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19D934" w14:textId="77777777" w:rsidR="00D76070" w:rsidRPr="00EA661D" w:rsidRDefault="00D76070" w:rsidP="00D76070">
      <w:pPr>
        <w:pStyle w:val="Title"/>
        <w:pBdr>
          <w:top w:val="thinThickMediumGap" w:sz="24" w:space="1" w:color="auto"/>
          <w:left w:val="thinThickMediumGap" w:sz="24" w:space="4" w:color="auto"/>
          <w:bottom w:val="thickThinMediumGap" w:sz="24" w:space="17" w:color="auto"/>
          <w:right w:val="thickThinMediumGap" w:sz="24" w:space="4" w:color="auto"/>
        </w:pBdr>
        <w:rPr>
          <w:rFonts w:asciiTheme="majorBidi" w:hAnsiTheme="majorBidi" w:cstheme="majorBidi"/>
          <w:b/>
          <w:sz w:val="24"/>
          <w:szCs w:val="24"/>
          <w:rtl/>
          <w:lang w:bidi="prs-AF"/>
        </w:rPr>
      </w:pPr>
    </w:p>
    <w:p w14:paraId="4FAE778E" w14:textId="65BB043A" w:rsidR="00D76070" w:rsidRPr="00EA661D" w:rsidRDefault="007D4975" w:rsidP="00374927">
      <w:pPr>
        <w:pStyle w:val="Title"/>
        <w:pBdr>
          <w:top w:val="thinThickMediumGap" w:sz="24" w:space="1" w:color="auto"/>
          <w:left w:val="thinThickMediumGap" w:sz="24" w:space="4" w:color="auto"/>
          <w:bottom w:val="thickThinMediumGap" w:sz="24" w:space="17" w:color="auto"/>
          <w:right w:val="thickThinMediumGap" w:sz="24" w:space="4" w:color="auto"/>
        </w:pBdr>
        <w:rPr>
          <w:rFonts w:asciiTheme="majorBidi" w:hAnsiTheme="majorBidi" w:cstheme="majorBidi"/>
          <w:b/>
          <w:sz w:val="24"/>
          <w:szCs w:val="24"/>
        </w:rPr>
      </w:pPr>
      <w:r w:rsidRPr="00EA661D">
        <w:rPr>
          <w:rFonts w:asciiTheme="majorBidi" w:hAnsiTheme="majorBidi" w:cstheme="majorBidi"/>
          <w:noProof/>
        </w:rPr>
        <w:drawing>
          <wp:anchor distT="0" distB="0" distL="114300" distR="114300" simplePos="0" relativeHeight="251659264" behindDoc="0" locked="0" layoutInCell="1" allowOverlap="1" wp14:anchorId="073AC33F" wp14:editId="6336DD48">
            <wp:simplePos x="0" y="0"/>
            <wp:positionH relativeFrom="margin">
              <wp:align>center</wp:align>
            </wp:positionH>
            <wp:positionV relativeFrom="paragraph">
              <wp:posOffset>21590</wp:posOffset>
            </wp:positionV>
            <wp:extent cx="1905000" cy="1676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jpg"/>
                    <pic:cNvPicPr/>
                  </pic:nvPicPr>
                  <pic:blipFill>
                    <a:blip r:embed="rId8">
                      <a:extLst>
                        <a:ext uri="{28A0092B-C50C-407E-A947-70E740481C1C}">
                          <a14:useLocalDpi xmlns:a14="http://schemas.microsoft.com/office/drawing/2010/main" val="0"/>
                        </a:ext>
                      </a:extLst>
                    </a:blip>
                    <a:stretch>
                      <a:fillRect/>
                    </a:stretch>
                  </pic:blipFill>
                  <pic:spPr>
                    <a:xfrm>
                      <a:off x="0" y="0"/>
                      <a:ext cx="1905000" cy="1676400"/>
                    </a:xfrm>
                    <a:prstGeom prst="rect">
                      <a:avLst/>
                    </a:prstGeom>
                  </pic:spPr>
                </pic:pic>
              </a:graphicData>
            </a:graphic>
            <wp14:sizeRelH relativeFrom="page">
              <wp14:pctWidth>0</wp14:pctWidth>
            </wp14:sizeRelH>
            <wp14:sizeRelV relativeFrom="page">
              <wp14:pctHeight>0</wp14:pctHeight>
            </wp14:sizeRelV>
          </wp:anchor>
        </w:drawing>
      </w:r>
    </w:p>
    <w:p w14:paraId="732D705A" w14:textId="77777777" w:rsidR="00D76070" w:rsidRPr="00EA661D" w:rsidRDefault="00D76070" w:rsidP="00D76070">
      <w:pPr>
        <w:pStyle w:val="Title"/>
        <w:pBdr>
          <w:top w:val="thinThickMediumGap" w:sz="24" w:space="1" w:color="auto"/>
          <w:left w:val="thinThickMediumGap" w:sz="24" w:space="4" w:color="auto"/>
          <w:bottom w:val="thickThinMediumGap" w:sz="24" w:space="17" w:color="auto"/>
          <w:right w:val="thickThinMediumGap" w:sz="24" w:space="4" w:color="auto"/>
        </w:pBdr>
        <w:rPr>
          <w:rFonts w:asciiTheme="majorBidi" w:hAnsiTheme="majorBidi" w:cstheme="majorBidi"/>
          <w:b/>
          <w:sz w:val="24"/>
          <w:szCs w:val="24"/>
        </w:rPr>
      </w:pPr>
    </w:p>
    <w:p w14:paraId="313C30DF" w14:textId="46527E10" w:rsidR="00D76070" w:rsidRPr="00EA661D" w:rsidRDefault="00D76070" w:rsidP="00D76070">
      <w:pPr>
        <w:pBdr>
          <w:top w:val="thinThickMediumGap" w:sz="24" w:space="1" w:color="auto"/>
          <w:left w:val="thinThickMediumGap" w:sz="24" w:space="4" w:color="auto"/>
          <w:bottom w:val="thickThinMediumGap" w:sz="24" w:space="17" w:color="auto"/>
          <w:right w:val="thickThinMediumGap" w:sz="24" w:space="4" w:color="auto"/>
        </w:pBdr>
        <w:tabs>
          <w:tab w:val="left" w:pos="720"/>
          <w:tab w:val="right" w:leader="dot" w:pos="8640"/>
        </w:tabs>
        <w:rPr>
          <w:rFonts w:asciiTheme="majorBidi" w:hAnsiTheme="majorBidi" w:cstheme="majorBidi"/>
          <w:b/>
          <w:szCs w:val="24"/>
        </w:rPr>
      </w:pPr>
    </w:p>
    <w:p w14:paraId="6D2B9E5F" w14:textId="6C6B2886" w:rsidR="001A2427" w:rsidRPr="00EA661D" w:rsidRDefault="001A2427" w:rsidP="00374927">
      <w:pPr>
        <w:pBdr>
          <w:top w:val="thinThickMediumGap" w:sz="24" w:space="1" w:color="auto"/>
          <w:left w:val="thinThickMediumGap" w:sz="24" w:space="4" w:color="auto"/>
          <w:bottom w:val="thickThinMediumGap" w:sz="24" w:space="17" w:color="auto"/>
          <w:right w:val="thickThinMediumGap" w:sz="24" w:space="4" w:color="auto"/>
        </w:pBdr>
        <w:tabs>
          <w:tab w:val="left" w:pos="720"/>
          <w:tab w:val="right" w:leader="dot" w:pos="8640"/>
        </w:tabs>
        <w:jc w:val="center"/>
        <w:rPr>
          <w:rFonts w:asciiTheme="majorBidi" w:hAnsiTheme="majorBidi" w:cstheme="majorBidi"/>
          <w:b/>
          <w:sz w:val="32"/>
          <w:szCs w:val="32"/>
        </w:rPr>
      </w:pPr>
    </w:p>
    <w:p w14:paraId="3D6787AA" w14:textId="790E911F" w:rsidR="001A2427" w:rsidRPr="00EA661D" w:rsidRDefault="001A2427" w:rsidP="00374927">
      <w:pPr>
        <w:pBdr>
          <w:top w:val="thinThickMediumGap" w:sz="24" w:space="1" w:color="auto"/>
          <w:left w:val="thinThickMediumGap" w:sz="24" w:space="4" w:color="auto"/>
          <w:bottom w:val="thickThinMediumGap" w:sz="24" w:space="17" w:color="auto"/>
          <w:right w:val="thickThinMediumGap" w:sz="24" w:space="4" w:color="auto"/>
        </w:pBdr>
        <w:tabs>
          <w:tab w:val="left" w:pos="720"/>
          <w:tab w:val="right" w:leader="dot" w:pos="8640"/>
        </w:tabs>
        <w:jc w:val="center"/>
        <w:rPr>
          <w:rFonts w:asciiTheme="majorBidi" w:hAnsiTheme="majorBidi" w:cstheme="majorBidi"/>
          <w:b/>
          <w:sz w:val="32"/>
          <w:szCs w:val="32"/>
        </w:rPr>
      </w:pPr>
    </w:p>
    <w:p w14:paraId="47CC66FD" w14:textId="77777777" w:rsidR="00D80111" w:rsidRPr="00EA661D" w:rsidRDefault="00D80111" w:rsidP="00374927">
      <w:pPr>
        <w:pBdr>
          <w:top w:val="thinThickMediumGap" w:sz="24" w:space="1" w:color="auto"/>
          <w:left w:val="thinThickMediumGap" w:sz="24" w:space="4" w:color="auto"/>
          <w:bottom w:val="thickThinMediumGap" w:sz="24" w:space="17" w:color="auto"/>
          <w:right w:val="thickThinMediumGap" w:sz="24" w:space="4" w:color="auto"/>
        </w:pBdr>
        <w:tabs>
          <w:tab w:val="left" w:pos="720"/>
          <w:tab w:val="right" w:leader="dot" w:pos="8640"/>
        </w:tabs>
        <w:jc w:val="center"/>
        <w:rPr>
          <w:rFonts w:asciiTheme="majorBidi" w:hAnsiTheme="majorBidi" w:cstheme="majorBidi"/>
          <w:b/>
          <w:sz w:val="32"/>
          <w:szCs w:val="32"/>
        </w:rPr>
      </w:pPr>
    </w:p>
    <w:p w14:paraId="0797D6C6" w14:textId="77777777" w:rsidR="00026450" w:rsidRPr="00EA661D" w:rsidRDefault="00D76070" w:rsidP="00DA7A41">
      <w:pPr>
        <w:pBdr>
          <w:top w:val="thinThickMediumGap" w:sz="24" w:space="1" w:color="auto"/>
          <w:left w:val="thinThickMediumGap" w:sz="24" w:space="4" w:color="auto"/>
          <w:bottom w:val="thickThinMediumGap" w:sz="24" w:space="17" w:color="auto"/>
          <w:right w:val="thickThinMediumGap" w:sz="24" w:space="4" w:color="auto"/>
        </w:pBdr>
        <w:tabs>
          <w:tab w:val="left" w:pos="720"/>
          <w:tab w:val="right" w:leader="dot" w:pos="8640"/>
        </w:tabs>
        <w:jc w:val="center"/>
        <w:rPr>
          <w:rFonts w:asciiTheme="majorBidi" w:hAnsiTheme="majorBidi" w:cstheme="majorBidi"/>
          <w:b/>
          <w:sz w:val="32"/>
          <w:szCs w:val="32"/>
        </w:rPr>
      </w:pPr>
      <w:r w:rsidRPr="00EA661D">
        <w:rPr>
          <w:rFonts w:asciiTheme="majorBidi" w:hAnsiTheme="majorBidi" w:cstheme="majorBidi"/>
          <w:b/>
          <w:sz w:val="32"/>
          <w:szCs w:val="32"/>
        </w:rPr>
        <w:t xml:space="preserve">Islamic </w:t>
      </w:r>
      <w:r w:rsidR="007D4975" w:rsidRPr="00EA661D">
        <w:rPr>
          <w:rFonts w:asciiTheme="majorBidi" w:hAnsiTheme="majorBidi" w:cstheme="majorBidi"/>
          <w:b/>
          <w:sz w:val="32"/>
          <w:szCs w:val="32"/>
        </w:rPr>
        <w:t>Emirate</w:t>
      </w:r>
      <w:r w:rsidRPr="00EA661D">
        <w:rPr>
          <w:rFonts w:asciiTheme="majorBidi" w:hAnsiTheme="majorBidi" w:cstheme="majorBidi"/>
          <w:b/>
          <w:sz w:val="32"/>
          <w:szCs w:val="32"/>
        </w:rPr>
        <w:t xml:space="preserve"> of Afghanistan</w:t>
      </w:r>
    </w:p>
    <w:p w14:paraId="67171BC1" w14:textId="77777777" w:rsidR="002173FD" w:rsidRPr="00EA661D" w:rsidRDefault="00903DEE" w:rsidP="00E7100D">
      <w:pPr>
        <w:pBdr>
          <w:top w:val="thinThickMediumGap" w:sz="24" w:space="1" w:color="auto"/>
          <w:left w:val="thinThickMediumGap" w:sz="24" w:space="4" w:color="auto"/>
          <w:bottom w:val="thickThinMediumGap" w:sz="24" w:space="17" w:color="auto"/>
          <w:right w:val="thickThinMediumGap" w:sz="24" w:space="4" w:color="auto"/>
        </w:pBdr>
        <w:tabs>
          <w:tab w:val="left" w:pos="720"/>
          <w:tab w:val="right" w:leader="dot" w:pos="8640"/>
        </w:tabs>
        <w:jc w:val="center"/>
        <w:rPr>
          <w:rFonts w:asciiTheme="majorBidi" w:hAnsiTheme="majorBidi" w:cstheme="majorBidi"/>
          <w:b/>
          <w:sz w:val="32"/>
          <w:szCs w:val="32"/>
          <w:rtl/>
          <w:lang w:bidi="fa-IR"/>
        </w:rPr>
      </w:pPr>
      <w:r w:rsidRPr="00EA661D">
        <w:rPr>
          <w:rFonts w:asciiTheme="majorBidi" w:hAnsiTheme="majorBidi" w:cstheme="majorBidi"/>
          <w:b/>
          <w:sz w:val="32"/>
          <w:szCs w:val="32"/>
        </w:rPr>
        <w:t xml:space="preserve">Standard Bidding Document for Procurement </w:t>
      </w:r>
      <w:r w:rsidR="00D80111" w:rsidRPr="00EA661D">
        <w:rPr>
          <w:rFonts w:asciiTheme="majorBidi" w:hAnsiTheme="majorBidi" w:cstheme="majorBidi"/>
          <w:b/>
          <w:sz w:val="32"/>
          <w:szCs w:val="32"/>
        </w:rPr>
        <w:t>of</w:t>
      </w:r>
      <w:r w:rsidR="00DA7A41" w:rsidRPr="00EA661D">
        <w:rPr>
          <w:rFonts w:asciiTheme="majorBidi" w:hAnsiTheme="majorBidi" w:cstheme="majorBidi"/>
          <w:b/>
          <w:sz w:val="32"/>
          <w:szCs w:val="32"/>
          <w:lang w:bidi="prs-AF"/>
        </w:rPr>
        <w:t xml:space="preserve"> Plant (Design, Supply and Installation)</w:t>
      </w:r>
    </w:p>
    <w:p w14:paraId="7C90B34B" w14:textId="77777777" w:rsidR="00DA7A41" w:rsidRPr="00EA661D" w:rsidRDefault="00DA7A41" w:rsidP="00E7100D">
      <w:pPr>
        <w:pBdr>
          <w:top w:val="thinThickMediumGap" w:sz="24" w:space="1" w:color="auto"/>
          <w:left w:val="thinThickMediumGap" w:sz="24" w:space="4" w:color="auto"/>
          <w:bottom w:val="thickThinMediumGap" w:sz="24" w:space="17" w:color="auto"/>
          <w:right w:val="thickThinMediumGap" w:sz="24" w:space="4" w:color="auto"/>
        </w:pBdr>
        <w:tabs>
          <w:tab w:val="left" w:pos="720"/>
          <w:tab w:val="right" w:leader="dot" w:pos="8640"/>
        </w:tabs>
        <w:jc w:val="center"/>
        <w:rPr>
          <w:rFonts w:asciiTheme="majorBidi" w:hAnsiTheme="majorBidi" w:cstheme="majorBidi"/>
          <w:b/>
          <w:sz w:val="32"/>
          <w:szCs w:val="32"/>
          <w:lang w:bidi="prs-AF"/>
        </w:rPr>
      </w:pPr>
      <w:r w:rsidRPr="00EA661D">
        <w:rPr>
          <w:rFonts w:asciiTheme="majorBidi" w:hAnsiTheme="majorBidi" w:cstheme="majorBidi"/>
          <w:b/>
          <w:sz w:val="32"/>
          <w:szCs w:val="32"/>
        </w:rPr>
        <w:t>Da Afghanistan Breshna Sherkat (DABS)</w:t>
      </w:r>
    </w:p>
    <w:p w14:paraId="563B51EF" w14:textId="77777777" w:rsidR="00D76070" w:rsidRPr="00EA661D" w:rsidRDefault="00D76070" w:rsidP="00D96011">
      <w:pPr>
        <w:pBdr>
          <w:top w:val="thinThickMediumGap" w:sz="24" w:space="1" w:color="auto"/>
          <w:left w:val="thinThickMediumGap" w:sz="24" w:space="4" w:color="auto"/>
          <w:bottom w:val="thickThinMediumGap" w:sz="24" w:space="17" w:color="auto"/>
          <w:right w:val="thickThinMediumGap" w:sz="24" w:space="4" w:color="auto"/>
        </w:pBdr>
        <w:tabs>
          <w:tab w:val="right" w:leader="dot" w:pos="8640"/>
        </w:tabs>
        <w:jc w:val="center"/>
        <w:rPr>
          <w:rFonts w:asciiTheme="majorBidi" w:hAnsiTheme="majorBidi" w:cstheme="majorBidi"/>
          <w:b/>
          <w:sz w:val="32"/>
          <w:szCs w:val="32"/>
          <w:highlight w:val="yellow"/>
        </w:rPr>
      </w:pPr>
    </w:p>
    <w:p w14:paraId="3CC32A3F" w14:textId="7783112E" w:rsidR="00E23D73" w:rsidRPr="00EA661D" w:rsidRDefault="00D80111" w:rsidP="00F65FB0">
      <w:pPr>
        <w:pBdr>
          <w:top w:val="thinThickMediumGap" w:sz="24" w:space="1" w:color="auto"/>
          <w:left w:val="thinThickMediumGap" w:sz="24" w:space="4" w:color="auto"/>
          <w:bottom w:val="thickThinMediumGap" w:sz="24" w:space="17" w:color="auto"/>
          <w:right w:val="thickThinMediumGap" w:sz="24" w:space="4" w:color="auto"/>
        </w:pBdr>
        <w:tabs>
          <w:tab w:val="right" w:leader="dot" w:pos="8640"/>
        </w:tabs>
        <w:jc w:val="center"/>
        <w:rPr>
          <w:rFonts w:asciiTheme="majorBidi" w:hAnsiTheme="majorBidi" w:cstheme="majorBidi"/>
          <w:b/>
          <w:sz w:val="32"/>
          <w:szCs w:val="32"/>
        </w:rPr>
      </w:pPr>
      <w:r w:rsidRPr="00EA661D">
        <w:rPr>
          <w:rFonts w:asciiTheme="majorBidi" w:hAnsiTheme="majorBidi" w:cstheme="majorBidi"/>
          <w:b/>
          <w:sz w:val="32"/>
          <w:szCs w:val="32"/>
        </w:rPr>
        <w:t>Procure</w:t>
      </w:r>
      <w:r w:rsidR="000D5FE4" w:rsidRPr="00EA661D">
        <w:rPr>
          <w:rFonts w:asciiTheme="majorBidi" w:hAnsiTheme="majorBidi" w:cstheme="majorBidi"/>
          <w:b/>
          <w:sz w:val="32"/>
          <w:szCs w:val="32"/>
        </w:rPr>
        <w:t>ment of</w:t>
      </w:r>
      <w:r w:rsidR="001B3AE7">
        <w:rPr>
          <w:rFonts w:asciiTheme="majorBidi" w:hAnsiTheme="majorBidi" w:cstheme="majorBidi"/>
          <w:b/>
          <w:sz w:val="32"/>
          <w:szCs w:val="32"/>
        </w:rPr>
        <w:t xml:space="preserve"> Survey,</w:t>
      </w:r>
      <w:r w:rsidR="000D5FE4" w:rsidRPr="00EA661D">
        <w:rPr>
          <w:rFonts w:asciiTheme="majorBidi" w:hAnsiTheme="majorBidi" w:cstheme="majorBidi"/>
          <w:b/>
          <w:sz w:val="32"/>
          <w:szCs w:val="32"/>
        </w:rPr>
        <w:t xml:space="preserve"> </w:t>
      </w:r>
      <w:r w:rsidRPr="00EA661D">
        <w:rPr>
          <w:rFonts w:asciiTheme="majorBidi" w:hAnsiTheme="majorBidi" w:cstheme="majorBidi"/>
          <w:b/>
          <w:sz w:val="32"/>
          <w:szCs w:val="32"/>
        </w:rPr>
        <w:t xml:space="preserve">Design, </w:t>
      </w:r>
      <w:r w:rsidR="000D5FE4" w:rsidRPr="00EA661D">
        <w:rPr>
          <w:rFonts w:asciiTheme="majorBidi" w:hAnsiTheme="majorBidi" w:cstheme="majorBidi"/>
          <w:b/>
          <w:sz w:val="32"/>
          <w:szCs w:val="32"/>
        </w:rPr>
        <w:t xml:space="preserve">Supply, </w:t>
      </w:r>
      <w:r w:rsidR="00B50710">
        <w:rPr>
          <w:rFonts w:asciiTheme="majorBidi" w:hAnsiTheme="majorBidi" w:cstheme="majorBidi"/>
          <w:b/>
          <w:sz w:val="32"/>
          <w:szCs w:val="32"/>
        </w:rPr>
        <w:t>Installation</w:t>
      </w:r>
      <w:r w:rsidR="00310F84">
        <w:rPr>
          <w:rFonts w:asciiTheme="majorBidi" w:hAnsiTheme="majorBidi" w:cstheme="majorBidi"/>
          <w:b/>
          <w:sz w:val="32"/>
          <w:szCs w:val="32"/>
        </w:rPr>
        <w:t xml:space="preserve">, Test </w:t>
      </w:r>
      <w:r w:rsidRPr="00EA661D">
        <w:rPr>
          <w:rFonts w:asciiTheme="majorBidi" w:hAnsiTheme="majorBidi" w:cstheme="majorBidi"/>
          <w:b/>
          <w:sz w:val="32"/>
          <w:szCs w:val="32"/>
        </w:rPr>
        <w:t>and Commissioning of</w:t>
      </w:r>
      <w:r w:rsidR="00F65FB0">
        <w:rPr>
          <w:rFonts w:asciiTheme="majorBidi" w:hAnsiTheme="majorBidi" w:cstheme="majorBidi"/>
          <w:b/>
          <w:sz w:val="32"/>
          <w:szCs w:val="32"/>
        </w:rPr>
        <w:t xml:space="preserve"> 2km,</w:t>
      </w:r>
      <w:r w:rsidR="00A32318">
        <w:rPr>
          <w:rFonts w:asciiTheme="majorBidi" w:hAnsiTheme="majorBidi" w:cstheme="majorBidi"/>
          <w:b/>
          <w:sz w:val="32"/>
          <w:szCs w:val="32"/>
        </w:rPr>
        <w:t xml:space="preserve"> </w:t>
      </w:r>
      <w:r w:rsidR="00F65FB0">
        <w:rPr>
          <w:rFonts w:asciiTheme="majorBidi" w:hAnsiTheme="majorBidi" w:cstheme="majorBidi"/>
          <w:b/>
          <w:sz w:val="32"/>
          <w:szCs w:val="32"/>
        </w:rPr>
        <w:t>220 KV Transmission</w:t>
      </w:r>
      <w:r w:rsidR="00A32318">
        <w:rPr>
          <w:rFonts w:asciiTheme="majorBidi" w:hAnsiTheme="majorBidi" w:cstheme="majorBidi"/>
          <w:b/>
          <w:sz w:val="32"/>
          <w:szCs w:val="32"/>
        </w:rPr>
        <w:t xml:space="preserve"> </w:t>
      </w:r>
      <w:r w:rsidR="00F65FB0">
        <w:rPr>
          <w:rFonts w:asciiTheme="majorBidi" w:hAnsiTheme="majorBidi" w:cstheme="majorBidi"/>
          <w:b/>
          <w:sz w:val="32"/>
          <w:szCs w:val="32"/>
        </w:rPr>
        <w:t>Line</w:t>
      </w:r>
      <w:r w:rsidR="00A32318">
        <w:rPr>
          <w:rFonts w:asciiTheme="majorBidi" w:hAnsiTheme="majorBidi" w:cstheme="majorBidi"/>
          <w:b/>
          <w:sz w:val="32"/>
          <w:szCs w:val="32"/>
        </w:rPr>
        <w:t xml:space="preserve"> Connection</w:t>
      </w:r>
      <w:r w:rsidR="00F65FB0">
        <w:rPr>
          <w:rFonts w:asciiTheme="majorBidi" w:hAnsiTheme="majorBidi" w:cstheme="majorBidi"/>
          <w:b/>
          <w:sz w:val="32"/>
          <w:szCs w:val="32"/>
        </w:rPr>
        <w:t xml:space="preserve"> from</w:t>
      </w:r>
      <w:r w:rsidR="00A32318">
        <w:rPr>
          <w:rFonts w:asciiTheme="majorBidi" w:hAnsiTheme="majorBidi" w:cstheme="majorBidi"/>
          <w:b/>
          <w:sz w:val="32"/>
          <w:szCs w:val="32"/>
        </w:rPr>
        <w:t xml:space="preserve"> 220KV </w:t>
      </w:r>
      <w:r w:rsidR="00DC6C2B">
        <w:rPr>
          <w:rFonts w:asciiTheme="majorBidi" w:hAnsiTheme="majorBidi" w:cstheme="majorBidi"/>
          <w:b/>
          <w:sz w:val="32"/>
          <w:szCs w:val="32"/>
        </w:rPr>
        <w:t>Shebarqhan</w:t>
      </w:r>
      <w:r w:rsidR="00F65FB0">
        <w:rPr>
          <w:rFonts w:asciiTheme="majorBidi" w:hAnsiTheme="majorBidi" w:cstheme="majorBidi"/>
          <w:b/>
          <w:sz w:val="32"/>
          <w:szCs w:val="32"/>
        </w:rPr>
        <w:t>-</w:t>
      </w:r>
      <w:r w:rsidR="00DC6C2B">
        <w:rPr>
          <w:rFonts w:asciiTheme="majorBidi" w:hAnsiTheme="majorBidi" w:cstheme="majorBidi"/>
          <w:b/>
          <w:sz w:val="32"/>
          <w:szCs w:val="32"/>
        </w:rPr>
        <w:t xml:space="preserve"> mazar</w:t>
      </w:r>
      <w:r w:rsidR="00F65FB0">
        <w:rPr>
          <w:rFonts w:asciiTheme="majorBidi" w:hAnsiTheme="majorBidi" w:cstheme="majorBidi"/>
          <w:b/>
          <w:sz w:val="32"/>
          <w:szCs w:val="32"/>
        </w:rPr>
        <w:t xml:space="preserve"> TL up to new </w:t>
      </w:r>
      <w:r w:rsidR="00DC6C2B">
        <w:rPr>
          <w:rFonts w:asciiTheme="majorBidi" w:hAnsiTheme="majorBidi" w:cstheme="majorBidi"/>
          <w:b/>
          <w:sz w:val="32"/>
          <w:szCs w:val="32"/>
        </w:rPr>
        <w:t xml:space="preserve">Substation </w:t>
      </w:r>
      <w:r w:rsidR="00F65FB0">
        <w:rPr>
          <w:rFonts w:asciiTheme="majorBidi" w:hAnsiTheme="majorBidi" w:cstheme="majorBidi"/>
          <w:b/>
          <w:sz w:val="32"/>
          <w:szCs w:val="32"/>
        </w:rPr>
        <w:t xml:space="preserve">of </w:t>
      </w:r>
      <w:r w:rsidR="00DC6C2B">
        <w:rPr>
          <w:rFonts w:asciiTheme="majorBidi" w:hAnsiTheme="majorBidi" w:cstheme="majorBidi"/>
          <w:b/>
          <w:sz w:val="32"/>
          <w:szCs w:val="32"/>
        </w:rPr>
        <w:t>Aqcha Jawozjan</w:t>
      </w:r>
      <w:r w:rsidR="00A32318">
        <w:rPr>
          <w:rFonts w:asciiTheme="majorBidi" w:hAnsiTheme="majorBidi" w:cstheme="majorBidi"/>
          <w:b/>
          <w:sz w:val="32"/>
          <w:szCs w:val="32"/>
        </w:rPr>
        <w:t xml:space="preserve"> </w:t>
      </w:r>
      <w:r w:rsidR="00310F84">
        <w:rPr>
          <w:rFonts w:asciiTheme="majorBidi" w:hAnsiTheme="majorBidi" w:cstheme="majorBidi"/>
          <w:b/>
          <w:sz w:val="32"/>
          <w:szCs w:val="32"/>
        </w:rPr>
        <w:t xml:space="preserve"> </w:t>
      </w:r>
    </w:p>
    <w:p w14:paraId="2638865C" w14:textId="77D5272C" w:rsidR="00DA7A41" w:rsidRDefault="00DA7A41" w:rsidP="00D80111">
      <w:pPr>
        <w:pBdr>
          <w:top w:val="thinThickMediumGap" w:sz="24" w:space="1" w:color="auto"/>
          <w:left w:val="thinThickMediumGap" w:sz="24" w:space="4" w:color="auto"/>
          <w:bottom w:val="thickThinMediumGap" w:sz="24" w:space="17" w:color="auto"/>
          <w:right w:val="thickThinMediumGap" w:sz="24" w:space="4" w:color="auto"/>
        </w:pBdr>
        <w:tabs>
          <w:tab w:val="right" w:leader="dot" w:pos="8640"/>
        </w:tabs>
        <w:jc w:val="center"/>
        <w:rPr>
          <w:rFonts w:asciiTheme="majorBidi" w:hAnsiTheme="majorBidi" w:cstheme="majorBidi"/>
          <w:sz w:val="28"/>
          <w:szCs w:val="28"/>
        </w:rPr>
      </w:pPr>
    </w:p>
    <w:p w14:paraId="6187383C" w14:textId="6A699A82" w:rsidR="00E4401B" w:rsidRPr="00EA661D" w:rsidRDefault="00994851" w:rsidP="00D663E1">
      <w:pPr>
        <w:pBdr>
          <w:top w:val="thinThickMediumGap" w:sz="24" w:space="1" w:color="auto"/>
          <w:left w:val="thinThickMediumGap" w:sz="24" w:space="4" w:color="auto"/>
          <w:bottom w:val="thickThinMediumGap" w:sz="24" w:space="17" w:color="auto"/>
          <w:right w:val="thickThinMediumGap" w:sz="24" w:space="4" w:color="auto"/>
        </w:pBdr>
        <w:spacing w:after="0"/>
        <w:rPr>
          <w:rFonts w:asciiTheme="majorBidi" w:hAnsiTheme="majorBidi" w:cstheme="majorBidi"/>
          <w:sz w:val="28"/>
          <w:szCs w:val="28"/>
        </w:rPr>
      </w:pPr>
      <w:r w:rsidRPr="00EA661D">
        <w:rPr>
          <w:rFonts w:asciiTheme="majorBidi" w:hAnsiTheme="majorBidi" w:cstheme="majorBidi"/>
          <w:sz w:val="28"/>
          <w:szCs w:val="28"/>
        </w:rPr>
        <w:t xml:space="preserve">Ref. Number: </w:t>
      </w:r>
      <w:r w:rsidR="00D80111" w:rsidRPr="00EA661D">
        <w:rPr>
          <w:rFonts w:asciiTheme="majorBidi" w:hAnsiTheme="majorBidi" w:cstheme="majorBidi"/>
          <w:sz w:val="28"/>
          <w:szCs w:val="28"/>
        </w:rPr>
        <w:t>DABS/1402/</w:t>
      </w:r>
      <w:r w:rsidR="00D663E1">
        <w:rPr>
          <w:rFonts w:asciiTheme="majorBidi" w:hAnsiTheme="majorBidi" w:cstheme="majorBidi"/>
          <w:sz w:val="28"/>
          <w:szCs w:val="28"/>
        </w:rPr>
        <w:t>I</w:t>
      </w:r>
      <w:r w:rsidR="00D80111" w:rsidRPr="00EA661D">
        <w:rPr>
          <w:rFonts w:asciiTheme="majorBidi" w:hAnsiTheme="majorBidi" w:cstheme="majorBidi"/>
          <w:sz w:val="28"/>
          <w:szCs w:val="28"/>
        </w:rPr>
        <w:t>CB/W-0</w:t>
      </w:r>
      <w:r w:rsidR="00D663E1">
        <w:rPr>
          <w:rFonts w:asciiTheme="majorBidi" w:hAnsiTheme="majorBidi" w:cstheme="majorBidi"/>
          <w:sz w:val="28"/>
          <w:szCs w:val="28"/>
        </w:rPr>
        <w:t>23</w:t>
      </w:r>
      <w:r w:rsidR="00725A64">
        <w:rPr>
          <w:rFonts w:asciiTheme="majorBidi" w:hAnsiTheme="majorBidi" w:cstheme="majorBidi"/>
          <w:sz w:val="28"/>
          <w:szCs w:val="28"/>
        </w:rPr>
        <w:t>-Rebid</w:t>
      </w:r>
    </w:p>
    <w:p w14:paraId="1B853436" w14:textId="77777777" w:rsidR="00D76070" w:rsidRPr="00EA661D" w:rsidRDefault="00E23D73" w:rsidP="00D80111">
      <w:pPr>
        <w:pBdr>
          <w:top w:val="thinThickMediumGap" w:sz="24" w:space="1" w:color="auto"/>
          <w:left w:val="thinThickMediumGap" w:sz="24" w:space="4" w:color="auto"/>
          <w:bottom w:val="thickThinMediumGap" w:sz="24" w:space="17" w:color="auto"/>
          <w:right w:val="thickThinMediumGap" w:sz="24" w:space="4" w:color="auto"/>
        </w:pBdr>
        <w:spacing w:after="0"/>
        <w:jc w:val="both"/>
        <w:rPr>
          <w:rFonts w:asciiTheme="majorBidi" w:hAnsiTheme="majorBidi" w:cstheme="majorBidi"/>
          <w:sz w:val="28"/>
          <w:szCs w:val="28"/>
        </w:rPr>
      </w:pPr>
      <w:r w:rsidRPr="00EA661D">
        <w:rPr>
          <w:rFonts w:asciiTheme="majorBidi" w:hAnsiTheme="majorBidi" w:cstheme="majorBidi"/>
          <w:sz w:val="28"/>
          <w:szCs w:val="28"/>
        </w:rPr>
        <w:t xml:space="preserve">Entity </w:t>
      </w:r>
      <w:r w:rsidR="002173FD" w:rsidRPr="00EA661D">
        <w:rPr>
          <w:rFonts w:asciiTheme="majorBidi" w:hAnsiTheme="majorBidi" w:cstheme="majorBidi"/>
          <w:sz w:val="28"/>
          <w:szCs w:val="28"/>
        </w:rPr>
        <w:t>Address</w:t>
      </w:r>
      <w:r w:rsidR="00D76070" w:rsidRPr="00EA661D">
        <w:rPr>
          <w:rFonts w:asciiTheme="majorBidi" w:hAnsiTheme="majorBidi" w:cstheme="majorBidi"/>
          <w:sz w:val="28"/>
          <w:szCs w:val="28"/>
        </w:rPr>
        <w:t xml:space="preserve">: </w:t>
      </w:r>
      <w:r w:rsidR="00D80111" w:rsidRPr="00EA661D">
        <w:rPr>
          <w:rFonts w:asciiTheme="majorBidi" w:hAnsiTheme="majorBidi" w:cstheme="majorBidi"/>
          <w:sz w:val="28"/>
          <w:szCs w:val="28"/>
        </w:rPr>
        <w:t xml:space="preserve">DABS, Dehmazang, Kabul – Afghanistan </w:t>
      </w:r>
    </w:p>
    <w:p w14:paraId="45F6862F" w14:textId="08BE2710" w:rsidR="002173FD" w:rsidRDefault="00E23D73" w:rsidP="00D663E1">
      <w:pPr>
        <w:pBdr>
          <w:top w:val="thinThickMediumGap" w:sz="24" w:space="1" w:color="auto"/>
          <w:left w:val="thinThickMediumGap" w:sz="24" w:space="4" w:color="auto"/>
          <w:bottom w:val="thickThinMediumGap" w:sz="24" w:space="17" w:color="auto"/>
          <w:right w:val="thickThinMediumGap" w:sz="24" w:space="4" w:color="auto"/>
        </w:pBdr>
        <w:spacing w:after="0" w:line="240" w:lineRule="auto"/>
        <w:jc w:val="both"/>
        <w:rPr>
          <w:rFonts w:asciiTheme="majorBidi" w:hAnsiTheme="majorBidi" w:cstheme="majorBidi"/>
          <w:sz w:val="28"/>
          <w:szCs w:val="28"/>
          <w:rtl/>
        </w:rPr>
      </w:pPr>
      <w:r w:rsidRPr="00EA661D">
        <w:rPr>
          <w:rFonts w:asciiTheme="majorBidi" w:hAnsiTheme="majorBidi" w:cstheme="majorBidi"/>
          <w:b/>
          <w:bCs/>
          <w:sz w:val="28"/>
          <w:szCs w:val="28"/>
        </w:rPr>
        <w:t>Budget/</w:t>
      </w:r>
      <w:r w:rsidR="00D76070" w:rsidRPr="00EA661D">
        <w:rPr>
          <w:rFonts w:asciiTheme="majorBidi" w:hAnsiTheme="majorBidi" w:cstheme="majorBidi"/>
          <w:b/>
          <w:bCs/>
          <w:sz w:val="28"/>
          <w:szCs w:val="28"/>
        </w:rPr>
        <w:t>Grant No</w:t>
      </w:r>
      <w:r w:rsidR="00D76070" w:rsidRPr="00EA661D">
        <w:rPr>
          <w:rFonts w:asciiTheme="majorBidi" w:hAnsiTheme="majorBidi" w:cstheme="majorBidi"/>
          <w:sz w:val="28"/>
          <w:szCs w:val="28"/>
        </w:rPr>
        <w:t xml:space="preserve">: </w:t>
      </w:r>
      <w:r w:rsidR="00D80111" w:rsidRPr="00EA661D">
        <w:rPr>
          <w:rFonts w:asciiTheme="majorBidi" w:hAnsiTheme="majorBidi" w:cstheme="majorBidi"/>
          <w:sz w:val="28"/>
          <w:szCs w:val="28"/>
        </w:rPr>
        <w:t>Funded by DABS (</w:t>
      </w:r>
      <w:r w:rsidR="00D663E1">
        <w:rPr>
          <w:rFonts w:asciiTheme="majorBidi" w:hAnsiTheme="majorBidi" w:cstheme="majorBidi"/>
          <w:sz w:val="28"/>
          <w:szCs w:val="28"/>
        </w:rPr>
        <w:t>AFG/830065</w:t>
      </w:r>
      <w:r w:rsidR="00D80111" w:rsidRPr="00EA661D">
        <w:rPr>
          <w:rFonts w:asciiTheme="majorBidi" w:hAnsiTheme="majorBidi" w:cstheme="majorBidi"/>
          <w:sz w:val="28"/>
          <w:szCs w:val="28"/>
        </w:rPr>
        <w:t xml:space="preserve">) </w:t>
      </w:r>
    </w:p>
    <w:p w14:paraId="1D869E28" w14:textId="7329D815" w:rsidR="00E372EC" w:rsidRDefault="00E372EC" w:rsidP="00D663E1">
      <w:pPr>
        <w:pBdr>
          <w:top w:val="thinThickMediumGap" w:sz="24" w:space="1" w:color="auto"/>
          <w:left w:val="thinThickMediumGap" w:sz="24" w:space="4" w:color="auto"/>
          <w:bottom w:val="thickThinMediumGap" w:sz="24" w:space="17" w:color="auto"/>
          <w:right w:val="thickThinMediumGap" w:sz="24" w:space="4" w:color="auto"/>
        </w:pBdr>
        <w:spacing w:after="0" w:line="240" w:lineRule="auto"/>
        <w:jc w:val="both"/>
        <w:rPr>
          <w:rFonts w:asciiTheme="majorBidi" w:hAnsiTheme="majorBidi" w:cstheme="majorBidi"/>
          <w:b/>
          <w:bCs/>
          <w:sz w:val="28"/>
          <w:szCs w:val="28"/>
          <w:lang w:bidi="prs-AF"/>
        </w:rPr>
      </w:pPr>
      <w:r>
        <w:rPr>
          <w:rFonts w:asciiTheme="majorBidi" w:hAnsiTheme="majorBidi" w:cstheme="majorBidi"/>
          <w:sz w:val="28"/>
          <w:szCs w:val="28"/>
          <w:lang w:bidi="prs-AF"/>
        </w:rPr>
        <w:t xml:space="preserve">Contract Duration: </w:t>
      </w:r>
      <w:r w:rsidR="00D663E1">
        <w:rPr>
          <w:rFonts w:asciiTheme="majorBidi" w:hAnsiTheme="majorBidi" w:cstheme="majorBidi"/>
          <w:b/>
          <w:bCs/>
          <w:sz w:val="28"/>
          <w:szCs w:val="28"/>
          <w:lang w:bidi="prs-AF"/>
        </w:rPr>
        <w:t>10</w:t>
      </w:r>
      <w:r w:rsidRPr="00E372EC">
        <w:rPr>
          <w:rFonts w:asciiTheme="majorBidi" w:hAnsiTheme="majorBidi" w:cstheme="majorBidi"/>
          <w:b/>
          <w:bCs/>
          <w:sz w:val="28"/>
          <w:szCs w:val="28"/>
          <w:lang w:bidi="prs-AF"/>
        </w:rPr>
        <w:t xml:space="preserve"> Months</w:t>
      </w:r>
    </w:p>
    <w:p w14:paraId="506E1948" w14:textId="77777777" w:rsidR="00444CB9" w:rsidRPr="00EA661D" w:rsidRDefault="00444CB9" w:rsidP="00E372EC">
      <w:pPr>
        <w:pBdr>
          <w:top w:val="thinThickMediumGap" w:sz="24" w:space="1" w:color="auto"/>
          <w:left w:val="thinThickMediumGap" w:sz="24" w:space="4" w:color="auto"/>
          <w:bottom w:val="thickThinMediumGap" w:sz="24" w:space="17" w:color="auto"/>
          <w:right w:val="thickThinMediumGap" w:sz="24" w:space="4" w:color="auto"/>
        </w:pBdr>
        <w:spacing w:after="0" w:line="240" w:lineRule="auto"/>
        <w:jc w:val="both"/>
        <w:rPr>
          <w:rFonts w:asciiTheme="majorBidi" w:hAnsiTheme="majorBidi" w:cstheme="majorBidi"/>
          <w:sz w:val="28"/>
          <w:szCs w:val="28"/>
        </w:rPr>
      </w:pPr>
      <w:r w:rsidRPr="00444CB9">
        <w:rPr>
          <w:rFonts w:asciiTheme="majorBidi" w:hAnsiTheme="majorBidi" w:cstheme="majorBidi"/>
          <w:sz w:val="28"/>
          <w:szCs w:val="28"/>
        </w:rPr>
        <w:t>Contract type: Unit Price</w:t>
      </w:r>
    </w:p>
    <w:p w14:paraId="2ACCB434" w14:textId="77777777" w:rsidR="002173FD" w:rsidRPr="00EA661D" w:rsidRDefault="002173FD" w:rsidP="00D76070">
      <w:pPr>
        <w:pBdr>
          <w:top w:val="thinThickMediumGap" w:sz="24" w:space="1" w:color="auto"/>
          <w:left w:val="thinThickMediumGap" w:sz="24" w:space="4" w:color="auto"/>
          <w:bottom w:val="thickThinMediumGap" w:sz="24" w:space="17" w:color="auto"/>
          <w:right w:val="thickThinMediumGap" w:sz="24" w:space="4" w:color="auto"/>
        </w:pBdr>
        <w:tabs>
          <w:tab w:val="left" w:pos="0"/>
          <w:tab w:val="right" w:leader="dot" w:pos="8640"/>
        </w:tabs>
        <w:jc w:val="center"/>
        <w:rPr>
          <w:rFonts w:asciiTheme="majorBidi" w:hAnsiTheme="majorBidi" w:cstheme="majorBidi"/>
          <w:sz w:val="28"/>
          <w:szCs w:val="28"/>
        </w:rPr>
      </w:pPr>
    </w:p>
    <w:p w14:paraId="0A29E897" w14:textId="77777777" w:rsidR="002173FD" w:rsidRPr="00EA661D" w:rsidRDefault="002173FD" w:rsidP="004046D6">
      <w:pPr>
        <w:pBdr>
          <w:top w:val="thinThickMediumGap" w:sz="24" w:space="1" w:color="auto"/>
          <w:left w:val="thinThickMediumGap" w:sz="24" w:space="4" w:color="auto"/>
          <w:bottom w:val="thickThinMediumGap" w:sz="24" w:space="17" w:color="auto"/>
          <w:right w:val="thickThinMediumGap" w:sz="24" w:space="4" w:color="auto"/>
        </w:pBdr>
        <w:tabs>
          <w:tab w:val="left" w:pos="0"/>
          <w:tab w:val="right" w:leader="dot" w:pos="8640"/>
        </w:tabs>
        <w:rPr>
          <w:rFonts w:asciiTheme="majorBidi" w:hAnsiTheme="majorBidi" w:cstheme="majorBidi"/>
          <w:sz w:val="28"/>
          <w:szCs w:val="28"/>
        </w:rPr>
      </w:pPr>
    </w:p>
    <w:p w14:paraId="04CC9717" w14:textId="78ED15EB" w:rsidR="00D76070" w:rsidRPr="00EA661D" w:rsidRDefault="009D35C4" w:rsidP="0041033B">
      <w:pPr>
        <w:pBdr>
          <w:top w:val="thinThickMediumGap" w:sz="24" w:space="1" w:color="auto"/>
          <w:left w:val="thinThickMediumGap" w:sz="24" w:space="4" w:color="auto"/>
          <w:bottom w:val="thickThinMediumGap" w:sz="24" w:space="17" w:color="auto"/>
          <w:right w:val="thickThinMediumGap" w:sz="24" w:space="4" w:color="auto"/>
        </w:pBdr>
        <w:autoSpaceDE w:val="0"/>
        <w:autoSpaceDN w:val="0"/>
        <w:adjustRightInd w:val="0"/>
        <w:spacing w:after="120"/>
        <w:jc w:val="center"/>
        <w:rPr>
          <w:rFonts w:asciiTheme="majorBidi" w:hAnsiTheme="majorBidi" w:cstheme="majorBidi"/>
          <w:sz w:val="28"/>
          <w:szCs w:val="28"/>
          <w:rtl/>
          <w:lang w:bidi="prs-AF"/>
        </w:rPr>
      </w:pPr>
      <w:r w:rsidRPr="00EA661D">
        <w:rPr>
          <w:rFonts w:asciiTheme="majorBidi" w:hAnsiTheme="majorBidi" w:cstheme="majorBidi"/>
          <w:sz w:val="28"/>
          <w:szCs w:val="28"/>
        </w:rPr>
        <w:t xml:space="preserve">Issue Date: </w:t>
      </w:r>
      <w:r w:rsidR="0041033B">
        <w:rPr>
          <w:rFonts w:asciiTheme="majorBidi" w:hAnsiTheme="majorBidi" w:cstheme="majorBidi"/>
          <w:sz w:val="28"/>
          <w:szCs w:val="28"/>
        </w:rPr>
        <w:t>1445</w:t>
      </w:r>
    </w:p>
    <w:p w14:paraId="4F101844" w14:textId="77777777" w:rsidR="005F33A7" w:rsidRPr="00EA661D" w:rsidRDefault="001F54DA" w:rsidP="005D1F0E">
      <w:pPr>
        <w:autoSpaceDE w:val="0"/>
        <w:autoSpaceDN w:val="0"/>
        <w:adjustRightInd w:val="0"/>
        <w:rPr>
          <w:rFonts w:asciiTheme="majorBidi" w:hAnsiTheme="majorBidi" w:cstheme="majorBidi"/>
          <w:strike/>
        </w:rPr>
      </w:pPr>
      <w:r w:rsidRPr="00EA661D">
        <w:rPr>
          <w:rFonts w:asciiTheme="majorBidi" w:hAnsiTheme="majorBidi" w:cstheme="majorBidi"/>
        </w:rPr>
        <w:br w:type="page"/>
      </w:r>
      <w:r w:rsidR="005F33A7" w:rsidRPr="00EA661D">
        <w:rPr>
          <w:rFonts w:asciiTheme="majorBidi" w:hAnsiTheme="majorBidi" w:cstheme="majorBidi"/>
          <w:b/>
          <w:sz w:val="48"/>
          <w:szCs w:val="48"/>
        </w:rPr>
        <w:lastRenderedPageBreak/>
        <w:t>Foreword</w:t>
      </w:r>
    </w:p>
    <w:p w14:paraId="377FC311" w14:textId="77777777" w:rsidR="005B4114" w:rsidRPr="00EA661D" w:rsidRDefault="005F33A7" w:rsidP="007035F7">
      <w:pPr>
        <w:jc w:val="both"/>
        <w:rPr>
          <w:rFonts w:asciiTheme="majorBidi" w:hAnsiTheme="majorBidi" w:cstheme="majorBidi"/>
        </w:rPr>
      </w:pPr>
      <w:r w:rsidRPr="00EA661D">
        <w:rPr>
          <w:rFonts w:asciiTheme="majorBidi" w:hAnsiTheme="majorBidi" w:cstheme="majorBidi"/>
        </w:rPr>
        <w:t xml:space="preserve">This Standard Bidding Document for Procurement of </w:t>
      </w:r>
      <w:r w:rsidR="00856CA5" w:rsidRPr="00EA661D">
        <w:rPr>
          <w:rFonts w:asciiTheme="majorBidi" w:hAnsiTheme="majorBidi" w:cstheme="majorBidi"/>
        </w:rPr>
        <w:t>Plant</w:t>
      </w:r>
      <w:r w:rsidR="006F6520" w:rsidRPr="00EA661D">
        <w:rPr>
          <w:rFonts w:asciiTheme="majorBidi" w:hAnsiTheme="majorBidi" w:cstheme="majorBidi"/>
        </w:rPr>
        <w:t xml:space="preserve"> </w:t>
      </w:r>
      <w:r w:rsidR="00856CA5" w:rsidRPr="00EA661D">
        <w:rPr>
          <w:rFonts w:asciiTheme="majorBidi" w:hAnsiTheme="majorBidi" w:cstheme="majorBidi"/>
        </w:rPr>
        <w:t>Design</w:t>
      </w:r>
      <w:r w:rsidR="00D404FC" w:rsidRPr="00EA661D">
        <w:rPr>
          <w:rFonts w:asciiTheme="majorBidi" w:hAnsiTheme="majorBidi" w:cstheme="majorBidi"/>
        </w:rPr>
        <w:t>,</w:t>
      </w:r>
      <w:r w:rsidR="006F6520" w:rsidRPr="00EA661D">
        <w:rPr>
          <w:rFonts w:asciiTheme="majorBidi" w:hAnsiTheme="majorBidi" w:cstheme="majorBidi"/>
        </w:rPr>
        <w:t xml:space="preserve"> Supply</w:t>
      </w:r>
      <w:r w:rsidR="004E7343" w:rsidRPr="00EA661D">
        <w:rPr>
          <w:rFonts w:asciiTheme="majorBidi" w:hAnsiTheme="majorBidi" w:cstheme="majorBidi"/>
        </w:rPr>
        <w:t>,</w:t>
      </w:r>
      <w:r w:rsidR="00856CA5" w:rsidRPr="00EA661D">
        <w:rPr>
          <w:rFonts w:asciiTheme="majorBidi" w:hAnsiTheme="majorBidi" w:cstheme="majorBidi"/>
        </w:rPr>
        <w:t xml:space="preserve"> and Installation </w:t>
      </w:r>
      <w:r w:rsidR="006F6520" w:rsidRPr="00EA661D">
        <w:rPr>
          <w:rFonts w:asciiTheme="majorBidi" w:hAnsiTheme="majorBidi" w:cstheme="majorBidi"/>
        </w:rPr>
        <w:t xml:space="preserve">have </w:t>
      </w:r>
      <w:r w:rsidRPr="00EA661D">
        <w:rPr>
          <w:rFonts w:asciiTheme="majorBidi" w:hAnsiTheme="majorBidi" w:cstheme="majorBidi"/>
        </w:rPr>
        <w:t xml:space="preserve">been </w:t>
      </w:r>
      <w:r w:rsidR="00BD1E48" w:rsidRPr="00EA661D">
        <w:rPr>
          <w:rFonts w:asciiTheme="majorBidi" w:hAnsiTheme="majorBidi" w:cstheme="majorBidi"/>
        </w:rPr>
        <w:t>issued</w:t>
      </w:r>
      <w:r w:rsidRPr="00EA661D">
        <w:rPr>
          <w:rFonts w:asciiTheme="majorBidi" w:hAnsiTheme="majorBidi" w:cstheme="majorBidi"/>
        </w:rPr>
        <w:t xml:space="preserve"> by </w:t>
      </w:r>
      <w:r w:rsidR="007D4975" w:rsidRPr="00EA661D">
        <w:rPr>
          <w:rFonts w:asciiTheme="majorBidi" w:hAnsiTheme="majorBidi" w:cstheme="majorBidi"/>
        </w:rPr>
        <w:t>National Procurement Directorate (NPD)</w:t>
      </w:r>
      <w:r w:rsidRPr="00EA661D">
        <w:rPr>
          <w:rFonts w:asciiTheme="majorBidi" w:hAnsiTheme="majorBidi" w:cstheme="majorBidi"/>
        </w:rPr>
        <w:t xml:space="preserve"> and is based on the Master Document for Procurement of </w:t>
      </w:r>
      <w:r w:rsidR="00856CA5" w:rsidRPr="00EA661D">
        <w:rPr>
          <w:rFonts w:asciiTheme="majorBidi" w:hAnsiTheme="majorBidi" w:cstheme="majorBidi"/>
        </w:rPr>
        <w:t>Plant</w:t>
      </w:r>
      <w:r w:rsidR="006F6520" w:rsidRPr="00EA661D">
        <w:rPr>
          <w:rFonts w:asciiTheme="majorBidi" w:hAnsiTheme="majorBidi" w:cstheme="majorBidi"/>
        </w:rPr>
        <w:t xml:space="preserve"> </w:t>
      </w:r>
      <w:r w:rsidR="00856CA5" w:rsidRPr="00EA661D">
        <w:rPr>
          <w:rFonts w:asciiTheme="majorBidi" w:hAnsiTheme="majorBidi" w:cstheme="majorBidi"/>
        </w:rPr>
        <w:t>Design</w:t>
      </w:r>
      <w:r w:rsidR="00D404FC" w:rsidRPr="00EA661D">
        <w:rPr>
          <w:rFonts w:asciiTheme="majorBidi" w:hAnsiTheme="majorBidi" w:cstheme="majorBidi"/>
        </w:rPr>
        <w:t>,</w:t>
      </w:r>
      <w:r w:rsidR="006F6520" w:rsidRPr="00EA661D">
        <w:rPr>
          <w:rFonts w:asciiTheme="majorBidi" w:hAnsiTheme="majorBidi" w:cstheme="majorBidi"/>
        </w:rPr>
        <w:t xml:space="preserve"> Supply</w:t>
      </w:r>
      <w:r w:rsidR="004E7343" w:rsidRPr="00EA661D">
        <w:rPr>
          <w:rFonts w:asciiTheme="majorBidi" w:hAnsiTheme="majorBidi" w:cstheme="majorBidi"/>
        </w:rPr>
        <w:t>,</w:t>
      </w:r>
      <w:r w:rsidR="00856CA5" w:rsidRPr="00EA661D">
        <w:rPr>
          <w:rFonts w:asciiTheme="majorBidi" w:hAnsiTheme="majorBidi" w:cstheme="majorBidi"/>
        </w:rPr>
        <w:t xml:space="preserve"> and Installation </w:t>
      </w:r>
      <w:r w:rsidRPr="00EA661D">
        <w:rPr>
          <w:rFonts w:asciiTheme="majorBidi" w:hAnsiTheme="majorBidi" w:cstheme="majorBidi"/>
        </w:rPr>
        <w:t xml:space="preserve">and </w:t>
      </w:r>
      <w:r w:rsidR="006F6520" w:rsidRPr="00EA661D">
        <w:rPr>
          <w:rFonts w:asciiTheme="majorBidi" w:hAnsiTheme="majorBidi" w:cstheme="majorBidi"/>
        </w:rPr>
        <w:t xml:space="preserve">its </w:t>
      </w:r>
      <w:r w:rsidRPr="00EA661D">
        <w:rPr>
          <w:rFonts w:asciiTheme="majorBidi" w:hAnsiTheme="majorBidi" w:cstheme="majorBidi"/>
        </w:rPr>
        <w:t>User’s Guide</w:t>
      </w:r>
      <w:r w:rsidR="006F6520" w:rsidRPr="00EA661D">
        <w:rPr>
          <w:rFonts w:asciiTheme="majorBidi" w:hAnsiTheme="majorBidi" w:cstheme="majorBidi"/>
        </w:rPr>
        <w:t>,</w:t>
      </w:r>
      <w:r w:rsidRPr="00EA661D">
        <w:rPr>
          <w:rFonts w:asciiTheme="majorBidi" w:hAnsiTheme="majorBidi" w:cstheme="majorBidi"/>
        </w:rPr>
        <w:t xml:space="preserve"> prepared by the Multilateral Development Banks and International Financing Institutions. </w:t>
      </w:r>
    </w:p>
    <w:p w14:paraId="3B6B3F43" w14:textId="77777777" w:rsidR="005F33A7" w:rsidRPr="00EA661D" w:rsidRDefault="005F33A7" w:rsidP="007035F7">
      <w:pPr>
        <w:jc w:val="both"/>
        <w:rPr>
          <w:rFonts w:asciiTheme="majorBidi" w:hAnsiTheme="majorBidi" w:cstheme="majorBidi"/>
        </w:rPr>
      </w:pPr>
      <w:r w:rsidRPr="00EA661D">
        <w:rPr>
          <w:rFonts w:asciiTheme="majorBidi" w:hAnsiTheme="majorBidi" w:cstheme="majorBidi"/>
        </w:rPr>
        <w:t xml:space="preserve"> </w:t>
      </w:r>
    </w:p>
    <w:p w14:paraId="1C66D03F" w14:textId="77777777" w:rsidR="005F33A7" w:rsidRPr="00EA661D" w:rsidRDefault="005F33A7" w:rsidP="007035F7">
      <w:pPr>
        <w:jc w:val="both"/>
        <w:rPr>
          <w:rFonts w:asciiTheme="majorBidi" w:hAnsiTheme="majorBidi" w:cstheme="majorBidi"/>
        </w:rPr>
      </w:pPr>
      <w:r w:rsidRPr="00EA661D">
        <w:rPr>
          <w:rFonts w:asciiTheme="majorBidi" w:hAnsiTheme="majorBidi" w:cstheme="majorBidi"/>
        </w:rPr>
        <w:t xml:space="preserve">This document reflects the structure and the provisions of the Master Procurement Document for the Procurement of </w:t>
      </w:r>
      <w:r w:rsidR="00856CA5" w:rsidRPr="00EA661D">
        <w:rPr>
          <w:rFonts w:asciiTheme="majorBidi" w:hAnsiTheme="majorBidi" w:cstheme="majorBidi"/>
        </w:rPr>
        <w:t>Plant Design</w:t>
      </w:r>
      <w:r w:rsidR="00D404FC" w:rsidRPr="00EA661D">
        <w:rPr>
          <w:rFonts w:asciiTheme="majorBidi" w:hAnsiTheme="majorBidi" w:cstheme="majorBidi"/>
        </w:rPr>
        <w:t>,</w:t>
      </w:r>
      <w:r w:rsidR="00856CA5" w:rsidRPr="00EA661D">
        <w:rPr>
          <w:rFonts w:asciiTheme="majorBidi" w:hAnsiTheme="majorBidi" w:cstheme="majorBidi"/>
        </w:rPr>
        <w:t xml:space="preserve"> </w:t>
      </w:r>
      <w:r w:rsidR="006F6520" w:rsidRPr="00EA661D">
        <w:rPr>
          <w:rFonts w:asciiTheme="majorBidi" w:hAnsiTheme="majorBidi" w:cstheme="majorBidi"/>
        </w:rPr>
        <w:t>Supply</w:t>
      </w:r>
      <w:r w:rsidR="004E7343" w:rsidRPr="00EA661D">
        <w:rPr>
          <w:rFonts w:asciiTheme="majorBidi" w:hAnsiTheme="majorBidi" w:cstheme="majorBidi"/>
        </w:rPr>
        <w:t>,</w:t>
      </w:r>
      <w:r w:rsidR="006F6520" w:rsidRPr="00EA661D">
        <w:rPr>
          <w:rFonts w:asciiTheme="majorBidi" w:hAnsiTheme="majorBidi" w:cstheme="majorBidi"/>
        </w:rPr>
        <w:t xml:space="preserve"> and</w:t>
      </w:r>
      <w:r w:rsidR="00856CA5" w:rsidRPr="00EA661D">
        <w:rPr>
          <w:rFonts w:asciiTheme="majorBidi" w:hAnsiTheme="majorBidi" w:cstheme="majorBidi"/>
        </w:rPr>
        <w:t xml:space="preserve"> Installation</w:t>
      </w:r>
      <w:r w:rsidR="00BD1E48" w:rsidRPr="00EA661D">
        <w:rPr>
          <w:rFonts w:asciiTheme="majorBidi" w:hAnsiTheme="majorBidi" w:cstheme="majorBidi"/>
        </w:rPr>
        <w:t>.</w:t>
      </w:r>
      <w:r w:rsidRPr="00EA661D">
        <w:rPr>
          <w:rFonts w:asciiTheme="majorBidi" w:hAnsiTheme="majorBidi" w:cstheme="majorBidi"/>
        </w:rPr>
        <w:t xml:space="preserve"> </w:t>
      </w:r>
    </w:p>
    <w:p w14:paraId="2F4FD1BC" w14:textId="77777777" w:rsidR="005F33A7" w:rsidRPr="00EA661D" w:rsidRDefault="005F33A7">
      <w:pPr>
        <w:rPr>
          <w:rFonts w:asciiTheme="majorBidi" w:hAnsiTheme="majorBidi" w:cstheme="majorBidi"/>
        </w:rPr>
      </w:pPr>
    </w:p>
    <w:p w14:paraId="242DF2C3" w14:textId="77777777" w:rsidR="005F33A7" w:rsidRPr="00EA661D" w:rsidRDefault="005F33A7">
      <w:pPr>
        <w:rPr>
          <w:rFonts w:asciiTheme="majorBidi" w:hAnsiTheme="majorBidi" w:cstheme="majorBidi"/>
        </w:rPr>
      </w:pPr>
    </w:p>
    <w:p w14:paraId="11C6F809" w14:textId="77777777" w:rsidR="00E642BF" w:rsidRPr="00EA661D" w:rsidRDefault="00952191" w:rsidP="00952191">
      <w:pPr>
        <w:jc w:val="center"/>
        <w:rPr>
          <w:rFonts w:asciiTheme="majorBidi" w:hAnsiTheme="majorBidi" w:cstheme="majorBidi"/>
          <w:i/>
        </w:rPr>
      </w:pPr>
      <w:r w:rsidRPr="00EA661D">
        <w:rPr>
          <w:rFonts w:asciiTheme="majorBidi" w:hAnsiTheme="majorBidi" w:cstheme="majorBidi"/>
          <w:i/>
        </w:rPr>
        <w:br w:type="page"/>
      </w:r>
    </w:p>
    <w:p w14:paraId="192638E7" w14:textId="77777777" w:rsidR="00952191" w:rsidRPr="00EA661D" w:rsidRDefault="00952191" w:rsidP="00DC36F8">
      <w:pPr>
        <w:jc w:val="center"/>
        <w:rPr>
          <w:rFonts w:asciiTheme="majorBidi" w:hAnsiTheme="majorBidi" w:cstheme="majorBidi"/>
          <w:b/>
          <w:sz w:val="48"/>
          <w:szCs w:val="48"/>
        </w:rPr>
      </w:pPr>
      <w:r w:rsidRPr="00EA661D">
        <w:rPr>
          <w:rFonts w:asciiTheme="majorBidi" w:hAnsiTheme="majorBidi" w:cstheme="majorBidi"/>
          <w:b/>
          <w:sz w:val="48"/>
          <w:szCs w:val="48"/>
        </w:rPr>
        <w:lastRenderedPageBreak/>
        <w:t>Preface</w:t>
      </w:r>
    </w:p>
    <w:p w14:paraId="6A61C245" w14:textId="77777777" w:rsidR="00952191" w:rsidRPr="00EA661D" w:rsidRDefault="00952191" w:rsidP="007035F7">
      <w:pPr>
        <w:pStyle w:val="plane"/>
        <w:jc w:val="both"/>
        <w:rPr>
          <w:rFonts w:asciiTheme="majorBidi" w:hAnsiTheme="majorBidi" w:cstheme="majorBidi"/>
        </w:rPr>
      </w:pPr>
      <w:r w:rsidRPr="00EA661D">
        <w:rPr>
          <w:rFonts w:asciiTheme="majorBidi" w:hAnsiTheme="majorBidi" w:cstheme="majorBidi"/>
        </w:rPr>
        <w:t>Th</w:t>
      </w:r>
      <w:r w:rsidR="00112ED1" w:rsidRPr="00EA661D">
        <w:rPr>
          <w:rFonts w:asciiTheme="majorBidi" w:hAnsiTheme="majorBidi" w:cstheme="majorBidi"/>
        </w:rPr>
        <w:t>is</w:t>
      </w:r>
      <w:r w:rsidRPr="00EA661D">
        <w:rPr>
          <w:rFonts w:asciiTheme="majorBidi" w:hAnsiTheme="majorBidi" w:cstheme="majorBidi"/>
        </w:rPr>
        <w:t xml:space="preserve"> Standard Bidding Document for Procurement of Plant Design</w:t>
      </w:r>
      <w:r w:rsidR="00112ED1" w:rsidRPr="00EA661D">
        <w:rPr>
          <w:rFonts w:asciiTheme="majorBidi" w:hAnsiTheme="majorBidi" w:cstheme="majorBidi"/>
        </w:rPr>
        <w:t>,</w:t>
      </w:r>
      <w:r w:rsidR="006F6520" w:rsidRPr="00EA661D">
        <w:rPr>
          <w:rFonts w:asciiTheme="majorBidi" w:hAnsiTheme="majorBidi" w:cstheme="majorBidi"/>
        </w:rPr>
        <w:t xml:space="preserve"> </w:t>
      </w:r>
      <w:r w:rsidRPr="00EA661D">
        <w:rPr>
          <w:rFonts w:asciiTheme="majorBidi" w:hAnsiTheme="majorBidi" w:cstheme="majorBidi"/>
        </w:rPr>
        <w:t>Supply</w:t>
      </w:r>
      <w:r w:rsidR="004E7343" w:rsidRPr="00EA661D">
        <w:rPr>
          <w:rFonts w:asciiTheme="majorBidi" w:hAnsiTheme="majorBidi" w:cstheme="majorBidi"/>
        </w:rPr>
        <w:t>,</w:t>
      </w:r>
      <w:r w:rsidRPr="00EA661D">
        <w:rPr>
          <w:rFonts w:asciiTheme="majorBidi" w:hAnsiTheme="majorBidi" w:cstheme="majorBidi"/>
        </w:rPr>
        <w:t xml:space="preserve"> and Install</w:t>
      </w:r>
      <w:r w:rsidR="006F6520" w:rsidRPr="00EA661D">
        <w:rPr>
          <w:rFonts w:asciiTheme="majorBidi" w:hAnsiTheme="majorBidi" w:cstheme="majorBidi"/>
        </w:rPr>
        <w:t xml:space="preserve">ation </w:t>
      </w:r>
      <w:r w:rsidRPr="00EA661D">
        <w:rPr>
          <w:rFonts w:asciiTheme="majorBidi" w:hAnsiTheme="majorBidi" w:cstheme="majorBidi"/>
        </w:rPr>
        <w:t>ha</w:t>
      </w:r>
      <w:r w:rsidR="00112ED1" w:rsidRPr="00EA661D">
        <w:rPr>
          <w:rFonts w:asciiTheme="majorBidi" w:hAnsiTheme="majorBidi" w:cstheme="majorBidi"/>
        </w:rPr>
        <w:t>s</w:t>
      </w:r>
      <w:r w:rsidRPr="00EA661D">
        <w:rPr>
          <w:rFonts w:asciiTheme="majorBidi" w:hAnsiTheme="majorBidi" w:cstheme="majorBidi"/>
        </w:rPr>
        <w:t xml:space="preserve"> been prepared for use in contracts </w:t>
      </w:r>
      <w:r w:rsidR="00BD1E48" w:rsidRPr="00EA661D">
        <w:rPr>
          <w:rFonts w:asciiTheme="majorBidi" w:hAnsiTheme="majorBidi" w:cstheme="majorBidi"/>
        </w:rPr>
        <w:t>processed</w:t>
      </w:r>
      <w:r w:rsidRPr="00EA661D">
        <w:rPr>
          <w:rFonts w:asciiTheme="majorBidi" w:hAnsiTheme="majorBidi" w:cstheme="majorBidi"/>
        </w:rPr>
        <w:t xml:space="preserve"> by </w:t>
      </w:r>
      <w:r w:rsidR="00DB0139" w:rsidRPr="00EA661D">
        <w:rPr>
          <w:rFonts w:asciiTheme="majorBidi" w:hAnsiTheme="majorBidi" w:cstheme="majorBidi"/>
        </w:rPr>
        <w:t>Government of Afghanistan</w:t>
      </w:r>
      <w:r w:rsidR="00F30FF4" w:rsidRPr="00EA661D">
        <w:rPr>
          <w:rFonts w:asciiTheme="majorBidi" w:hAnsiTheme="majorBidi" w:cstheme="majorBidi"/>
        </w:rPr>
        <w:t xml:space="preserve"> </w:t>
      </w:r>
      <w:r w:rsidRPr="00EA661D">
        <w:rPr>
          <w:rFonts w:asciiTheme="majorBidi" w:hAnsiTheme="majorBidi" w:cstheme="majorBidi"/>
        </w:rPr>
        <w:t xml:space="preserve">involving the </w:t>
      </w:r>
      <w:r w:rsidR="00527808" w:rsidRPr="00EA661D">
        <w:rPr>
          <w:rFonts w:asciiTheme="majorBidi" w:hAnsiTheme="majorBidi" w:cstheme="majorBidi"/>
        </w:rPr>
        <w:t xml:space="preserve">design, </w:t>
      </w:r>
      <w:r w:rsidRPr="00EA661D">
        <w:rPr>
          <w:rFonts w:asciiTheme="majorBidi" w:hAnsiTheme="majorBidi" w:cstheme="majorBidi"/>
        </w:rPr>
        <w:t xml:space="preserve">supply, installation and commissioning of specially engineered plant and equipment, such as turbines, generators, boilers, switchyards, pumping stations, telecommunications, process and treatment plants, and the like for power, water, sewerage, telecommunication and similar projects.  Normally, this set of documents should be used when (i) the value of the plant and equipment portion represents the major part of the estimated contract value, or (ii) the nature and complexity of the plant and equipment is such that the facilities cannot safely be taken over by the </w:t>
      </w:r>
      <w:r w:rsidR="00BD1E48" w:rsidRPr="00EA661D">
        <w:rPr>
          <w:rFonts w:asciiTheme="majorBidi" w:hAnsiTheme="majorBidi" w:cstheme="majorBidi"/>
        </w:rPr>
        <w:t xml:space="preserve">Entity </w:t>
      </w:r>
      <w:r w:rsidRPr="00EA661D">
        <w:rPr>
          <w:rFonts w:asciiTheme="majorBidi" w:hAnsiTheme="majorBidi" w:cstheme="majorBidi"/>
        </w:rPr>
        <w:t>without elaborate testing, precommissioning, commissioning and acceptance procedures being followed.</w:t>
      </w:r>
      <w:r w:rsidR="00C50C70" w:rsidRPr="00EA661D">
        <w:rPr>
          <w:rFonts w:asciiTheme="majorBidi" w:hAnsiTheme="majorBidi" w:cstheme="majorBidi"/>
        </w:rPr>
        <w:t xml:space="preserve"> These documents are intended to be used where the Contractor is responsible for each activity required for completion of the facilities, e.g., design, </w:t>
      </w:r>
      <w:r w:rsidR="00BD1E48" w:rsidRPr="00EA661D">
        <w:rPr>
          <w:rFonts w:asciiTheme="majorBidi" w:hAnsiTheme="majorBidi" w:cstheme="majorBidi"/>
        </w:rPr>
        <w:t>manufacture</w:t>
      </w:r>
      <w:r w:rsidR="00C50C70" w:rsidRPr="00EA661D">
        <w:rPr>
          <w:rFonts w:asciiTheme="majorBidi" w:hAnsiTheme="majorBidi" w:cstheme="majorBidi"/>
        </w:rPr>
        <w:t xml:space="preserve"> delivery, installation, testing, commissioning, training, etc.  However, these conditions may be adapted for use for single responsibility contracts where some activities, such as parts of the preliminary design or site preparation works, are done by others.</w:t>
      </w:r>
      <w:r w:rsidRPr="00EA661D">
        <w:rPr>
          <w:rFonts w:asciiTheme="majorBidi" w:hAnsiTheme="majorBidi" w:cstheme="majorBidi"/>
        </w:rPr>
        <w:t xml:space="preserve"> If the user has questions regarding which SBD should be used in a particular case, the appropriate </w:t>
      </w:r>
      <w:r w:rsidR="007D4975" w:rsidRPr="00EA661D">
        <w:rPr>
          <w:rFonts w:asciiTheme="majorBidi" w:hAnsiTheme="majorBidi" w:cstheme="majorBidi"/>
        </w:rPr>
        <w:t>NPD</w:t>
      </w:r>
      <w:r w:rsidR="00DB0139" w:rsidRPr="00EA661D">
        <w:rPr>
          <w:rFonts w:asciiTheme="majorBidi" w:hAnsiTheme="majorBidi" w:cstheme="majorBidi"/>
        </w:rPr>
        <w:t xml:space="preserve"> </w:t>
      </w:r>
      <w:r w:rsidR="00BD1E48" w:rsidRPr="00EA661D">
        <w:rPr>
          <w:rFonts w:asciiTheme="majorBidi" w:hAnsiTheme="majorBidi" w:cstheme="majorBidi"/>
        </w:rPr>
        <w:t>staff</w:t>
      </w:r>
      <w:r w:rsidRPr="00EA661D">
        <w:rPr>
          <w:rFonts w:asciiTheme="majorBidi" w:hAnsiTheme="majorBidi" w:cstheme="majorBidi"/>
        </w:rPr>
        <w:t xml:space="preserve"> should be consulted.</w:t>
      </w:r>
    </w:p>
    <w:p w14:paraId="4366AE6D" w14:textId="77777777" w:rsidR="00987732" w:rsidRPr="00EA661D" w:rsidRDefault="00987732" w:rsidP="00952191">
      <w:pPr>
        <w:rPr>
          <w:rFonts w:asciiTheme="majorBidi" w:hAnsiTheme="majorBidi" w:cstheme="majorBidi"/>
          <w:i/>
        </w:rPr>
      </w:pPr>
    </w:p>
    <w:p w14:paraId="553E71E0" w14:textId="77777777" w:rsidR="00B03B5B" w:rsidRPr="00EA661D" w:rsidRDefault="00B03B5B" w:rsidP="00952191">
      <w:pPr>
        <w:rPr>
          <w:rFonts w:asciiTheme="majorBidi" w:hAnsiTheme="majorBidi" w:cstheme="majorBidi"/>
          <w:i/>
        </w:rPr>
      </w:pPr>
    </w:p>
    <w:p w14:paraId="57A375E4" w14:textId="77777777" w:rsidR="00B03B5B" w:rsidRPr="00EA661D" w:rsidRDefault="00B03B5B" w:rsidP="00952191">
      <w:pPr>
        <w:rPr>
          <w:rFonts w:asciiTheme="majorBidi" w:hAnsiTheme="majorBidi" w:cstheme="majorBidi"/>
          <w:i/>
        </w:rPr>
        <w:sectPr w:rsidR="00B03B5B" w:rsidRPr="00EA661D" w:rsidSect="00026450">
          <w:headerReference w:type="even" r:id="rId9"/>
          <w:headerReference w:type="default" r:id="rId10"/>
          <w:footerReference w:type="default" r:id="rId11"/>
          <w:headerReference w:type="first" r:id="rId12"/>
          <w:type w:val="oddPage"/>
          <w:pgSz w:w="11907" w:h="16839" w:code="9"/>
          <w:pgMar w:top="1440" w:right="1620" w:bottom="1440" w:left="1620" w:header="720" w:footer="0" w:gutter="0"/>
          <w:pgNumType w:fmt="lowerRoman"/>
          <w:cols w:space="720"/>
          <w:titlePg/>
          <w:docGrid w:linePitch="326"/>
        </w:sectPr>
      </w:pPr>
    </w:p>
    <w:p w14:paraId="34EE8BAA" w14:textId="77777777" w:rsidR="00E642BF" w:rsidRPr="00EA661D" w:rsidRDefault="00E642BF" w:rsidP="00952191">
      <w:pPr>
        <w:rPr>
          <w:rFonts w:asciiTheme="majorBidi" w:hAnsiTheme="majorBidi" w:cstheme="majorBidi"/>
          <w:i/>
        </w:rPr>
      </w:pPr>
    </w:p>
    <w:p w14:paraId="3E70B873" w14:textId="77777777" w:rsidR="005F33A7" w:rsidRPr="00EA661D" w:rsidRDefault="005F33A7">
      <w:pPr>
        <w:pStyle w:val="Title"/>
        <w:rPr>
          <w:rFonts w:asciiTheme="majorBidi" w:hAnsiTheme="majorBidi" w:cstheme="majorBidi"/>
        </w:rPr>
      </w:pPr>
      <w:r w:rsidRPr="00EA661D">
        <w:rPr>
          <w:rFonts w:asciiTheme="majorBidi" w:hAnsiTheme="majorBidi" w:cstheme="majorBidi"/>
        </w:rPr>
        <w:t>Summary Description</w:t>
      </w:r>
    </w:p>
    <w:p w14:paraId="0560D664" w14:textId="77777777" w:rsidR="005F33A7" w:rsidRPr="00EA661D" w:rsidRDefault="005F33A7" w:rsidP="007035F7">
      <w:pPr>
        <w:jc w:val="both"/>
        <w:rPr>
          <w:rFonts w:asciiTheme="majorBidi" w:hAnsiTheme="majorBidi" w:cstheme="majorBidi"/>
        </w:rPr>
      </w:pPr>
      <w:r w:rsidRPr="00EA661D">
        <w:rPr>
          <w:rFonts w:asciiTheme="majorBidi" w:hAnsiTheme="majorBidi" w:cstheme="majorBidi"/>
        </w:rPr>
        <w:t xml:space="preserve">The use of this Standard Bidding Document for Procurement of </w:t>
      </w:r>
      <w:r w:rsidR="00856CA5" w:rsidRPr="00EA661D">
        <w:rPr>
          <w:rFonts w:asciiTheme="majorBidi" w:hAnsiTheme="majorBidi" w:cstheme="majorBidi"/>
        </w:rPr>
        <w:t>Plant Design</w:t>
      </w:r>
      <w:r w:rsidR="00112ED1" w:rsidRPr="00EA661D">
        <w:rPr>
          <w:rFonts w:asciiTheme="majorBidi" w:hAnsiTheme="majorBidi" w:cstheme="majorBidi"/>
        </w:rPr>
        <w:t>,</w:t>
      </w:r>
      <w:r w:rsidR="006F6520" w:rsidRPr="00EA661D">
        <w:rPr>
          <w:rFonts w:asciiTheme="majorBidi" w:hAnsiTheme="majorBidi" w:cstheme="majorBidi"/>
        </w:rPr>
        <w:t xml:space="preserve"> </w:t>
      </w:r>
      <w:r w:rsidR="00B524A6" w:rsidRPr="00EA661D">
        <w:rPr>
          <w:rFonts w:asciiTheme="majorBidi" w:hAnsiTheme="majorBidi" w:cstheme="majorBidi"/>
        </w:rPr>
        <w:t>Supply</w:t>
      </w:r>
      <w:r w:rsidR="004E7343" w:rsidRPr="00EA661D">
        <w:rPr>
          <w:rFonts w:asciiTheme="majorBidi" w:hAnsiTheme="majorBidi" w:cstheme="majorBidi"/>
        </w:rPr>
        <w:t>,</w:t>
      </w:r>
      <w:r w:rsidR="006F6520" w:rsidRPr="00EA661D">
        <w:rPr>
          <w:rFonts w:asciiTheme="majorBidi" w:hAnsiTheme="majorBidi" w:cstheme="majorBidi"/>
        </w:rPr>
        <w:t xml:space="preserve"> and</w:t>
      </w:r>
      <w:r w:rsidR="00B524A6" w:rsidRPr="00EA661D">
        <w:rPr>
          <w:rFonts w:asciiTheme="majorBidi" w:hAnsiTheme="majorBidi" w:cstheme="majorBidi"/>
        </w:rPr>
        <w:t xml:space="preserve"> Install</w:t>
      </w:r>
      <w:r w:rsidR="006F6520" w:rsidRPr="00EA661D">
        <w:rPr>
          <w:rFonts w:asciiTheme="majorBidi" w:hAnsiTheme="majorBidi" w:cstheme="majorBidi"/>
        </w:rPr>
        <w:t>ation</w:t>
      </w:r>
      <w:r w:rsidR="00856CA5" w:rsidRPr="00EA661D">
        <w:rPr>
          <w:rFonts w:asciiTheme="majorBidi" w:hAnsiTheme="majorBidi" w:cstheme="majorBidi"/>
        </w:rPr>
        <w:t xml:space="preserve"> </w:t>
      </w:r>
      <w:r w:rsidRPr="00EA661D">
        <w:rPr>
          <w:rFonts w:asciiTheme="majorBidi" w:hAnsiTheme="majorBidi" w:cstheme="majorBidi"/>
        </w:rPr>
        <w:t xml:space="preserve">applies </w:t>
      </w:r>
      <w:r w:rsidR="00C934C7" w:rsidRPr="00EA661D">
        <w:rPr>
          <w:rFonts w:asciiTheme="majorBidi" w:hAnsiTheme="majorBidi" w:cstheme="majorBidi"/>
        </w:rPr>
        <w:t xml:space="preserve">with or without prequalification. </w:t>
      </w:r>
      <w:r w:rsidRPr="00EA661D">
        <w:rPr>
          <w:rFonts w:asciiTheme="majorBidi" w:hAnsiTheme="majorBidi" w:cstheme="majorBidi"/>
        </w:rPr>
        <w:t xml:space="preserve">A brief description of these documents is given below.  The text shown in Italics corresponds to institution specific clauses that each </w:t>
      </w:r>
      <w:r w:rsidR="00DB0139" w:rsidRPr="00EA661D">
        <w:rPr>
          <w:rFonts w:asciiTheme="majorBidi" w:hAnsiTheme="majorBidi" w:cstheme="majorBidi"/>
        </w:rPr>
        <w:t xml:space="preserve">Entity </w:t>
      </w:r>
      <w:r w:rsidRPr="00EA661D">
        <w:rPr>
          <w:rFonts w:asciiTheme="majorBidi" w:hAnsiTheme="majorBidi" w:cstheme="majorBidi"/>
        </w:rPr>
        <w:t>will replace with provisions consistent with its respective policy.</w:t>
      </w:r>
    </w:p>
    <w:p w14:paraId="6F0D8029" w14:textId="77777777" w:rsidR="005F33A7" w:rsidRPr="00EA661D" w:rsidRDefault="005F33A7" w:rsidP="001B0237">
      <w:pPr>
        <w:pStyle w:val="Subtitle2"/>
      </w:pPr>
      <w:r w:rsidRPr="00EA661D">
        <w:t xml:space="preserve">SBD for Procurement of </w:t>
      </w:r>
      <w:r w:rsidR="00856CA5" w:rsidRPr="00EA661D">
        <w:t>Plant Design</w:t>
      </w:r>
      <w:r w:rsidR="002A16B0" w:rsidRPr="00EA661D">
        <w:t xml:space="preserve">, </w:t>
      </w:r>
      <w:r w:rsidR="006F6520" w:rsidRPr="00EA661D">
        <w:t>Supply</w:t>
      </w:r>
      <w:r w:rsidR="004E7343" w:rsidRPr="00EA661D">
        <w:t>,</w:t>
      </w:r>
      <w:r w:rsidR="00856CA5" w:rsidRPr="00EA661D">
        <w:t xml:space="preserve"> and Installation</w:t>
      </w:r>
      <w:bookmarkStart w:id="0" w:name="_Toc438270254"/>
      <w:bookmarkStart w:id="1" w:name="_Toc438366661"/>
    </w:p>
    <w:p w14:paraId="73FA89D2" w14:textId="77777777" w:rsidR="005F33A7" w:rsidRPr="00EA661D" w:rsidRDefault="005F33A7" w:rsidP="0003758C">
      <w:pPr>
        <w:rPr>
          <w:rFonts w:asciiTheme="majorBidi" w:hAnsiTheme="majorBidi" w:cstheme="majorBidi"/>
          <w:b/>
          <w:sz w:val="28"/>
        </w:rPr>
      </w:pPr>
      <w:r w:rsidRPr="00EA661D">
        <w:rPr>
          <w:rFonts w:asciiTheme="majorBidi" w:hAnsiTheme="majorBidi" w:cstheme="majorBidi"/>
          <w:b/>
          <w:sz w:val="28"/>
        </w:rPr>
        <w:t>PART 1 – BIDDING PROCEDURES</w:t>
      </w:r>
      <w:bookmarkEnd w:id="0"/>
      <w:bookmarkEnd w:id="1"/>
    </w:p>
    <w:p w14:paraId="6D8630E7" w14:textId="77777777" w:rsidR="005F33A7" w:rsidRPr="00EA661D" w:rsidRDefault="005F33A7">
      <w:pPr>
        <w:spacing w:before="120"/>
        <w:rPr>
          <w:rFonts w:asciiTheme="majorBidi" w:hAnsiTheme="majorBidi" w:cstheme="majorBidi"/>
          <w:b/>
        </w:rPr>
      </w:pPr>
      <w:r w:rsidRPr="00EA661D">
        <w:rPr>
          <w:rFonts w:asciiTheme="majorBidi" w:hAnsiTheme="majorBidi" w:cstheme="majorBidi"/>
          <w:b/>
        </w:rPr>
        <w:t>Section I:</w:t>
      </w:r>
      <w:r w:rsidRPr="00EA661D">
        <w:rPr>
          <w:rFonts w:asciiTheme="majorBidi" w:hAnsiTheme="majorBidi" w:cstheme="majorBidi"/>
          <w:b/>
        </w:rPr>
        <w:tab/>
        <w:t>Instructions to Bidders (ITB)</w:t>
      </w:r>
    </w:p>
    <w:p w14:paraId="500EF23F" w14:textId="77777777" w:rsidR="005F33A7" w:rsidRPr="00EA661D" w:rsidRDefault="005F33A7" w:rsidP="0003758C">
      <w:pPr>
        <w:pStyle w:val="List"/>
        <w:spacing w:after="0"/>
        <w:jc w:val="both"/>
        <w:rPr>
          <w:rFonts w:asciiTheme="majorBidi" w:hAnsiTheme="majorBidi" w:cstheme="majorBidi"/>
          <w:b/>
        </w:rPr>
      </w:pPr>
      <w:r w:rsidRPr="00EA661D">
        <w:rPr>
          <w:rFonts w:asciiTheme="majorBidi" w:hAnsiTheme="majorBidi" w:cstheme="majorBidi"/>
        </w:rPr>
        <w:t xml:space="preserve">This Section provides relevant information to help Bidders prepare their bids. Information is also provided on the submission, opening, and evaluation of bids and on the award of Contracts.  </w:t>
      </w:r>
      <w:r w:rsidRPr="00EA661D">
        <w:rPr>
          <w:rFonts w:asciiTheme="majorBidi" w:hAnsiTheme="majorBidi" w:cstheme="majorBidi"/>
          <w:b/>
        </w:rPr>
        <w:t>Section I contains provi</w:t>
      </w:r>
      <w:r w:rsidR="0003758C" w:rsidRPr="00EA661D">
        <w:rPr>
          <w:rFonts w:asciiTheme="majorBidi" w:hAnsiTheme="majorBidi" w:cstheme="majorBidi"/>
          <w:b/>
        </w:rPr>
        <w:t>sions that are to be</w:t>
      </w:r>
      <w:r w:rsidR="0003758C" w:rsidRPr="00EA661D">
        <w:rPr>
          <w:rFonts w:asciiTheme="majorBidi" w:hAnsiTheme="majorBidi" w:cstheme="majorBidi"/>
          <w:b/>
          <w:rtl/>
        </w:rPr>
        <w:t xml:space="preserve"> </w:t>
      </w:r>
      <w:r w:rsidRPr="00EA661D">
        <w:rPr>
          <w:rFonts w:asciiTheme="majorBidi" w:hAnsiTheme="majorBidi" w:cstheme="majorBidi"/>
          <w:b/>
        </w:rPr>
        <w:t>used without modification.</w:t>
      </w:r>
    </w:p>
    <w:p w14:paraId="68703D1E" w14:textId="77777777" w:rsidR="005F33A7" w:rsidRPr="00EA661D" w:rsidRDefault="005F33A7">
      <w:pPr>
        <w:spacing w:before="120"/>
        <w:rPr>
          <w:rFonts w:asciiTheme="majorBidi" w:hAnsiTheme="majorBidi" w:cstheme="majorBidi"/>
          <w:b/>
        </w:rPr>
      </w:pPr>
      <w:r w:rsidRPr="00EA661D">
        <w:rPr>
          <w:rFonts w:asciiTheme="majorBidi" w:hAnsiTheme="majorBidi" w:cstheme="majorBidi"/>
          <w:b/>
        </w:rPr>
        <w:t>Section II.</w:t>
      </w:r>
      <w:r w:rsidRPr="00EA661D">
        <w:rPr>
          <w:rFonts w:asciiTheme="majorBidi" w:hAnsiTheme="majorBidi" w:cstheme="majorBidi"/>
          <w:b/>
        </w:rPr>
        <w:tab/>
        <w:t>Bid Data Sheet (BDS)</w:t>
      </w:r>
    </w:p>
    <w:p w14:paraId="34E586C2" w14:textId="77777777" w:rsidR="005F33A7" w:rsidRPr="00EA661D" w:rsidRDefault="005F33A7" w:rsidP="0003758C">
      <w:pPr>
        <w:pStyle w:val="List"/>
        <w:spacing w:after="0"/>
        <w:jc w:val="both"/>
        <w:rPr>
          <w:rFonts w:asciiTheme="majorBidi" w:hAnsiTheme="majorBidi" w:cstheme="majorBidi"/>
        </w:rPr>
      </w:pPr>
      <w:r w:rsidRPr="00EA661D">
        <w:rPr>
          <w:rFonts w:asciiTheme="majorBidi" w:hAnsiTheme="majorBidi" w:cstheme="majorBidi"/>
        </w:rPr>
        <w:t xml:space="preserve">This Section consists of provisions that are specific to each procurement and that supplement the information or requirements included in Section I, Instructions to Bidders.  </w:t>
      </w:r>
    </w:p>
    <w:p w14:paraId="646F98AA" w14:textId="77777777" w:rsidR="005F33A7" w:rsidRPr="00EA661D" w:rsidRDefault="005F33A7">
      <w:pPr>
        <w:spacing w:before="120"/>
        <w:rPr>
          <w:rFonts w:asciiTheme="majorBidi" w:hAnsiTheme="majorBidi" w:cstheme="majorBidi"/>
          <w:b/>
        </w:rPr>
      </w:pPr>
      <w:r w:rsidRPr="00EA661D">
        <w:rPr>
          <w:rFonts w:asciiTheme="majorBidi" w:hAnsiTheme="majorBidi" w:cstheme="majorBidi"/>
          <w:b/>
        </w:rPr>
        <w:t>Section III.</w:t>
      </w:r>
      <w:r w:rsidRPr="00EA661D">
        <w:rPr>
          <w:rFonts w:asciiTheme="majorBidi" w:hAnsiTheme="majorBidi" w:cstheme="majorBidi"/>
          <w:b/>
        </w:rPr>
        <w:tab/>
        <w:t xml:space="preserve">Evaluation </w:t>
      </w:r>
      <w:r w:rsidRPr="00EA661D">
        <w:rPr>
          <w:rFonts w:asciiTheme="majorBidi" w:hAnsiTheme="majorBidi" w:cstheme="majorBidi"/>
          <w:b/>
          <w:iCs/>
        </w:rPr>
        <w:t xml:space="preserve">and </w:t>
      </w:r>
      <w:r w:rsidR="000D6131" w:rsidRPr="00EA661D">
        <w:rPr>
          <w:rFonts w:asciiTheme="majorBidi" w:hAnsiTheme="majorBidi" w:cstheme="majorBidi"/>
          <w:b/>
          <w:iCs/>
        </w:rPr>
        <w:t>Qualification</w:t>
      </w:r>
      <w:r w:rsidRPr="00EA661D">
        <w:rPr>
          <w:rFonts w:asciiTheme="majorBidi" w:hAnsiTheme="majorBidi" w:cstheme="majorBidi"/>
          <w:b/>
        </w:rPr>
        <w:t xml:space="preserve"> Criteria</w:t>
      </w:r>
    </w:p>
    <w:p w14:paraId="2840A9F2" w14:textId="77777777" w:rsidR="005F33A7" w:rsidRPr="00EA661D" w:rsidRDefault="005F33A7" w:rsidP="0003758C">
      <w:pPr>
        <w:pStyle w:val="List"/>
        <w:jc w:val="both"/>
        <w:rPr>
          <w:rFonts w:asciiTheme="majorBidi" w:hAnsiTheme="majorBidi" w:cstheme="majorBidi"/>
        </w:rPr>
      </w:pPr>
      <w:r w:rsidRPr="00EA661D">
        <w:rPr>
          <w:rFonts w:asciiTheme="majorBidi" w:hAnsiTheme="majorBidi" w:cstheme="majorBidi"/>
        </w:rPr>
        <w:t xml:space="preserve">This Section contains the criteria to determine the lowest evaluated bid </w:t>
      </w:r>
      <w:r w:rsidRPr="00EA661D">
        <w:rPr>
          <w:rFonts w:asciiTheme="majorBidi" w:hAnsiTheme="majorBidi" w:cstheme="majorBidi"/>
          <w:iCs/>
        </w:rPr>
        <w:t xml:space="preserve">and the </w:t>
      </w:r>
      <w:r w:rsidR="00726914" w:rsidRPr="00EA661D">
        <w:rPr>
          <w:rFonts w:asciiTheme="majorBidi" w:hAnsiTheme="majorBidi" w:cstheme="majorBidi"/>
          <w:iCs/>
        </w:rPr>
        <w:t xml:space="preserve">qualifications </w:t>
      </w:r>
      <w:r w:rsidRPr="00EA661D">
        <w:rPr>
          <w:rFonts w:asciiTheme="majorBidi" w:hAnsiTheme="majorBidi" w:cstheme="majorBidi"/>
          <w:iCs/>
        </w:rPr>
        <w:t>of the Bidder to perform the contract</w:t>
      </w:r>
      <w:r w:rsidRPr="00EA661D">
        <w:rPr>
          <w:rFonts w:asciiTheme="majorBidi" w:hAnsiTheme="majorBidi" w:cstheme="majorBidi"/>
        </w:rPr>
        <w:t>.</w:t>
      </w:r>
      <w:r w:rsidR="00747780" w:rsidRPr="00EA661D">
        <w:rPr>
          <w:rFonts w:asciiTheme="majorBidi" w:hAnsiTheme="majorBidi" w:cstheme="majorBidi"/>
        </w:rPr>
        <w:t xml:space="preserve"> Two alternative Sections III, Evaluation and Qualification Criteria are provided to address the possibility of having or not having prequalification of Bidders. </w:t>
      </w:r>
    </w:p>
    <w:p w14:paraId="53C469E0" w14:textId="77777777" w:rsidR="005F33A7" w:rsidRPr="00EA661D" w:rsidRDefault="005F33A7">
      <w:pPr>
        <w:spacing w:before="120"/>
        <w:rPr>
          <w:rFonts w:asciiTheme="majorBidi" w:hAnsiTheme="majorBidi" w:cstheme="majorBidi"/>
          <w:b/>
        </w:rPr>
      </w:pPr>
      <w:r w:rsidRPr="00EA661D">
        <w:rPr>
          <w:rFonts w:asciiTheme="majorBidi" w:hAnsiTheme="majorBidi" w:cstheme="majorBidi"/>
          <w:b/>
        </w:rPr>
        <w:t>Section IV:</w:t>
      </w:r>
      <w:r w:rsidRPr="00EA661D">
        <w:rPr>
          <w:rFonts w:asciiTheme="majorBidi" w:hAnsiTheme="majorBidi" w:cstheme="majorBidi"/>
          <w:b/>
        </w:rPr>
        <w:tab/>
        <w:t>Bidding Forms</w:t>
      </w:r>
    </w:p>
    <w:p w14:paraId="311EA2B9" w14:textId="77777777" w:rsidR="005F33A7" w:rsidRPr="00EA661D" w:rsidRDefault="005F33A7" w:rsidP="00146B57">
      <w:pPr>
        <w:pStyle w:val="List"/>
        <w:jc w:val="both"/>
        <w:rPr>
          <w:rFonts w:asciiTheme="majorBidi" w:hAnsiTheme="majorBidi" w:cstheme="majorBidi"/>
        </w:rPr>
      </w:pPr>
      <w:r w:rsidRPr="00EA661D">
        <w:rPr>
          <w:rFonts w:asciiTheme="majorBidi" w:hAnsiTheme="majorBidi" w:cstheme="majorBidi"/>
        </w:rPr>
        <w:t xml:space="preserve">This Section contains the forms which are to </w:t>
      </w:r>
      <w:r w:rsidR="005B22A0" w:rsidRPr="00EA661D">
        <w:rPr>
          <w:rFonts w:asciiTheme="majorBidi" w:hAnsiTheme="majorBidi" w:cstheme="majorBidi"/>
        </w:rPr>
        <w:t xml:space="preserve">be </w:t>
      </w:r>
      <w:r w:rsidRPr="00EA661D">
        <w:rPr>
          <w:rFonts w:asciiTheme="majorBidi" w:hAnsiTheme="majorBidi" w:cstheme="majorBidi"/>
        </w:rPr>
        <w:t xml:space="preserve">completed </w:t>
      </w:r>
      <w:r w:rsidR="005B22A0" w:rsidRPr="00EA661D">
        <w:rPr>
          <w:rFonts w:asciiTheme="majorBidi" w:hAnsiTheme="majorBidi" w:cstheme="majorBidi"/>
        </w:rPr>
        <w:t xml:space="preserve">by the Bidder </w:t>
      </w:r>
      <w:r w:rsidRPr="00EA661D">
        <w:rPr>
          <w:rFonts w:asciiTheme="majorBidi" w:hAnsiTheme="majorBidi" w:cstheme="majorBidi"/>
        </w:rPr>
        <w:t xml:space="preserve">and submitted as part of </w:t>
      </w:r>
      <w:r w:rsidR="005B22A0" w:rsidRPr="00EA661D">
        <w:rPr>
          <w:rFonts w:asciiTheme="majorBidi" w:hAnsiTheme="majorBidi" w:cstheme="majorBidi"/>
        </w:rPr>
        <w:t xml:space="preserve">his </w:t>
      </w:r>
      <w:r w:rsidRPr="00EA661D">
        <w:rPr>
          <w:rFonts w:asciiTheme="majorBidi" w:hAnsiTheme="majorBidi" w:cstheme="majorBidi"/>
        </w:rPr>
        <w:t xml:space="preserve">Bid </w:t>
      </w:r>
    </w:p>
    <w:p w14:paraId="7F555FB5" w14:textId="77777777" w:rsidR="005F33A7" w:rsidRPr="00EA661D" w:rsidRDefault="005F33A7">
      <w:pPr>
        <w:spacing w:before="120"/>
        <w:rPr>
          <w:rFonts w:asciiTheme="majorBidi" w:hAnsiTheme="majorBidi" w:cstheme="majorBidi"/>
        </w:rPr>
      </w:pPr>
      <w:r w:rsidRPr="00EA661D">
        <w:rPr>
          <w:rFonts w:asciiTheme="majorBidi" w:hAnsiTheme="majorBidi" w:cstheme="majorBidi"/>
          <w:b/>
        </w:rPr>
        <w:t>Section V.</w:t>
      </w:r>
      <w:r w:rsidRPr="00EA661D">
        <w:rPr>
          <w:rFonts w:asciiTheme="majorBidi" w:hAnsiTheme="majorBidi" w:cstheme="majorBidi"/>
          <w:b/>
        </w:rPr>
        <w:tab/>
        <w:t>Eligible Countries</w:t>
      </w:r>
    </w:p>
    <w:p w14:paraId="09458E0E" w14:textId="77777777" w:rsidR="005F33A7" w:rsidRPr="00EA661D" w:rsidRDefault="005F33A7">
      <w:pPr>
        <w:spacing w:before="120" w:after="120"/>
        <w:rPr>
          <w:rFonts w:asciiTheme="majorBidi" w:hAnsiTheme="majorBidi" w:cstheme="majorBidi"/>
        </w:rPr>
      </w:pPr>
      <w:r w:rsidRPr="00EA661D">
        <w:rPr>
          <w:rFonts w:asciiTheme="majorBidi" w:hAnsiTheme="majorBidi" w:cstheme="majorBidi"/>
          <w:b/>
        </w:rPr>
        <w:tab/>
      </w:r>
      <w:r w:rsidRPr="00EA661D">
        <w:rPr>
          <w:rFonts w:asciiTheme="majorBidi" w:hAnsiTheme="majorBidi" w:cstheme="majorBidi"/>
          <w:b/>
        </w:rPr>
        <w:tab/>
      </w:r>
      <w:r w:rsidRPr="00EA661D">
        <w:rPr>
          <w:rFonts w:asciiTheme="majorBidi" w:hAnsiTheme="majorBidi" w:cstheme="majorBidi"/>
        </w:rPr>
        <w:t>This Section contains information regarding eligible countries.</w:t>
      </w:r>
    </w:p>
    <w:p w14:paraId="4C6766C2" w14:textId="77777777" w:rsidR="005F33A7" w:rsidRPr="00EA661D" w:rsidRDefault="005F33A7">
      <w:pPr>
        <w:pStyle w:val="explanatorynotes"/>
        <w:suppressAutoHyphens w:val="0"/>
        <w:spacing w:after="0" w:line="240" w:lineRule="auto"/>
        <w:rPr>
          <w:rFonts w:asciiTheme="majorBidi" w:hAnsiTheme="majorBidi" w:cstheme="majorBidi"/>
        </w:rPr>
      </w:pPr>
    </w:p>
    <w:p w14:paraId="35DDF8BE" w14:textId="77777777" w:rsidR="005F33A7" w:rsidRPr="00EA661D" w:rsidRDefault="005F33A7">
      <w:pPr>
        <w:pStyle w:val="explanatorynotes"/>
        <w:suppressAutoHyphens w:val="0"/>
        <w:spacing w:after="0" w:line="240" w:lineRule="auto"/>
        <w:rPr>
          <w:rFonts w:asciiTheme="majorBidi" w:hAnsiTheme="majorBidi" w:cstheme="majorBidi"/>
        </w:rPr>
      </w:pPr>
    </w:p>
    <w:p w14:paraId="1F9C69D1" w14:textId="77777777" w:rsidR="00C5674C" w:rsidRPr="00EA661D" w:rsidRDefault="00C5674C">
      <w:pPr>
        <w:pStyle w:val="explanatorynotes"/>
        <w:suppressAutoHyphens w:val="0"/>
        <w:spacing w:after="0" w:line="240" w:lineRule="auto"/>
        <w:rPr>
          <w:rFonts w:asciiTheme="majorBidi" w:hAnsiTheme="majorBidi" w:cstheme="majorBidi"/>
        </w:rPr>
      </w:pPr>
    </w:p>
    <w:p w14:paraId="4E9433C4" w14:textId="77777777" w:rsidR="00C5674C" w:rsidRPr="00EA661D" w:rsidRDefault="00C5674C">
      <w:pPr>
        <w:pStyle w:val="explanatorynotes"/>
        <w:suppressAutoHyphens w:val="0"/>
        <w:spacing w:after="0" w:line="240" w:lineRule="auto"/>
        <w:rPr>
          <w:rFonts w:asciiTheme="majorBidi" w:hAnsiTheme="majorBidi" w:cstheme="majorBidi"/>
        </w:rPr>
      </w:pPr>
    </w:p>
    <w:p w14:paraId="2692D2ED" w14:textId="77777777" w:rsidR="00C5674C" w:rsidRPr="00EA661D" w:rsidRDefault="00C5674C">
      <w:pPr>
        <w:pStyle w:val="explanatorynotes"/>
        <w:suppressAutoHyphens w:val="0"/>
        <w:spacing w:after="0" w:line="240" w:lineRule="auto"/>
        <w:rPr>
          <w:rFonts w:asciiTheme="majorBidi" w:hAnsiTheme="majorBidi" w:cstheme="majorBidi"/>
        </w:rPr>
      </w:pPr>
    </w:p>
    <w:p w14:paraId="69B29713" w14:textId="77777777" w:rsidR="005F33A7" w:rsidRPr="00EA661D" w:rsidRDefault="005F33A7">
      <w:pPr>
        <w:keepNext/>
        <w:rPr>
          <w:rFonts w:asciiTheme="majorBidi" w:hAnsiTheme="majorBidi" w:cstheme="majorBidi"/>
          <w:b/>
          <w:sz w:val="28"/>
        </w:rPr>
      </w:pPr>
      <w:bookmarkStart w:id="2" w:name="_Toc438267875"/>
      <w:bookmarkStart w:id="3" w:name="_Toc438270255"/>
      <w:bookmarkStart w:id="4" w:name="_Toc438366662"/>
      <w:r w:rsidRPr="00EA661D">
        <w:rPr>
          <w:rFonts w:asciiTheme="majorBidi" w:hAnsiTheme="majorBidi" w:cstheme="majorBidi"/>
          <w:b/>
          <w:sz w:val="28"/>
        </w:rPr>
        <w:lastRenderedPageBreak/>
        <w:t xml:space="preserve">PART 2 – </w:t>
      </w:r>
      <w:r w:rsidR="00856CA5" w:rsidRPr="00EA661D">
        <w:rPr>
          <w:rFonts w:asciiTheme="majorBidi" w:hAnsiTheme="majorBidi" w:cstheme="majorBidi"/>
          <w:b/>
          <w:iCs/>
          <w:sz w:val="28"/>
        </w:rPr>
        <w:t>EMPLOYER’S</w:t>
      </w:r>
      <w:r w:rsidR="00856CA5" w:rsidRPr="00EA661D">
        <w:rPr>
          <w:rFonts w:asciiTheme="majorBidi" w:hAnsiTheme="majorBidi" w:cstheme="majorBidi"/>
          <w:b/>
          <w:sz w:val="28"/>
        </w:rPr>
        <w:t xml:space="preserve"> </w:t>
      </w:r>
      <w:r w:rsidRPr="00EA661D">
        <w:rPr>
          <w:rFonts w:asciiTheme="majorBidi" w:hAnsiTheme="majorBidi" w:cstheme="majorBidi"/>
          <w:b/>
          <w:sz w:val="28"/>
        </w:rPr>
        <w:t>REQUIREMENTS</w:t>
      </w:r>
      <w:bookmarkEnd w:id="2"/>
      <w:bookmarkEnd w:id="3"/>
      <w:bookmarkEnd w:id="4"/>
    </w:p>
    <w:p w14:paraId="035AB0F6" w14:textId="77777777" w:rsidR="005F33A7" w:rsidRPr="00EA661D" w:rsidRDefault="005F33A7" w:rsidP="0003758C">
      <w:pPr>
        <w:pStyle w:val="List"/>
        <w:spacing w:after="0"/>
        <w:ind w:left="0"/>
        <w:rPr>
          <w:rFonts w:asciiTheme="majorBidi" w:hAnsiTheme="majorBidi" w:cstheme="majorBidi"/>
        </w:rPr>
      </w:pPr>
      <w:r w:rsidRPr="00EA661D">
        <w:rPr>
          <w:rFonts w:asciiTheme="majorBidi" w:hAnsiTheme="majorBidi" w:cstheme="majorBidi"/>
          <w:b/>
        </w:rPr>
        <w:t>Section VI.</w:t>
      </w:r>
      <w:r w:rsidRPr="00EA661D">
        <w:rPr>
          <w:rFonts w:asciiTheme="majorBidi" w:hAnsiTheme="majorBidi" w:cstheme="majorBidi"/>
          <w:b/>
          <w:sz w:val="28"/>
        </w:rPr>
        <w:t xml:space="preserve"> </w:t>
      </w:r>
      <w:r w:rsidRPr="00EA661D">
        <w:rPr>
          <w:rFonts w:asciiTheme="majorBidi" w:hAnsiTheme="majorBidi" w:cstheme="majorBidi"/>
          <w:b/>
          <w:sz w:val="28"/>
        </w:rPr>
        <w:tab/>
      </w:r>
      <w:r w:rsidR="00856CA5" w:rsidRPr="00EA661D">
        <w:rPr>
          <w:rFonts w:asciiTheme="majorBidi" w:hAnsiTheme="majorBidi" w:cstheme="majorBidi"/>
          <w:b/>
        </w:rPr>
        <w:t>Employer’s Requirements</w:t>
      </w:r>
    </w:p>
    <w:p w14:paraId="494386E9" w14:textId="77777777" w:rsidR="005F33A7" w:rsidRPr="00EA661D" w:rsidRDefault="005F33A7" w:rsidP="00C5674C">
      <w:pPr>
        <w:pStyle w:val="List"/>
        <w:spacing w:after="0"/>
        <w:jc w:val="both"/>
        <w:rPr>
          <w:rFonts w:asciiTheme="majorBidi" w:hAnsiTheme="majorBidi" w:cstheme="majorBidi"/>
        </w:rPr>
      </w:pPr>
      <w:r w:rsidRPr="00EA661D">
        <w:rPr>
          <w:rFonts w:asciiTheme="majorBidi" w:hAnsiTheme="majorBidi" w:cstheme="majorBidi"/>
        </w:rPr>
        <w:t xml:space="preserve">This Section contains the </w:t>
      </w:r>
      <w:r w:rsidR="00AF276E" w:rsidRPr="00EA661D">
        <w:rPr>
          <w:rFonts w:asciiTheme="majorBidi" w:hAnsiTheme="majorBidi" w:cstheme="majorBidi"/>
        </w:rPr>
        <w:t>Specification</w:t>
      </w:r>
      <w:r w:rsidR="00AB5686" w:rsidRPr="00EA661D">
        <w:rPr>
          <w:rFonts w:asciiTheme="majorBidi" w:hAnsiTheme="majorBidi" w:cstheme="majorBidi"/>
        </w:rPr>
        <w:t>, the Drawings, and supplementary information</w:t>
      </w:r>
      <w:r w:rsidRPr="00EA661D">
        <w:rPr>
          <w:rFonts w:asciiTheme="majorBidi" w:hAnsiTheme="majorBidi" w:cstheme="majorBidi"/>
        </w:rPr>
        <w:t xml:space="preserve"> that describe the </w:t>
      </w:r>
      <w:r w:rsidR="003767F6" w:rsidRPr="00EA661D">
        <w:rPr>
          <w:rFonts w:asciiTheme="majorBidi" w:hAnsiTheme="majorBidi" w:cstheme="majorBidi"/>
        </w:rPr>
        <w:t>Plant and Installation Services</w:t>
      </w:r>
      <w:r w:rsidR="00856CA5" w:rsidRPr="00EA661D">
        <w:rPr>
          <w:rFonts w:asciiTheme="majorBidi" w:hAnsiTheme="majorBidi" w:cstheme="majorBidi"/>
        </w:rPr>
        <w:t xml:space="preserve"> </w:t>
      </w:r>
      <w:r w:rsidRPr="00EA661D">
        <w:rPr>
          <w:rFonts w:asciiTheme="majorBidi" w:hAnsiTheme="majorBidi" w:cstheme="majorBidi"/>
        </w:rPr>
        <w:t>to be procured.</w:t>
      </w:r>
      <w:bookmarkStart w:id="5" w:name="_Toc438267876"/>
      <w:bookmarkStart w:id="6" w:name="_Toc438270256"/>
      <w:bookmarkStart w:id="7" w:name="_Toc438366663"/>
    </w:p>
    <w:p w14:paraId="3E9B85AA" w14:textId="77777777" w:rsidR="002D2F79" w:rsidRPr="00EA661D" w:rsidRDefault="002D2F79" w:rsidP="002D2F79">
      <w:pPr>
        <w:pStyle w:val="List"/>
        <w:spacing w:after="0"/>
        <w:rPr>
          <w:rFonts w:asciiTheme="majorBidi" w:hAnsiTheme="majorBidi" w:cstheme="majorBidi"/>
          <w:b/>
        </w:rPr>
      </w:pPr>
    </w:p>
    <w:p w14:paraId="6F63AF9C" w14:textId="77777777" w:rsidR="005F33A7" w:rsidRPr="00EA661D" w:rsidRDefault="005F33A7" w:rsidP="002D2F79">
      <w:pPr>
        <w:rPr>
          <w:rFonts w:asciiTheme="majorBidi" w:hAnsiTheme="majorBidi" w:cstheme="majorBidi"/>
          <w:b/>
          <w:i/>
          <w:sz w:val="28"/>
        </w:rPr>
      </w:pPr>
      <w:r w:rsidRPr="00EA661D">
        <w:rPr>
          <w:rFonts w:asciiTheme="majorBidi" w:hAnsiTheme="majorBidi" w:cstheme="majorBidi"/>
          <w:b/>
          <w:sz w:val="28"/>
        </w:rPr>
        <w:t xml:space="preserve">PART 3 – </w:t>
      </w:r>
      <w:bookmarkEnd w:id="5"/>
      <w:bookmarkEnd w:id="6"/>
      <w:bookmarkEnd w:id="7"/>
      <w:r w:rsidRPr="00EA661D">
        <w:rPr>
          <w:rFonts w:asciiTheme="majorBidi" w:hAnsiTheme="majorBidi" w:cstheme="majorBidi"/>
          <w:b/>
          <w:sz w:val="28"/>
        </w:rPr>
        <w:t>CONDITIONS OF</w:t>
      </w:r>
      <w:r w:rsidRPr="00EA661D">
        <w:rPr>
          <w:rFonts w:asciiTheme="majorBidi" w:hAnsiTheme="majorBidi" w:cstheme="majorBidi"/>
          <w:b/>
          <w:i/>
          <w:sz w:val="28"/>
        </w:rPr>
        <w:t xml:space="preserve"> </w:t>
      </w:r>
      <w:r w:rsidRPr="00EA661D">
        <w:rPr>
          <w:rFonts w:asciiTheme="majorBidi" w:hAnsiTheme="majorBidi" w:cstheme="majorBidi"/>
          <w:b/>
          <w:sz w:val="28"/>
        </w:rPr>
        <w:t>CONTRACT AND CONTRACT FORMS</w:t>
      </w:r>
    </w:p>
    <w:p w14:paraId="5E54E03E" w14:textId="77777777" w:rsidR="005F33A7" w:rsidRPr="00EA661D" w:rsidRDefault="005F33A7">
      <w:pPr>
        <w:spacing w:before="120"/>
        <w:rPr>
          <w:rFonts w:asciiTheme="majorBidi" w:hAnsiTheme="majorBidi" w:cstheme="majorBidi"/>
          <w:b/>
        </w:rPr>
      </w:pPr>
      <w:r w:rsidRPr="00EA661D">
        <w:rPr>
          <w:rFonts w:asciiTheme="majorBidi" w:hAnsiTheme="majorBidi" w:cstheme="majorBidi"/>
          <w:b/>
        </w:rPr>
        <w:t>Section VII.</w:t>
      </w:r>
      <w:r w:rsidRPr="00EA661D">
        <w:rPr>
          <w:rFonts w:asciiTheme="majorBidi" w:hAnsiTheme="majorBidi" w:cstheme="majorBidi"/>
          <w:b/>
        </w:rPr>
        <w:tab/>
        <w:t>General Conditions (GC)</w:t>
      </w:r>
    </w:p>
    <w:p w14:paraId="792B8C01" w14:textId="77777777" w:rsidR="005F33A7" w:rsidRPr="00EA661D" w:rsidRDefault="005F33A7">
      <w:pPr>
        <w:pStyle w:val="List"/>
        <w:rPr>
          <w:rFonts w:asciiTheme="majorBidi" w:hAnsiTheme="majorBidi" w:cstheme="majorBidi"/>
        </w:rPr>
      </w:pPr>
      <w:r w:rsidRPr="00EA661D">
        <w:rPr>
          <w:rFonts w:asciiTheme="majorBidi" w:hAnsiTheme="majorBidi" w:cstheme="majorBidi"/>
        </w:rPr>
        <w:t xml:space="preserve">This Section contains the general clauses to be applied in all contracts.  </w:t>
      </w:r>
      <w:r w:rsidRPr="00EA661D">
        <w:rPr>
          <w:rFonts w:asciiTheme="majorBidi" w:hAnsiTheme="majorBidi" w:cstheme="majorBidi"/>
          <w:b/>
        </w:rPr>
        <w:t>The text of the clauses in this Section shall not be modified.</w:t>
      </w:r>
      <w:r w:rsidRPr="00EA661D">
        <w:rPr>
          <w:rFonts w:asciiTheme="majorBidi" w:hAnsiTheme="majorBidi" w:cstheme="majorBidi"/>
        </w:rPr>
        <w:t xml:space="preserve">  </w:t>
      </w:r>
    </w:p>
    <w:p w14:paraId="16A6E845" w14:textId="77777777" w:rsidR="005F33A7" w:rsidRPr="00EA661D" w:rsidRDefault="005F33A7">
      <w:pPr>
        <w:pStyle w:val="List"/>
        <w:spacing w:before="0" w:after="0"/>
        <w:rPr>
          <w:rFonts w:asciiTheme="majorBidi" w:hAnsiTheme="majorBidi" w:cstheme="majorBidi"/>
        </w:rPr>
      </w:pPr>
    </w:p>
    <w:p w14:paraId="1C2953BE" w14:textId="77777777" w:rsidR="005F33A7" w:rsidRPr="00EA661D" w:rsidRDefault="005F33A7">
      <w:pPr>
        <w:rPr>
          <w:rFonts w:asciiTheme="majorBidi" w:hAnsiTheme="majorBidi" w:cstheme="majorBidi"/>
          <w:b/>
          <w:lang w:val="fr-FR"/>
        </w:rPr>
      </w:pPr>
      <w:r w:rsidRPr="00EA661D">
        <w:rPr>
          <w:rFonts w:asciiTheme="majorBidi" w:hAnsiTheme="majorBidi" w:cstheme="majorBidi"/>
          <w:b/>
          <w:lang w:val="fr-FR"/>
        </w:rPr>
        <w:t>Section VIII.</w:t>
      </w:r>
      <w:r w:rsidRPr="00EA661D">
        <w:rPr>
          <w:rFonts w:asciiTheme="majorBidi" w:hAnsiTheme="majorBidi" w:cstheme="majorBidi"/>
          <w:b/>
          <w:lang w:val="fr-FR"/>
        </w:rPr>
        <w:tab/>
      </w:r>
      <w:r w:rsidR="002A16B0" w:rsidRPr="00EA661D">
        <w:rPr>
          <w:rFonts w:asciiTheme="majorBidi" w:hAnsiTheme="majorBidi" w:cstheme="majorBidi"/>
          <w:b/>
          <w:lang w:val="fr-FR"/>
        </w:rPr>
        <w:t>Particular</w:t>
      </w:r>
      <w:r w:rsidR="004822D2" w:rsidRPr="00EA661D">
        <w:rPr>
          <w:rFonts w:asciiTheme="majorBidi" w:hAnsiTheme="majorBidi" w:cstheme="majorBidi"/>
          <w:b/>
          <w:lang w:val="fr-FR"/>
        </w:rPr>
        <w:t xml:space="preserve"> Conditions</w:t>
      </w:r>
      <w:r w:rsidRPr="00EA661D">
        <w:rPr>
          <w:rFonts w:asciiTheme="majorBidi" w:hAnsiTheme="majorBidi" w:cstheme="majorBidi"/>
          <w:b/>
          <w:lang w:val="fr-FR"/>
        </w:rPr>
        <w:t xml:space="preserve"> (</w:t>
      </w:r>
      <w:r w:rsidR="002A16B0" w:rsidRPr="00EA661D">
        <w:rPr>
          <w:rFonts w:asciiTheme="majorBidi" w:hAnsiTheme="majorBidi" w:cstheme="majorBidi"/>
          <w:lang w:val="fr-FR"/>
        </w:rPr>
        <w:t>PC</w:t>
      </w:r>
      <w:r w:rsidRPr="00EA661D">
        <w:rPr>
          <w:rFonts w:asciiTheme="majorBidi" w:hAnsiTheme="majorBidi" w:cstheme="majorBidi"/>
          <w:b/>
          <w:lang w:val="fr-FR"/>
        </w:rPr>
        <w:t>)</w:t>
      </w:r>
    </w:p>
    <w:p w14:paraId="787E6E18" w14:textId="77777777" w:rsidR="005F33A7" w:rsidRPr="00EA661D" w:rsidRDefault="005F33A7" w:rsidP="00C5674C">
      <w:pPr>
        <w:pStyle w:val="List"/>
        <w:jc w:val="both"/>
        <w:rPr>
          <w:rFonts w:asciiTheme="majorBidi" w:hAnsiTheme="majorBidi" w:cstheme="majorBidi"/>
        </w:rPr>
      </w:pPr>
      <w:r w:rsidRPr="00EA661D">
        <w:rPr>
          <w:rFonts w:asciiTheme="majorBidi" w:hAnsiTheme="majorBidi" w:cstheme="majorBidi"/>
        </w:rPr>
        <w:t xml:space="preserve">This Section </w:t>
      </w:r>
      <w:r w:rsidR="00D766E8" w:rsidRPr="00EA661D">
        <w:rPr>
          <w:rFonts w:asciiTheme="majorBidi" w:hAnsiTheme="majorBidi" w:cstheme="majorBidi"/>
        </w:rPr>
        <w:t xml:space="preserve">consists of Part A, Contract Data which contains data, and Part B, Specific Provisions which contains </w:t>
      </w:r>
      <w:r w:rsidRPr="00EA661D">
        <w:rPr>
          <w:rFonts w:asciiTheme="majorBidi" w:hAnsiTheme="majorBidi" w:cstheme="majorBidi"/>
        </w:rPr>
        <w:t>clauses specific to each contract</w:t>
      </w:r>
      <w:r w:rsidR="00D766E8" w:rsidRPr="00EA661D">
        <w:rPr>
          <w:rFonts w:asciiTheme="majorBidi" w:hAnsiTheme="majorBidi" w:cstheme="majorBidi"/>
        </w:rPr>
        <w:t>. The contents of this Section</w:t>
      </w:r>
      <w:r w:rsidRPr="00EA661D">
        <w:rPr>
          <w:rFonts w:asciiTheme="majorBidi" w:hAnsiTheme="majorBidi" w:cstheme="majorBidi"/>
        </w:rPr>
        <w:t xml:space="preserve"> modify or supplement </w:t>
      </w:r>
      <w:r w:rsidR="00D766E8" w:rsidRPr="00EA661D">
        <w:rPr>
          <w:rFonts w:asciiTheme="majorBidi" w:hAnsiTheme="majorBidi" w:cstheme="majorBidi"/>
        </w:rPr>
        <w:t>the</w:t>
      </w:r>
      <w:r w:rsidRPr="00EA661D">
        <w:rPr>
          <w:rFonts w:asciiTheme="majorBidi" w:hAnsiTheme="majorBidi" w:cstheme="majorBidi"/>
        </w:rPr>
        <w:t xml:space="preserve"> General Conditions</w:t>
      </w:r>
      <w:r w:rsidR="00D766E8" w:rsidRPr="00EA661D">
        <w:rPr>
          <w:rFonts w:asciiTheme="majorBidi" w:hAnsiTheme="majorBidi" w:cstheme="majorBidi"/>
        </w:rPr>
        <w:t xml:space="preserve"> and shall be prepared by the </w:t>
      </w:r>
      <w:r w:rsidR="00F30FF4" w:rsidRPr="00EA661D">
        <w:rPr>
          <w:rFonts w:asciiTheme="majorBidi" w:hAnsiTheme="majorBidi" w:cstheme="majorBidi"/>
        </w:rPr>
        <w:t>Employer</w:t>
      </w:r>
      <w:r w:rsidRPr="00EA661D">
        <w:rPr>
          <w:rFonts w:asciiTheme="majorBidi" w:hAnsiTheme="majorBidi" w:cstheme="majorBidi"/>
        </w:rPr>
        <w:t>.</w:t>
      </w:r>
    </w:p>
    <w:p w14:paraId="25529943" w14:textId="77777777" w:rsidR="005F33A7" w:rsidRPr="00EA661D" w:rsidRDefault="005F33A7">
      <w:pPr>
        <w:pStyle w:val="List"/>
        <w:spacing w:before="0" w:after="0"/>
        <w:rPr>
          <w:rFonts w:asciiTheme="majorBidi" w:hAnsiTheme="majorBidi" w:cstheme="majorBidi"/>
        </w:rPr>
      </w:pPr>
    </w:p>
    <w:p w14:paraId="6CCE73A2" w14:textId="77777777" w:rsidR="005F33A7" w:rsidRPr="00EA661D" w:rsidRDefault="005F33A7" w:rsidP="00C5674C">
      <w:pPr>
        <w:jc w:val="both"/>
        <w:rPr>
          <w:rFonts w:asciiTheme="majorBidi" w:hAnsiTheme="majorBidi" w:cstheme="majorBidi"/>
          <w:b/>
        </w:rPr>
      </w:pPr>
      <w:r w:rsidRPr="00EA661D">
        <w:rPr>
          <w:rFonts w:asciiTheme="majorBidi" w:hAnsiTheme="majorBidi" w:cstheme="majorBidi"/>
          <w:b/>
        </w:rPr>
        <w:t>Section IX:</w:t>
      </w:r>
      <w:r w:rsidRPr="00EA661D">
        <w:rPr>
          <w:rFonts w:asciiTheme="majorBidi" w:hAnsiTheme="majorBidi" w:cstheme="majorBidi"/>
          <w:b/>
        </w:rPr>
        <w:tab/>
        <w:t>Contract Forms</w:t>
      </w:r>
    </w:p>
    <w:p w14:paraId="4736F4F4" w14:textId="77777777" w:rsidR="005F33A7" w:rsidRPr="00EA661D" w:rsidRDefault="005F33A7" w:rsidP="00C5674C">
      <w:pPr>
        <w:pStyle w:val="List"/>
        <w:jc w:val="both"/>
        <w:rPr>
          <w:rFonts w:asciiTheme="majorBidi" w:hAnsiTheme="majorBidi" w:cstheme="majorBidi"/>
        </w:rPr>
      </w:pPr>
      <w:r w:rsidRPr="00EA661D">
        <w:rPr>
          <w:rFonts w:asciiTheme="majorBidi" w:hAnsiTheme="majorBidi" w:cstheme="majorBidi"/>
        </w:rPr>
        <w:t>This Section contains form</w:t>
      </w:r>
      <w:r w:rsidR="004912A9" w:rsidRPr="00EA661D">
        <w:rPr>
          <w:rFonts w:asciiTheme="majorBidi" w:hAnsiTheme="majorBidi" w:cstheme="majorBidi"/>
        </w:rPr>
        <w:t>s</w:t>
      </w:r>
      <w:r w:rsidRPr="00EA661D">
        <w:rPr>
          <w:rFonts w:asciiTheme="majorBidi" w:hAnsiTheme="majorBidi" w:cstheme="majorBidi"/>
        </w:rPr>
        <w:t xml:space="preserve"> which, once completed, </w:t>
      </w:r>
      <w:r w:rsidR="004912A9" w:rsidRPr="00EA661D">
        <w:rPr>
          <w:rFonts w:asciiTheme="majorBidi" w:hAnsiTheme="majorBidi" w:cstheme="majorBidi"/>
        </w:rPr>
        <w:t>will form part of the Contract</w:t>
      </w:r>
      <w:r w:rsidRPr="00EA661D">
        <w:rPr>
          <w:rFonts w:asciiTheme="majorBidi" w:hAnsiTheme="majorBidi" w:cstheme="majorBidi"/>
        </w:rPr>
        <w:t>.</w:t>
      </w:r>
      <w:r w:rsidR="0023784F" w:rsidRPr="00EA661D">
        <w:rPr>
          <w:rFonts w:asciiTheme="majorBidi" w:hAnsiTheme="majorBidi" w:cstheme="majorBidi"/>
        </w:rPr>
        <w:t xml:space="preserve"> </w:t>
      </w:r>
      <w:r w:rsidRPr="00EA661D">
        <w:rPr>
          <w:rFonts w:asciiTheme="majorBidi" w:hAnsiTheme="majorBidi" w:cstheme="majorBidi"/>
        </w:rPr>
        <w:t xml:space="preserve">The forms for </w:t>
      </w:r>
      <w:r w:rsidRPr="00EA661D">
        <w:rPr>
          <w:rFonts w:asciiTheme="majorBidi" w:hAnsiTheme="majorBidi" w:cstheme="majorBidi"/>
          <w:b/>
        </w:rPr>
        <w:t>Performance Security</w:t>
      </w:r>
      <w:r w:rsidRPr="00EA661D">
        <w:rPr>
          <w:rFonts w:asciiTheme="majorBidi" w:hAnsiTheme="majorBidi" w:cstheme="majorBidi"/>
        </w:rPr>
        <w:t xml:space="preserve"> and </w:t>
      </w:r>
      <w:r w:rsidRPr="00EA661D">
        <w:rPr>
          <w:rFonts w:asciiTheme="majorBidi" w:hAnsiTheme="majorBidi" w:cstheme="majorBidi"/>
          <w:b/>
        </w:rPr>
        <w:t>Advance Payment Security</w:t>
      </w:r>
      <w:r w:rsidRPr="00EA661D">
        <w:rPr>
          <w:rFonts w:asciiTheme="majorBidi" w:hAnsiTheme="majorBidi" w:cstheme="majorBidi"/>
        </w:rPr>
        <w:t>, when required, shall only be completed by the successful Bidder after contract award.</w:t>
      </w:r>
    </w:p>
    <w:p w14:paraId="22600C16" w14:textId="77777777" w:rsidR="005F33A7" w:rsidRPr="00EA661D" w:rsidRDefault="005F33A7" w:rsidP="009B0B69">
      <w:pPr>
        <w:rPr>
          <w:rFonts w:asciiTheme="majorBidi" w:hAnsiTheme="majorBidi" w:cstheme="majorBidi"/>
        </w:rPr>
        <w:sectPr w:rsidR="005F33A7" w:rsidRPr="00EA661D" w:rsidSect="00526676">
          <w:headerReference w:type="even" r:id="rId13"/>
          <w:footerReference w:type="first" r:id="rId14"/>
          <w:type w:val="oddPage"/>
          <w:pgSz w:w="12240" w:h="15840" w:code="1"/>
          <w:pgMar w:top="1440" w:right="1620" w:bottom="1440" w:left="1620" w:header="720" w:footer="720" w:gutter="0"/>
          <w:pgNumType w:start="1"/>
          <w:cols w:space="720"/>
          <w:titlePg/>
        </w:sectPr>
      </w:pPr>
    </w:p>
    <w:p w14:paraId="59BC5A7E" w14:textId="77777777" w:rsidR="005F33A7" w:rsidRPr="00EA661D" w:rsidRDefault="005F33A7">
      <w:pPr>
        <w:rPr>
          <w:rFonts w:asciiTheme="majorBidi" w:hAnsiTheme="majorBidi" w:cstheme="majorBidi"/>
        </w:rPr>
      </w:pPr>
    </w:p>
    <w:p w14:paraId="29E87DF3" w14:textId="77777777" w:rsidR="005F33A7" w:rsidRPr="00EA661D" w:rsidRDefault="005F33A7">
      <w:pPr>
        <w:pStyle w:val="Title"/>
        <w:rPr>
          <w:rFonts w:asciiTheme="majorBidi" w:hAnsiTheme="majorBidi" w:cstheme="majorBidi"/>
          <w:sz w:val="40"/>
        </w:rPr>
      </w:pPr>
      <w:r w:rsidRPr="00EA661D">
        <w:rPr>
          <w:rFonts w:asciiTheme="majorBidi" w:hAnsiTheme="majorBidi" w:cstheme="majorBidi"/>
          <w:iCs/>
          <w:sz w:val="40"/>
        </w:rPr>
        <w:t>Standard</w:t>
      </w:r>
      <w:r w:rsidRPr="00EA661D">
        <w:rPr>
          <w:rFonts w:asciiTheme="majorBidi" w:hAnsiTheme="majorBidi" w:cstheme="majorBidi"/>
          <w:sz w:val="40"/>
        </w:rPr>
        <w:t xml:space="preserve"> Bidding Document</w:t>
      </w:r>
    </w:p>
    <w:p w14:paraId="57349583" w14:textId="77777777" w:rsidR="005F33A7" w:rsidRPr="00EA661D" w:rsidRDefault="005F33A7">
      <w:pPr>
        <w:rPr>
          <w:rFonts w:asciiTheme="majorBidi" w:hAnsiTheme="majorBidi" w:cstheme="majorBidi"/>
        </w:rPr>
      </w:pPr>
    </w:p>
    <w:p w14:paraId="1758B250" w14:textId="77777777" w:rsidR="005F33A7" w:rsidRPr="00EA661D" w:rsidRDefault="005F33A7">
      <w:pPr>
        <w:rPr>
          <w:rFonts w:asciiTheme="majorBidi" w:hAnsiTheme="majorBidi" w:cstheme="majorBidi"/>
        </w:rPr>
      </w:pPr>
    </w:p>
    <w:p w14:paraId="40BD53DF" w14:textId="77777777" w:rsidR="005F33A7" w:rsidRPr="00EA661D" w:rsidRDefault="005F33A7" w:rsidP="001B0237">
      <w:pPr>
        <w:pStyle w:val="Subtitle2"/>
      </w:pPr>
      <w:r w:rsidRPr="00EA661D">
        <w:t>Table of Contents</w:t>
      </w:r>
    </w:p>
    <w:p w14:paraId="3A475D51" w14:textId="77777777" w:rsidR="005F33A7" w:rsidRPr="00EA661D" w:rsidRDefault="005F33A7">
      <w:pPr>
        <w:rPr>
          <w:rFonts w:asciiTheme="majorBidi" w:hAnsiTheme="majorBidi" w:cstheme="majorBidi"/>
          <w:i/>
        </w:rPr>
      </w:pPr>
    </w:p>
    <w:p w14:paraId="5ED3B4F4" w14:textId="77777777" w:rsidR="00374927" w:rsidRPr="00EA661D" w:rsidRDefault="001E79FF" w:rsidP="00374927">
      <w:pPr>
        <w:pStyle w:val="TOC1"/>
        <w:rPr>
          <w:rFonts w:asciiTheme="majorBidi" w:hAnsiTheme="majorBidi" w:cstheme="majorBidi"/>
          <w:b w:val="0"/>
          <w:noProof/>
          <w:szCs w:val="24"/>
        </w:rPr>
      </w:pPr>
      <w:hyperlink w:anchor="_Toc197840912" w:history="1">
        <w:r w:rsidR="00374927" w:rsidRPr="00EA661D">
          <w:rPr>
            <w:rStyle w:val="Hyperlink"/>
            <w:rFonts w:asciiTheme="majorBidi" w:hAnsiTheme="majorBidi" w:cstheme="majorBidi"/>
            <w:noProof/>
            <w:color w:val="auto"/>
          </w:rPr>
          <w:t>PART 1 – Bidding Procedures</w:t>
        </w:r>
      </w:hyperlink>
    </w:p>
    <w:p w14:paraId="7AD1EE3F" w14:textId="77777777" w:rsidR="00374927" w:rsidRPr="00EA661D" w:rsidRDefault="001E79FF" w:rsidP="00374927">
      <w:pPr>
        <w:pStyle w:val="TOC1"/>
        <w:rPr>
          <w:rFonts w:asciiTheme="majorBidi" w:hAnsiTheme="majorBidi" w:cstheme="majorBidi"/>
          <w:b w:val="0"/>
          <w:noProof/>
          <w:szCs w:val="24"/>
        </w:rPr>
      </w:pPr>
      <w:hyperlink w:anchor="_Toc197840913" w:history="1">
        <w:r w:rsidR="00374927" w:rsidRPr="00EA661D">
          <w:rPr>
            <w:rStyle w:val="Hyperlink"/>
            <w:rFonts w:asciiTheme="majorBidi" w:hAnsiTheme="majorBidi" w:cstheme="majorBidi"/>
            <w:noProof/>
            <w:color w:val="auto"/>
          </w:rPr>
          <w:t>OPTION A:  Single Stage Bidding</w:t>
        </w:r>
      </w:hyperlink>
    </w:p>
    <w:p w14:paraId="62ADDF85" w14:textId="77777777" w:rsidR="00374927" w:rsidRPr="00EA661D" w:rsidRDefault="001E79FF" w:rsidP="00374927">
      <w:pPr>
        <w:pStyle w:val="TOC2"/>
        <w:rPr>
          <w:rFonts w:asciiTheme="majorBidi" w:hAnsiTheme="majorBidi" w:cstheme="majorBidi"/>
          <w:szCs w:val="24"/>
        </w:rPr>
      </w:pPr>
      <w:hyperlink w:anchor="_Toc197840914" w:history="1">
        <w:r w:rsidR="00374927" w:rsidRPr="00EA661D">
          <w:rPr>
            <w:rStyle w:val="Hyperlink"/>
            <w:rFonts w:asciiTheme="majorBidi" w:hAnsiTheme="majorBidi" w:cstheme="majorBidi"/>
            <w:color w:val="auto"/>
          </w:rPr>
          <w:t>Section I.  Instructions to Bidders</w:t>
        </w:r>
      </w:hyperlink>
    </w:p>
    <w:p w14:paraId="4364DC3D" w14:textId="77777777" w:rsidR="00374927" w:rsidRPr="00EA661D" w:rsidRDefault="001E79FF" w:rsidP="00374927">
      <w:pPr>
        <w:pStyle w:val="TOC2"/>
        <w:rPr>
          <w:rFonts w:asciiTheme="majorBidi" w:hAnsiTheme="majorBidi" w:cstheme="majorBidi"/>
          <w:szCs w:val="24"/>
        </w:rPr>
      </w:pPr>
      <w:hyperlink w:anchor="_Toc197840915" w:history="1">
        <w:r w:rsidR="00374927" w:rsidRPr="00EA661D">
          <w:rPr>
            <w:rStyle w:val="Hyperlink"/>
            <w:rFonts w:asciiTheme="majorBidi" w:hAnsiTheme="majorBidi" w:cstheme="majorBidi"/>
            <w:color w:val="auto"/>
          </w:rPr>
          <w:t>Section II.  Bid Data Sheet</w:t>
        </w:r>
      </w:hyperlink>
    </w:p>
    <w:p w14:paraId="0F61F1B8" w14:textId="77777777" w:rsidR="00374927" w:rsidRPr="00EA661D" w:rsidRDefault="001E79FF" w:rsidP="00374927">
      <w:pPr>
        <w:pStyle w:val="TOC2"/>
        <w:rPr>
          <w:rFonts w:asciiTheme="majorBidi" w:hAnsiTheme="majorBidi" w:cstheme="majorBidi"/>
          <w:szCs w:val="24"/>
        </w:rPr>
      </w:pPr>
      <w:hyperlink w:anchor="_Toc197840916" w:history="1">
        <w:r w:rsidR="00374927" w:rsidRPr="00EA661D">
          <w:rPr>
            <w:rStyle w:val="Hyperlink"/>
            <w:rFonts w:asciiTheme="majorBidi" w:hAnsiTheme="majorBidi" w:cstheme="majorBidi"/>
            <w:color w:val="auto"/>
          </w:rPr>
          <w:t xml:space="preserve">Section III.  </w:t>
        </w:r>
        <w:r w:rsidR="00374927" w:rsidRPr="00EA661D">
          <w:rPr>
            <w:rStyle w:val="Hyperlink"/>
            <w:rFonts w:asciiTheme="majorBidi" w:hAnsiTheme="majorBidi" w:cstheme="majorBidi"/>
            <w:iCs/>
            <w:color w:val="auto"/>
          </w:rPr>
          <w:t>Evaluation and Qualification Criteria (Following Prequalification)</w:t>
        </w:r>
        <w:r w:rsidR="00374927" w:rsidRPr="00EA661D">
          <w:rPr>
            <w:rFonts w:asciiTheme="majorBidi" w:hAnsiTheme="majorBidi" w:cstheme="majorBidi"/>
            <w:webHidden/>
          </w:rPr>
          <w:t xml:space="preserve"> </w:t>
        </w:r>
      </w:hyperlink>
    </w:p>
    <w:p w14:paraId="3B82E65A" w14:textId="77777777" w:rsidR="00374927" w:rsidRPr="00EA661D" w:rsidRDefault="001E79FF" w:rsidP="00374927">
      <w:pPr>
        <w:pStyle w:val="TOC2"/>
        <w:rPr>
          <w:rFonts w:asciiTheme="majorBidi" w:hAnsiTheme="majorBidi" w:cstheme="majorBidi"/>
          <w:szCs w:val="24"/>
        </w:rPr>
      </w:pPr>
      <w:hyperlink w:anchor="_Toc197840917" w:history="1">
        <w:r w:rsidR="00374927" w:rsidRPr="00EA661D">
          <w:rPr>
            <w:rStyle w:val="Hyperlink"/>
            <w:rFonts w:asciiTheme="majorBidi" w:hAnsiTheme="majorBidi" w:cstheme="majorBidi"/>
            <w:color w:val="auto"/>
          </w:rPr>
          <w:t xml:space="preserve">Section III.  </w:t>
        </w:r>
        <w:r w:rsidR="00374927" w:rsidRPr="00EA661D">
          <w:rPr>
            <w:rStyle w:val="Hyperlink"/>
            <w:rFonts w:asciiTheme="majorBidi" w:hAnsiTheme="majorBidi" w:cstheme="majorBidi"/>
            <w:iCs/>
            <w:color w:val="auto"/>
          </w:rPr>
          <w:t>Evaluation and Qualification Criteria (Without Prequalification)</w:t>
        </w:r>
        <w:r w:rsidR="00374927" w:rsidRPr="00EA661D">
          <w:rPr>
            <w:rFonts w:asciiTheme="majorBidi" w:hAnsiTheme="majorBidi" w:cstheme="majorBidi"/>
            <w:webHidden/>
          </w:rPr>
          <w:t xml:space="preserve"> </w:t>
        </w:r>
      </w:hyperlink>
    </w:p>
    <w:p w14:paraId="27CBE19D" w14:textId="77777777" w:rsidR="00374927" w:rsidRPr="00EA661D" w:rsidRDefault="001E79FF" w:rsidP="00374927">
      <w:pPr>
        <w:pStyle w:val="TOC1"/>
        <w:rPr>
          <w:rFonts w:asciiTheme="majorBidi" w:hAnsiTheme="majorBidi" w:cstheme="majorBidi"/>
          <w:b w:val="0"/>
          <w:noProof/>
          <w:szCs w:val="24"/>
        </w:rPr>
      </w:pPr>
      <w:hyperlink w:anchor="_Toc197840918" w:history="1">
        <w:r w:rsidR="00374927" w:rsidRPr="00EA661D">
          <w:rPr>
            <w:rStyle w:val="Hyperlink"/>
            <w:rFonts w:asciiTheme="majorBidi" w:hAnsiTheme="majorBidi" w:cstheme="majorBidi"/>
            <w:noProof/>
            <w:color w:val="auto"/>
          </w:rPr>
          <w:t>OPTION B:  Two Stage Bidding</w:t>
        </w:r>
      </w:hyperlink>
    </w:p>
    <w:p w14:paraId="539B127C" w14:textId="77777777" w:rsidR="00374927" w:rsidRPr="00EA661D" w:rsidRDefault="001E79FF" w:rsidP="00374927">
      <w:pPr>
        <w:pStyle w:val="TOC2"/>
        <w:rPr>
          <w:rFonts w:asciiTheme="majorBidi" w:hAnsiTheme="majorBidi" w:cstheme="majorBidi"/>
          <w:szCs w:val="24"/>
        </w:rPr>
      </w:pPr>
      <w:hyperlink w:anchor="_Toc197840919" w:history="1">
        <w:r w:rsidR="00374927" w:rsidRPr="00EA661D">
          <w:rPr>
            <w:rStyle w:val="Hyperlink"/>
            <w:rFonts w:asciiTheme="majorBidi" w:hAnsiTheme="majorBidi" w:cstheme="majorBidi"/>
            <w:color w:val="auto"/>
          </w:rPr>
          <w:t>Section I.  Instructions to Bidders</w:t>
        </w:r>
      </w:hyperlink>
    </w:p>
    <w:p w14:paraId="7F20FFB3" w14:textId="77777777" w:rsidR="00374927" w:rsidRPr="00EA661D" w:rsidRDefault="001E79FF" w:rsidP="00374927">
      <w:pPr>
        <w:pStyle w:val="TOC2"/>
        <w:rPr>
          <w:rFonts w:asciiTheme="majorBidi" w:hAnsiTheme="majorBidi" w:cstheme="majorBidi"/>
          <w:szCs w:val="24"/>
        </w:rPr>
      </w:pPr>
      <w:hyperlink w:anchor="_Toc197840920" w:history="1">
        <w:r w:rsidR="00374927" w:rsidRPr="00EA661D">
          <w:rPr>
            <w:rStyle w:val="Hyperlink"/>
            <w:rFonts w:asciiTheme="majorBidi" w:hAnsiTheme="majorBidi" w:cstheme="majorBidi"/>
            <w:color w:val="auto"/>
          </w:rPr>
          <w:t>Section II.  Bid Data Sheet</w:t>
        </w:r>
      </w:hyperlink>
    </w:p>
    <w:p w14:paraId="2FFE825F" w14:textId="77777777" w:rsidR="00374927" w:rsidRPr="00EA661D" w:rsidRDefault="001E79FF" w:rsidP="00374927">
      <w:pPr>
        <w:pStyle w:val="TOC2"/>
        <w:rPr>
          <w:rFonts w:asciiTheme="majorBidi" w:hAnsiTheme="majorBidi" w:cstheme="majorBidi"/>
          <w:szCs w:val="24"/>
        </w:rPr>
      </w:pPr>
      <w:hyperlink w:anchor="_Toc197840921" w:history="1">
        <w:r w:rsidR="00374927" w:rsidRPr="00EA661D">
          <w:rPr>
            <w:rStyle w:val="Hyperlink"/>
            <w:rFonts w:asciiTheme="majorBidi" w:hAnsiTheme="majorBidi" w:cstheme="majorBidi"/>
            <w:color w:val="auto"/>
          </w:rPr>
          <w:t xml:space="preserve">Section III.  </w:t>
        </w:r>
        <w:r w:rsidR="00374927" w:rsidRPr="00EA661D">
          <w:rPr>
            <w:rStyle w:val="Hyperlink"/>
            <w:rFonts w:asciiTheme="majorBidi" w:hAnsiTheme="majorBidi" w:cstheme="majorBidi"/>
            <w:iCs/>
            <w:color w:val="auto"/>
          </w:rPr>
          <w:t>Evaluation and Qualification Criteria (Following Prequalification)</w:t>
        </w:r>
        <w:r w:rsidR="00374927" w:rsidRPr="00EA661D">
          <w:rPr>
            <w:rFonts w:asciiTheme="majorBidi" w:hAnsiTheme="majorBidi" w:cstheme="majorBidi"/>
            <w:webHidden/>
          </w:rPr>
          <w:t xml:space="preserve"> </w:t>
        </w:r>
      </w:hyperlink>
    </w:p>
    <w:p w14:paraId="51DC323B" w14:textId="77777777" w:rsidR="00374927" w:rsidRPr="00EA661D" w:rsidRDefault="001E79FF" w:rsidP="00374927">
      <w:pPr>
        <w:pStyle w:val="TOC2"/>
        <w:rPr>
          <w:rFonts w:asciiTheme="majorBidi" w:hAnsiTheme="majorBidi" w:cstheme="majorBidi"/>
          <w:szCs w:val="24"/>
        </w:rPr>
      </w:pPr>
      <w:hyperlink w:anchor="_Toc197840922" w:history="1">
        <w:r w:rsidR="00374927" w:rsidRPr="00EA661D">
          <w:rPr>
            <w:rStyle w:val="Hyperlink"/>
            <w:rFonts w:asciiTheme="majorBidi" w:hAnsiTheme="majorBidi" w:cstheme="majorBidi"/>
            <w:color w:val="auto"/>
          </w:rPr>
          <w:t xml:space="preserve">Section III.  </w:t>
        </w:r>
        <w:r w:rsidR="00374927" w:rsidRPr="00EA661D">
          <w:rPr>
            <w:rStyle w:val="Hyperlink"/>
            <w:rFonts w:asciiTheme="majorBidi" w:hAnsiTheme="majorBidi" w:cstheme="majorBidi"/>
            <w:iCs/>
            <w:color w:val="auto"/>
          </w:rPr>
          <w:t>Evaluation and Qualification Criteria (Without Prequalification)</w:t>
        </w:r>
      </w:hyperlink>
      <w:r w:rsidR="00374927" w:rsidRPr="00EA661D">
        <w:rPr>
          <w:rFonts w:asciiTheme="majorBidi" w:hAnsiTheme="majorBidi" w:cstheme="majorBidi"/>
          <w:szCs w:val="24"/>
        </w:rPr>
        <w:t xml:space="preserve"> </w:t>
      </w:r>
    </w:p>
    <w:p w14:paraId="077FD25C" w14:textId="77777777" w:rsidR="00374927" w:rsidRPr="00EA661D" w:rsidRDefault="001E79FF" w:rsidP="00374927">
      <w:pPr>
        <w:pStyle w:val="TOC2"/>
        <w:rPr>
          <w:rFonts w:asciiTheme="majorBidi" w:hAnsiTheme="majorBidi" w:cstheme="majorBidi"/>
          <w:szCs w:val="24"/>
        </w:rPr>
      </w:pPr>
      <w:hyperlink w:anchor="_Toc197840923" w:history="1">
        <w:r w:rsidR="00374927" w:rsidRPr="00EA661D">
          <w:rPr>
            <w:rStyle w:val="Hyperlink"/>
            <w:rFonts w:asciiTheme="majorBidi" w:hAnsiTheme="majorBidi" w:cstheme="majorBidi"/>
            <w:color w:val="auto"/>
          </w:rPr>
          <w:t>Section IV.  Bidding Forms</w:t>
        </w:r>
      </w:hyperlink>
    </w:p>
    <w:p w14:paraId="4DB5CD7E" w14:textId="77777777" w:rsidR="00374927" w:rsidRPr="00EA661D" w:rsidRDefault="001E79FF" w:rsidP="00374927">
      <w:pPr>
        <w:pStyle w:val="TOC2"/>
        <w:rPr>
          <w:rFonts w:asciiTheme="majorBidi" w:hAnsiTheme="majorBidi" w:cstheme="majorBidi"/>
          <w:szCs w:val="24"/>
        </w:rPr>
      </w:pPr>
      <w:hyperlink w:anchor="_Toc197840924" w:history="1">
        <w:r w:rsidR="00374927" w:rsidRPr="00EA661D">
          <w:rPr>
            <w:rStyle w:val="Hyperlink"/>
            <w:rFonts w:asciiTheme="majorBidi" w:hAnsiTheme="majorBidi" w:cstheme="majorBidi"/>
            <w:color w:val="auto"/>
          </w:rPr>
          <w:t>Section V.  Eligible Countries</w:t>
        </w:r>
      </w:hyperlink>
    </w:p>
    <w:p w14:paraId="52992BD8" w14:textId="77777777" w:rsidR="00374927" w:rsidRPr="00EA661D" w:rsidRDefault="001E79FF" w:rsidP="00374927">
      <w:pPr>
        <w:pStyle w:val="TOC1"/>
        <w:rPr>
          <w:rFonts w:asciiTheme="majorBidi" w:hAnsiTheme="majorBidi" w:cstheme="majorBidi"/>
          <w:b w:val="0"/>
          <w:noProof/>
          <w:szCs w:val="24"/>
        </w:rPr>
      </w:pPr>
      <w:hyperlink w:anchor="_Toc197840925" w:history="1">
        <w:r w:rsidR="00374927" w:rsidRPr="00EA661D">
          <w:rPr>
            <w:rStyle w:val="Hyperlink"/>
            <w:rFonts w:asciiTheme="majorBidi" w:hAnsiTheme="majorBidi" w:cstheme="majorBidi"/>
            <w:noProof/>
            <w:color w:val="auto"/>
          </w:rPr>
          <w:t>PART 2 –</w:t>
        </w:r>
        <w:r w:rsidR="00374927" w:rsidRPr="00EA661D">
          <w:rPr>
            <w:rStyle w:val="Hyperlink"/>
            <w:rFonts w:asciiTheme="majorBidi" w:hAnsiTheme="majorBidi" w:cstheme="majorBidi"/>
            <w:iCs/>
            <w:noProof/>
            <w:color w:val="auto"/>
          </w:rPr>
          <w:t>Employer’s</w:t>
        </w:r>
        <w:r w:rsidR="00374927" w:rsidRPr="00EA661D">
          <w:rPr>
            <w:rStyle w:val="Hyperlink"/>
            <w:rFonts w:asciiTheme="majorBidi" w:hAnsiTheme="majorBidi" w:cstheme="majorBidi"/>
            <w:noProof/>
            <w:color w:val="auto"/>
          </w:rPr>
          <w:t xml:space="preserve"> Requirements</w:t>
        </w:r>
      </w:hyperlink>
    </w:p>
    <w:p w14:paraId="5933EBD6" w14:textId="77777777" w:rsidR="00374927" w:rsidRPr="00EA661D" w:rsidRDefault="001E79FF" w:rsidP="00374927">
      <w:pPr>
        <w:pStyle w:val="TOC2"/>
        <w:rPr>
          <w:rFonts w:asciiTheme="majorBidi" w:hAnsiTheme="majorBidi" w:cstheme="majorBidi"/>
          <w:szCs w:val="24"/>
        </w:rPr>
      </w:pPr>
      <w:hyperlink w:anchor="_Toc197840926" w:history="1">
        <w:r w:rsidR="00374927" w:rsidRPr="00EA661D">
          <w:rPr>
            <w:rStyle w:val="Hyperlink"/>
            <w:rFonts w:asciiTheme="majorBidi" w:hAnsiTheme="majorBidi" w:cstheme="majorBidi"/>
            <w:color w:val="auto"/>
          </w:rPr>
          <w:t>Section VI.  Employer’s Requirements</w:t>
        </w:r>
      </w:hyperlink>
    </w:p>
    <w:p w14:paraId="37EB5FF0" w14:textId="77777777" w:rsidR="00374927" w:rsidRPr="00EA661D" w:rsidRDefault="001E79FF" w:rsidP="00374927">
      <w:pPr>
        <w:pStyle w:val="TOC1"/>
        <w:rPr>
          <w:rFonts w:asciiTheme="majorBidi" w:hAnsiTheme="majorBidi" w:cstheme="majorBidi"/>
          <w:b w:val="0"/>
          <w:noProof/>
          <w:szCs w:val="24"/>
        </w:rPr>
      </w:pPr>
      <w:hyperlink w:anchor="_Toc197840927" w:history="1">
        <w:r w:rsidR="00374927" w:rsidRPr="00EA661D">
          <w:rPr>
            <w:rStyle w:val="Hyperlink"/>
            <w:rFonts w:asciiTheme="majorBidi" w:hAnsiTheme="majorBidi" w:cstheme="majorBidi"/>
            <w:noProof/>
            <w:color w:val="auto"/>
          </w:rPr>
          <w:t>PART 3 – Conditions of Contract and Contract Forms</w:t>
        </w:r>
      </w:hyperlink>
    </w:p>
    <w:p w14:paraId="5BCC42F1" w14:textId="77777777" w:rsidR="00374927" w:rsidRPr="00EA661D" w:rsidRDefault="001E79FF" w:rsidP="00374927">
      <w:pPr>
        <w:pStyle w:val="TOC2"/>
        <w:rPr>
          <w:rFonts w:asciiTheme="majorBidi" w:hAnsiTheme="majorBidi" w:cstheme="majorBidi"/>
          <w:szCs w:val="24"/>
        </w:rPr>
      </w:pPr>
      <w:hyperlink w:anchor="_Toc197840928" w:history="1">
        <w:r w:rsidR="00374927" w:rsidRPr="00EA661D">
          <w:rPr>
            <w:rStyle w:val="Hyperlink"/>
            <w:rFonts w:asciiTheme="majorBidi" w:hAnsiTheme="majorBidi" w:cstheme="majorBidi"/>
            <w:color w:val="auto"/>
          </w:rPr>
          <w:t>Section VII. General Conditions (GC)</w:t>
        </w:r>
        <w:r w:rsidR="00374927" w:rsidRPr="00EA661D">
          <w:rPr>
            <w:rFonts w:asciiTheme="majorBidi" w:hAnsiTheme="majorBidi" w:cstheme="majorBidi"/>
            <w:webHidden/>
          </w:rPr>
          <w:t xml:space="preserve"> </w:t>
        </w:r>
      </w:hyperlink>
    </w:p>
    <w:p w14:paraId="4630FFB3" w14:textId="77777777" w:rsidR="00374927" w:rsidRPr="00EA661D" w:rsidRDefault="001E79FF" w:rsidP="00374927">
      <w:pPr>
        <w:pStyle w:val="TOC2"/>
        <w:rPr>
          <w:rFonts w:asciiTheme="majorBidi" w:hAnsiTheme="majorBidi" w:cstheme="majorBidi"/>
          <w:szCs w:val="24"/>
        </w:rPr>
      </w:pPr>
      <w:hyperlink w:anchor="_Toc197840929" w:history="1">
        <w:r w:rsidR="00374927" w:rsidRPr="00EA661D">
          <w:rPr>
            <w:rStyle w:val="Hyperlink"/>
            <w:rFonts w:asciiTheme="majorBidi" w:hAnsiTheme="majorBidi" w:cstheme="majorBidi"/>
            <w:color w:val="auto"/>
          </w:rPr>
          <w:t>Section VIII.  Particular Conditions</w:t>
        </w:r>
      </w:hyperlink>
    </w:p>
    <w:p w14:paraId="60CE624C" w14:textId="77777777" w:rsidR="00374927" w:rsidRPr="00EA661D" w:rsidRDefault="001E79FF" w:rsidP="00374927">
      <w:pPr>
        <w:pStyle w:val="TOC2"/>
        <w:rPr>
          <w:rFonts w:asciiTheme="majorBidi" w:hAnsiTheme="majorBidi" w:cstheme="majorBidi"/>
          <w:szCs w:val="24"/>
        </w:rPr>
      </w:pPr>
      <w:hyperlink w:anchor="_Toc197840930" w:history="1">
        <w:r w:rsidR="00374927" w:rsidRPr="00EA661D">
          <w:rPr>
            <w:rStyle w:val="Hyperlink"/>
            <w:rFonts w:asciiTheme="majorBidi" w:hAnsiTheme="majorBidi" w:cstheme="majorBidi"/>
            <w:color w:val="auto"/>
          </w:rPr>
          <w:t>Section IX.  - Contract Forms</w:t>
        </w:r>
      </w:hyperlink>
    </w:p>
    <w:p w14:paraId="689DE981" w14:textId="77777777" w:rsidR="00A0616D" w:rsidRPr="00EA661D" w:rsidRDefault="001E79FF" w:rsidP="00C5674C">
      <w:pPr>
        <w:pStyle w:val="TOC1"/>
        <w:rPr>
          <w:rFonts w:asciiTheme="majorBidi" w:hAnsiTheme="majorBidi" w:cstheme="majorBidi"/>
          <w:b w:val="0"/>
          <w:noProof/>
          <w:szCs w:val="24"/>
        </w:rPr>
      </w:pPr>
      <w:hyperlink w:anchor="_Toc197840931" w:history="1">
        <w:r w:rsidR="00374927" w:rsidRPr="00EA661D">
          <w:rPr>
            <w:rStyle w:val="Hyperlink"/>
            <w:rFonts w:asciiTheme="majorBidi" w:hAnsiTheme="majorBidi" w:cstheme="majorBidi"/>
            <w:noProof/>
            <w:color w:val="auto"/>
          </w:rPr>
          <w:t>User’s Guide</w:t>
        </w:r>
      </w:hyperlink>
    </w:p>
    <w:p w14:paraId="0D13E949" w14:textId="77777777" w:rsidR="005F33A7" w:rsidRPr="00EA661D" w:rsidRDefault="005F33A7">
      <w:pPr>
        <w:rPr>
          <w:rFonts w:asciiTheme="majorBidi" w:hAnsiTheme="majorBidi" w:cstheme="majorBidi"/>
        </w:rPr>
      </w:pPr>
    </w:p>
    <w:p w14:paraId="4FE94CD1" w14:textId="77777777" w:rsidR="005F33A7" w:rsidRPr="00EA661D" w:rsidRDefault="005F33A7">
      <w:pPr>
        <w:rPr>
          <w:rFonts w:asciiTheme="majorBidi" w:hAnsiTheme="majorBidi" w:cstheme="majorBidi"/>
        </w:rPr>
        <w:sectPr w:rsidR="005F33A7" w:rsidRPr="00EA661D" w:rsidSect="00026450">
          <w:headerReference w:type="default" r:id="rId15"/>
          <w:pgSz w:w="12240" w:h="15840" w:code="1"/>
          <w:pgMar w:top="1440" w:right="1620" w:bottom="1440" w:left="1620" w:header="720" w:footer="720" w:gutter="0"/>
          <w:pgNumType w:start="3"/>
          <w:cols w:space="720"/>
          <w:titlePg/>
        </w:sectPr>
      </w:pPr>
    </w:p>
    <w:p w14:paraId="4434C9B7" w14:textId="77777777" w:rsidR="005F33A7" w:rsidRPr="00EA661D" w:rsidRDefault="005F33A7">
      <w:pPr>
        <w:rPr>
          <w:rFonts w:asciiTheme="majorBidi" w:hAnsiTheme="majorBidi" w:cstheme="majorBidi"/>
        </w:rPr>
      </w:pPr>
    </w:p>
    <w:p w14:paraId="382B3883" w14:textId="77777777" w:rsidR="005F33A7" w:rsidRPr="00EA661D" w:rsidRDefault="005F33A7">
      <w:pPr>
        <w:rPr>
          <w:rFonts w:asciiTheme="majorBidi" w:hAnsiTheme="majorBidi" w:cstheme="majorBidi"/>
        </w:rPr>
      </w:pPr>
    </w:p>
    <w:p w14:paraId="6D23DAEB" w14:textId="77777777" w:rsidR="00D85D6D" w:rsidRPr="00EA661D" w:rsidRDefault="005F33A7" w:rsidP="00166222">
      <w:pPr>
        <w:pStyle w:val="Part1"/>
        <w:sectPr w:rsidR="00D85D6D" w:rsidRPr="00EA661D" w:rsidSect="00026450">
          <w:headerReference w:type="even" r:id="rId16"/>
          <w:headerReference w:type="default" r:id="rId17"/>
          <w:footerReference w:type="first" r:id="rId18"/>
          <w:type w:val="oddPage"/>
          <w:pgSz w:w="12240" w:h="15840" w:code="1"/>
          <w:pgMar w:top="1440" w:right="1620" w:bottom="1440" w:left="1620" w:header="720" w:footer="720" w:gutter="0"/>
          <w:pgNumType w:start="4"/>
          <w:cols w:space="720"/>
          <w:noEndnote/>
          <w:titlePg/>
          <w:docGrid w:linePitch="326"/>
        </w:sectPr>
      </w:pPr>
      <w:bookmarkStart w:id="8" w:name="_Toc438529596"/>
      <w:bookmarkStart w:id="9" w:name="_Toc438725752"/>
      <w:bookmarkStart w:id="10" w:name="_Toc438817747"/>
      <w:bookmarkStart w:id="11" w:name="_Toc438954441"/>
      <w:bookmarkStart w:id="12" w:name="_Toc461939615"/>
      <w:bookmarkStart w:id="13" w:name="_Toc125954056"/>
      <w:bookmarkStart w:id="14" w:name="_Toc197840912"/>
      <w:r w:rsidRPr="00EA661D">
        <w:t>PART 1 – Bidding Procedures</w:t>
      </w:r>
      <w:bookmarkEnd w:id="8"/>
      <w:bookmarkEnd w:id="9"/>
      <w:bookmarkEnd w:id="10"/>
      <w:bookmarkEnd w:id="11"/>
      <w:bookmarkEnd w:id="12"/>
      <w:bookmarkEnd w:id="13"/>
      <w:bookmarkEnd w:id="14"/>
    </w:p>
    <w:p w14:paraId="139267B4" w14:textId="77777777" w:rsidR="005F33A7" w:rsidRPr="00EA661D" w:rsidRDefault="005F33A7" w:rsidP="00374927">
      <w:pPr>
        <w:tabs>
          <w:tab w:val="left" w:pos="3525"/>
        </w:tabs>
        <w:rPr>
          <w:rFonts w:asciiTheme="majorBidi" w:hAnsiTheme="majorBidi" w:cstheme="majorBidi"/>
        </w:rPr>
      </w:pPr>
    </w:p>
    <w:tbl>
      <w:tblPr>
        <w:tblW w:w="9270" w:type="dxa"/>
        <w:tblInd w:w="-72" w:type="dxa"/>
        <w:tblLayout w:type="fixed"/>
        <w:tblLook w:val="0000" w:firstRow="0" w:lastRow="0" w:firstColumn="0" w:lastColumn="0" w:noHBand="0" w:noVBand="0"/>
      </w:tblPr>
      <w:tblGrid>
        <w:gridCol w:w="2430"/>
        <w:gridCol w:w="6840"/>
      </w:tblGrid>
      <w:tr w:rsidR="005F33A7" w:rsidRPr="00EA661D" w14:paraId="2A8D60C5" w14:textId="77777777">
        <w:trPr>
          <w:cantSplit/>
        </w:trPr>
        <w:tc>
          <w:tcPr>
            <w:tcW w:w="9270" w:type="dxa"/>
            <w:gridSpan w:val="2"/>
            <w:vAlign w:val="center"/>
          </w:tcPr>
          <w:p w14:paraId="72A12174" w14:textId="77777777" w:rsidR="005F33A7" w:rsidRPr="00EA661D" w:rsidRDefault="005F33A7">
            <w:pPr>
              <w:spacing w:before="120" w:after="120"/>
              <w:jc w:val="center"/>
              <w:rPr>
                <w:rFonts w:asciiTheme="majorBidi" w:hAnsiTheme="majorBidi" w:cstheme="majorBidi"/>
                <w:b/>
                <w:sz w:val="48"/>
              </w:rPr>
            </w:pPr>
            <w:r w:rsidRPr="00EA661D">
              <w:rPr>
                <w:rFonts w:asciiTheme="majorBidi" w:hAnsiTheme="majorBidi" w:cstheme="majorBidi"/>
                <w:u w:val="single"/>
              </w:rPr>
              <w:br w:type="page"/>
            </w:r>
            <w:r w:rsidRPr="00EA661D">
              <w:rPr>
                <w:rFonts w:asciiTheme="majorBidi" w:hAnsiTheme="majorBidi" w:cstheme="majorBidi"/>
              </w:rPr>
              <w:br w:type="page"/>
            </w:r>
            <w:bookmarkStart w:id="15" w:name="_Hlt438532663"/>
            <w:bookmarkStart w:id="16" w:name="_Toc438266923"/>
            <w:bookmarkStart w:id="17" w:name="_Toc438267877"/>
            <w:bookmarkStart w:id="18" w:name="_Toc438366664"/>
            <w:bookmarkEnd w:id="15"/>
            <w:r w:rsidRPr="00EA661D">
              <w:rPr>
                <w:rFonts w:asciiTheme="majorBidi" w:hAnsiTheme="majorBidi" w:cstheme="majorBidi"/>
                <w:b/>
                <w:sz w:val="48"/>
              </w:rPr>
              <w:t>Section I.  Instructions to Bidders</w:t>
            </w:r>
            <w:bookmarkEnd w:id="16"/>
            <w:bookmarkEnd w:id="17"/>
            <w:bookmarkEnd w:id="18"/>
          </w:p>
        </w:tc>
      </w:tr>
      <w:tr w:rsidR="005F33A7" w:rsidRPr="00EA661D" w14:paraId="6E2B9FF3" w14:textId="77777777">
        <w:tc>
          <w:tcPr>
            <w:tcW w:w="2430" w:type="dxa"/>
            <w:vAlign w:val="center"/>
          </w:tcPr>
          <w:p w14:paraId="0CC62256" w14:textId="77777777" w:rsidR="005F33A7" w:rsidRPr="00EA661D" w:rsidRDefault="005F33A7">
            <w:pPr>
              <w:spacing w:before="120" w:after="120"/>
              <w:rPr>
                <w:rFonts w:asciiTheme="majorBidi" w:hAnsiTheme="majorBidi" w:cstheme="majorBidi"/>
              </w:rPr>
            </w:pPr>
          </w:p>
        </w:tc>
        <w:tc>
          <w:tcPr>
            <w:tcW w:w="6840" w:type="dxa"/>
            <w:vAlign w:val="center"/>
          </w:tcPr>
          <w:p w14:paraId="281FFCA2" w14:textId="77777777" w:rsidR="005F33A7" w:rsidRPr="00EA661D" w:rsidRDefault="005F33A7" w:rsidP="002C01B7">
            <w:pPr>
              <w:pStyle w:val="S1-Header"/>
              <w:rPr>
                <w:rFonts w:asciiTheme="majorBidi" w:hAnsiTheme="majorBidi" w:cstheme="majorBidi"/>
              </w:rPr>
            </w:pPr>
            <w:bookmarkStart w:id="19" w:name="_Toc438438819"/>
            <w:bookmarkStart w:id="20" w:name="_Toc438532553"/>
            <w:bookmarkStart w:id="21" w:name="_Toc438733963"/>
            <w:bookmarkStart w:id="22" w:name="_Toc438962045"/>
            <w:bookmarkStart w:id="23" w:name="_Toc461939616"/>
            <w:bookmarkStart w:id="24" w:name="_Toc23236744"/>
            <w:bookmarkStart w:id="25" w:name="_Toc125782986"/>
            <w:r w:rsidRPr="00EA661D">
              <w:rPr>
                <w:rFonts w:asciiTheme="majorBidi" w:hAnsiTheme="majorBidi" w:cstheme="majorBidi"/>
              </w:rPr>
              <w:t>General</w:t>
            </w:r>
            <w:bookmarkEnd w:id="19"/>
            <w:bookmarkEnd w:id="20"/>
            <w:bookmarkEnd w:id="21"/>
            <w:bookmarkEnd w:id="22"/>
            <w:bookmarkEnd w:id="23"/>
            <w:bookmarkEnd w:id="24"/>
            <w:bookmarkEnd w:id="25"/>
          </w:p>
        </w:tc>
      </w:tr>
      <w:tr w:rsidR="005F33A7" w:rsidRPr="00EA661D" w14:paraId="0D27A097" w14:textId="77777777">
        <w:tc>
          <w:tcPr>
            <w:tcW w:w="2430" w:type="dxa"/>
          </w:tcPr>
          <w:p w14:paraId="1AA429F6" w14:textId="77777777" w:rsidR="005F33A7" w:rsidRPr="00EA661D" w:rsidRDefault="005F33A7" w:rsidP="00F308DD">
            <w:pPr>
              <w:pStyle w:val="S1-Header2"/>
              <w:rPr>
                <w:rFonts w:asciiTheme="majorBidi" w:hAnsiTheme="majorBidi" w:cstheme="majorBidi"/>
              </w:rPr>
            </w:pPr>
            <w:bookmarkStart w:id="26" w:name="_Toc23236745"/>
            <w:bookmarkStart w:id="27" w:name="_Toc125782987"/>
            <w:r w:rsidRPr="00EA661D">
              <w:rPr>
                <w:rFonts w:asciiTheme="majorBidi" w:hAnsiTheme="majorBidi" w:cstheme="majorBidi"/>
              </w:rPr>
              <w:t>Scope of Bid</w:t>
            </w:r>
            <w:bookmarkEnd w:id="26"/>
            <w:bookmarkEnd w:id="27"/>
          </w:p>
        </w:tc>
        <w:tc>
          <w:tcPr>
            <w:tcW w:w="6840" w:type="dxa"/>
          </w:tcPr>
          <w:p w14:paraId="26EA7F70" w14:textId="77777777" w:rsidR="005F33A7" w:rsidRPr="00EA661D" w:rsidRDefault="005F33A7" w:rsidP="00C5674C">
            <w:pPr>
              <w:pStyle w:val="S1-subpara"/>
              <w:jc w:val="both"/>
              <w:rPr>
                <w:rFonts w:asciiTheme="majorBidi" w:hAnsiTheme="majorBidi" w:cstheme="majorBidi"/>
              </w:rPr>
            </w:pPr>
            <w:r w:rsidRPr="00EA661D">
              <w:rPr>
                <w:rFonts w:asciiTheme="majorBidi" w:hAnsiTheme="majorBidi" w:cstheme="majorBidi"/>
              </w:rPr>
              <w:t xml:space="preserve">In connection with the Invitation for Bids </w:t>
            </w:r>
            <w:r w:rsidRPr="00EA661D">
              <w:rPr>
                <w:rFonts w:asciiTheme="majorBidi" w:hAnsiTheme="majorBidi" w:cstheme="majorBidi"/>
                <w:b/>
              </w:rPr>
              <w:t>indicated in the Bid Data Sheet (BDS),</w:t>
            </w:r>
            <w:r w:rsidRPr="00EA661D">
              <w:rPr>
                <w:rFonts w:asciiTheme="majorBidi" w:hAnsiTheme="majorBidi" w:cstheme="majorBidi"/>
              </w:rPr>
              <w:t xml:space="preserve"> the </w:t>
            </w:r>
            <w:r w:rsidR="00470C0D" w:rsidRPr="00EA661D">
              <w:rPr>
                <w:rFonts w:asciiTheme="majorBidi" w:hAnsiTheme="majorBidi" w:cstheme="majorBidi"/>
              </w:rPr>
              <w:t>entity</w:t>
            </w:r>
            <w:r w:rsidRPr="00EA661D">
              <w:rPr>
                <w:rFonts w:asciiTheme="majorBidi" w:hAnsiTheme="majorBidi" w:cstheme="majorBidi"/>
              </w:rPr>
              <w:t xml:space="preserve">, as </w:t>
            </w:r>
            <w:r w:rsidRPr="00EA661D">
              <w:rPr>
                <w:rFonts w:asciiTheme="majorBidi" w:hAnsiTheme="majorBidi" w:cstheme="majorBidi"/>
                <w:b/>
              </w:rPr>
              <w:t>indicated in the BDS,</w:t>
            </w:r>
            <w:r w:rsidRPr="00EA661D">
              <w:rPr>
                <w:rFonts w:asciiTheme="majorBidi" w:hAnsiTheme="majorBidi" w:cstheme="majorBidi"/>
              </w:rPr>
              <w:t xml:space="preserve"> issues th</w:t>
            </w:r>
            <w:r w:rsidR="00586EF3" w:rsidRPr="00EA661D">
              <w:rPr>
                <w:rFonts w:asciiTheme="majorBidi" w:hAnsiTheme="majorBidi" w:cstheme="majorBidi"/>
              </w:rPr>
              <w:t>is</w:t>
            </w:r>
            <w:r w:rsidRPr="00EA661D">
              <w:rPr>
                <w:rFonts w:asciiTheme="majorBidi" w:hAnsiTheme="majorBidi" w:cstheme="majorBidi"/>
              </w:rPr>
              <w:t xml:space="preserve"> Bidding Document for the procurement of </w:t>
            </w:r>
            <w:r w:rsidR="003767F6" w:rsidRPr="00EA661D">
              <w:rPr>
                <w:rFonts w:asciiTheme="majorBidi" w:hAnsiTheme="majorBidi" w:cstheme="majorBidi"/>
              </w:rPr>
              <w:t>Plant and Installation Services</w:t>
            </w:r>
            <w:r w:rsidR="00043659" w:rsidRPr="00EA661D">
              <w:rPr>
                <w:rFonts w:asciiTheme="majorBidi" w:hAnsiTheme="majorBidi" w:cstheme="majorBidi"/>
              </w:rPr>
              <w:t xml:space="preserve"> </w:t>
            </w:r>
            <w:r w:rsidRPr="00EA661D">
              <w:rPr>
                <w:rFonts w:asciiTheme="majorBidi" w:hAnsiTheme="majorBidi" w:cstheme="majorBidi"/>
              </w:rPr>
              <w:t xml:space="preserve">as specified in Section VI, </w:t>
            </w:r>
            <w:r w:rsidR="00F30FF4" w:rsidRPr="00EA661D">
              <w:rPr>
                <w:rFonts w:asciiTheme="majorBidi" w:hAnsiTheme="majorBidi" w:cstheme="majorBidi"/>
              </w:rPr>
              <w:t>Employer</w:t>
            </w:r>
            <w:r w:rsidR="00C226C7" w:rsidRPr="00EA661D">
              <w:rPr>
                <w:rFonts w:asciiTheme="majorBidi" w:hAnsiTheme="majorBidi" w:cstheme="majorBidi"/>
                <w:i/>
              </w:rPr>
              <w:t>’s</w:t>
            </w:r>
            <w:r w:rsidR="00C226C7" w:rsidRPr="00EA661D">
              <w:rPr>
                <w:rFonts w:asciiTheme="majorBidi" w:hAnsiTheme="majorBidi" w:cstheme="majorBidi"/>
              </w:rPr>
              <w:t xml:space="preserve"> </w:t>
            </w:r>
            <w:r w:rsidRPr="00EA661D">
              <w:rPr>
                <w:rFonts w:asciiTheme="majorBidi" w:hAnsiTheme="majorBidi" w:cstheme="majorBidi"/>
              </w:rPr>
              <w:t xml:space="preserve">Requirements.  The name, identification, and number of </w:t>
            </w:r>
            <w:r w:rsidRPr="00EA661D">
              <w:rPr>
                <w:rFonts w:asciiTheme="majorBidi" w:hAnsiTheme="majorBidi" w:cstheme="majorBidi"/>
                <w:iCs/>
              </w:rPr>
              <w:t>lots (</w:t>
            </w:r>
            <w:r w:rsidRPr="00EA661D">
              <w:rPr>
                <w:rFonts w:asciiTheme="majorBidi" w:hAnsiTheme="majorBidi" w:cstheme="majorBidi"/>
              </w:rPr>
              <w:t xml:space="preserve">contracts) of the International Competitive Bidding (ICB) are </w:t>
            </w:r>
            <w:r w:rsidRPr="00EA661D">
              <w:rPr>
                <w:rFonts w:asciiTheme="majorBidi" w:hAnsiTheme="majorBidi" w:cstheme="majorBidi"/>
                <w:b/>
              </w:rPr>
              <w:t>provided in the BDS.</w:t>
            </w:r>
          </w:p>
        </w:tc>
      </w:tr>
      <w:tr w:rsidR="005F33A7" w:rsidRPr="00EA661D" w14:paraId="72941B45" w14:textId="77777777">
        <w:tc>
          <w:tcPr>
            <w:tcW w:w="2430" w:type="dxa"/>
          </w:tcPr>
          <w:p w14:paraId="44487D79" w14:textId="77777777" w:rsidR="005F33A7" w:rsidRPr="00EA661D" w:rsidRDefault="005F33A7" w:rsidP="002C01B7">
            <w:pPr>
              <w:rPr>
                <w:rFonts w:asciiTheme="majorBidi" w:hAnsiTheme="majorBidi" w:cstheme="majorBidi"/>
              </w:rPr>
            </w:pPr>
            <w:bookmarkStart w:id="28" w:name="_Toc438530847"/>
            <w:bookmarkStart w:id="29" w:name="_Toc438532555"/>
            <w:bookmarkEnd w:id="28"/>
            <w:bookmarkEnd w:id="29"/>
          </w:p>
        </w:tc>
        <w:tc>
          <w:tcPr>
            <w:tcW w:w="6840" w:type="dxa"/>
          </w:tcPr>
          <w:p w14:paraId="2C0262C6" w14:textId="77777777" w:rsidR="005F33A7" w:rsidRPr="00EA661D" w:rsidRDefault="001E13B1" w:rsidP="00C5674C">
            <w:pPr>
              <w:pStyle w:val="S1-subpara"/>
              <w:jc w:val="both"/>
              <w:rPr>
                <w:rFonts w:asciiTheme="majorBidi" w:hAnsiTheme="majorBidi" w:cstheme="majorBidi"/>
              </w:rPr>
            </w:pPr>
            <w:r w:rsidRPr="00EA661D">
              <w:rPr>
                <w:rFonts w:asciiTheme="majorBidi" w:hAnsiTheme="majorBidi" w:cstheme="majorBidi"/>
              </w:rPr>
              <w:t xml:space="preserve">Unless otherwise stated, throughout </w:t>
            </w:r>
            <w:r w:rsidR="005F33A7" w:rsidRPr="00EA661D">
              <w:rPr>
                <w:rFonts w:asciiTheme="majorBidi" w:hAnsiTheme="majorBidi" w:cstheme="majorBidi"/>
              </w:rPr>
              <w:t>th</w:t>
            </w:r>
            <w:r w:rsidR="00586EF3" w:rsidRPr="00EA661D">
              <w:rPr>
                <w:rFonts w:asciiTheme="majorBidi" w:hAnsiTheme="majorBidi" w:cstheme="majorBidi"/>
              </w:rPr>
              <w:t>is</w:t>
            </w:r>
            <w:r w:rsidR="005F33A7" w:rsidRPr="00EA661D">
              <w:rPr>
                <w:rFonts w:asciiTheme="majorBidi" w:hAnsiTheme="majorBidi" w:cstheme="majorBidi"/>
              </w:rPr>
              <w:t xml:space="preserve"> Bidding Document</w:t>
            </w:r>
            <w:r w:rsidRPr="00EA661D">
              <w:rPr>
                <w:rFonts w:asciiTheme="majorBidi" w:hAnsiTheme="majorBidi" w:cstheme="majorBidi"/>
              </w:rPr>
              <w:t xml:space="preserve"> definitions and interpretations shall be as prescribed in the General Conditions, Section VII. </w:t>
            </w:r>
          </w:p>
        </w:tc>
      </w:tr>
      <w:tr w:rsidR="005F33A7" w:rsidRPr="00EA661D" w14:paraId="7165B605" w14:textId="77777777">
        <w:tc>
          <w:tcPr>
            <w:tcW w:w="2430" w:type="dxa"/>
          </w:tcPr>
          <w:p w14:paraId="36E72200" w14:textId="77777777" w:rsidR="005F33A7" w:rsidRPr="00EA661D" w:rsidRDefault="005F33A7" w:rsidP="00F308DD">
            <w:pPr>
              <w:pStyle w:val="S1-Header2"/>
              <w:rPr>
                <w:rFonts w:asciiTheme="majorBidi" w:hAnsiTheme="majorBidi" w:cstheme="majorBidi"/>
              </w:rPr>
            </w:pPr>
            <w:bookmarkStart w:id="30" w:name="_Toc438438821"/>
            <w:bookmarkStart w:id="31" w:name="_Toc438532556"/>
            <w:bookmarkStart w:id="32" w:name="_Toc438733965"/>
            <w:bookmarkStart w:id="33" w:name="_Toc438907006"/>
            <w:bookmarkStart w:id="34" w:name="_Toc438907205"/>
            <w:bookmarkStart w:id="35" w:name="_Toc23236746"/>
            <w:bookmarkStart w:id="36" w:name="_Toc125782988"/>
            <w:r w:rsidRPr="00EA661D">
              <w:rPr>
                <w:rFonts w:asciiTheme="majorBidi" w:hAnsiTheme="majorBidi" w:cstheme="majorBidi"/>
              </w:rPr>
              <w:t>Source of Funds</w:t>
            </w:r>
            <w:bookmarkEnd w:id="30"/>
            <w:bookmarkEnd w:id="31"/>
            <w:bookmarkEnd w:id="32"/>
            <w:bookmarkEnd w:id="33"/>
            <w:bookmarkEnd w:id="34"/>
            <w:bookmarkEnd w:id="35"/>
            <w:bookmarkEnd w:id="36"/>
          </w:p>
        </w:tc>
        <w:tc>
          <w:tcPr>
            <w:tcW w:w="6840" w:type="dxa"/>
          </w:tcPr>
          <w:p w14:paraId="5C101E42" w14:textId="77777777" w:rsidR="005F33A7" w:rsidRPr="00EA661D" w:rsidRDefault="005F33A7" w:rsidP="00FF061D">
            <w:pPr>
              <w:pStyle w:val="S1-subpara"/>
              <w:jc w:val="both"/>
              <w:rPr>
                <w:rFonts w:asciiTheme="majorBidi" w:hAnsiTheme="majorBidi" w:cstheme="majorBidi"/>
              </w:rPr>
            </w:pPr>
            <w:r w:rsidRPr="00EA661D">
              <w:rPr>
                <w:rFonts w:asciiTheme="majorBidi" w:hAnsiTheme="majorBidi" w:cstheme="majorBidi"/>
              </w:rPr>
              <w:t xml:space="preserve">The </w:t>
            </w:r>
            <w:r w:rsidR="00470C0D" w:rsidRPr="00EA661D">
              <w:rPr>
                <w:rFonts w:asciiTheme="majorBidi" w:hAnsiTheme="majorBidi" w:cstheme="majorBidi"/>
              </w:rPr>
              <w:t>entity</w:t>
            </w:r>
            <w:r w:rsidRPr="00EA661D">
              <w:rPr>
                <w:rFonts w:asciiTheme="majorBidi" w:hAnsiTheme="majorBidi" w:cstheme="majorBidi"/>
              </w:rPr>
              <w:t xml:space="preserve"> </w:t>
            </w:r>
            <w:r w:rsidRPr="00EA661D">
              <w:rPr>
                <w:rFonts w:asciiTheme="majorBidi" w:hAnsiTheme="majorBidi" w:cstheme="majorBidi"/>
                <w:b/>
              </w:rPr>
              <w:t>indicated in the BDS</w:t>
            </w:r>
            <w:r w:rsidRPr="00EA661D">
              <w:rPr>
                <w:rFonts w:asciiTheme="majorBidi" w:hAnsiTheme="majorBidi" w:cstheme="majorBidi"/>
              </w:rPr>
              <w:t xml:space="preserve"> has </w:t>
            </w:r>
            <w:r w:rsidR="00470C0D" w:rsidRPr="00EA661D">
              <w:rPr>
                <w:rFonts w:asciiTheme="majorBidi" w:hAnsiTheme="majorBidi" w:cstheme="majorBidi"/>
              </w:rPr>
              <w:t>budget</w:t>
            </w:r>
            <w:r w:rsidRPr="00EA661D">
              <w:rPr>
                <w:rFonts w:asciiTheme="majorBidi" w:hAnsiTheme="majorBidi" w:cstheme="majorBidi"/>
              </w:rPr>
              <w:t xml:space="preserve"> (hereinafter called </w:t>
            </w:r>
            <w:r w:rsidR="00442E6C" w:rsidRPr="00EA661D">
              <w:rPr>
                <w:rFonts w:asciiTheme="majorBidi" w:hAnsiTheme="majorBidi" w:cstheme="majorBidi"/>
              </w:rPr>
              <w:t>“</w:t>
            </w:r>
            <w:r w:rsidRPr="00EA661D">
              <w:rPr>
                <w:rFonts w:asciiTheme="majorBidi" w:hAnsiTheme="majorBidi" w:cstheme="majorBidi"/>
              </w:rPr>
              <w:t>funds</w:t>
            </w:r>
            <w:r w:rsidR="00442E6C" w:rsidRPr="00EA661D">
              <w:rPr>
                <w:rFonts w:asciiTheme="majorBidi" w:hAnsiTheme="majorBidi" w:cstheme="majorBidi"/>
              </w:rPr>
              <w:t>”</w:t>
            </w:r>
            <w:r w:rsidRPr="00EA661D">
              <w:rPr>
                <w:rFonts w:asciiTheme="majorBidi" w:hAnsiTheme="majorBidi" w:cstheme="majorBidi"/>
              </w:rPr>
              <w:t xml:space="preserve">) from the </w:t>
            </w:r>
            <w:r w:rsidR="00FF061D" w:rsidRPr="00EA661D">
              <w:rPr>
                <w:rFonts w:asciiTheme="majorBidi" w:hAnsiTheme="majorBidi" w:cstheme="majorBidi"/>
              </w:rPr>
              <w:t>DABS</w:t>
            </w:r>
            <w:r w:rsidRPr="00EA661D">
              <w:rPr>
                <w:rFonts w:asciiTheme="majorBidi" w:hAnsiTheme="majorBidi" w:cstheme="majorBidi"/>
              </w:rPr>
              <w:t xml:space="preserve"> toward the cost of the project named in the BDS.  The </w:t>
            </w:r>
            <w:r w:rsidR="00470C0D" w:rsidRPr="00EA661D">
              <w:rPr>
                <w:rFonts w:asciiTheme="majorBidi" w:hAnsiTheme="majorBidi" w:cstheme="majorBidi"/>
              </w:rPr>
              <w:t xml:space="preserve">entity </w:t>
            </w:r>
            <w:r w:rsidRPr="00EA661D">
              <w:rPr>
                <w:rFonts w:asciiTheme="majorBidi" w:hAnsiTheme="majorBidi" w:cstheme="majorBidi"/>
              </w:rPr>
              <w:t>intends to apply a portion of the funds to eligible payments under the contract</w:t>
            </w:r>
            <w:r w:rsidRPr="00EA661D">
              <w:rPr>
                <w:rFonts w:asciiTheme="majorBidi" w:hAnsiTheme="majorBidi" w:cstheme="majorBidi"/>
                <w:i/>
              </w:rPr>
              <w:t>(s)</w:t>
            </w:r>
            <w:r w:rsidRPr="00EA661D">
              <w:rPr>
                <w:rFonts w:asciiTheme="majorBidi" w:hAnsiTheme="majorBidi" w:cstheme="majorBidi"/>
              </w:rPr>
              <w:t xml:space="preserve"> for which this Bidding Document is issued.</w:t>
            </w:r>
          </w:p>
        </w:tc>
      </w:tr>
      <w:tr w:rsidR="005F33A7" w:rsidRPr="00EA661D" w14:paraId="67DAB7D3" w14:textId="77777777">
        <w:tc>
          <w:tcPr>
            <w:tcW w:w="2430" w:type="dxa"/>
          </w:tcPr>
          <w:p w14:paraId="6604DB2B" w14:textId="77777777" w:rsidR="005F33A7" w:rsidRPr="00EA661D" w:rsidRDefault="005F33A7" w:rsidP="002C01B7">
            <w:pPr>
              <w:rPr>
                <w:rFonts w:asciiTheme="majorBidi" w:hAnsiTheme="majorBidi" w:cstheme="majorBidi"/>
              </w:rPr>
            </w:pPr>
            <w:bookmarkStart w:id="37" w:name="_Toc438532557"/>
            <w:bookmarkEnd w:id="37"/>
          </w:p>
        </w:tc>
        <w:tc>
          <w:tcPr>
            <w:tcW w:w="6840" w:type="dxa"/>
          </w:tcPr>
          <w:p w14:paraId="6358FC7A" w14:textId="77777777" w:rsidR="005F33A7" w:rsidRPr="00EA661D" w:rsidRDefault="005F33A7" w:rsidP="00FF061D">
            <w:pPr>
              <w:pStyle w:val="S1-subpara"/>
              <w:jc w:val="both"/>
              <w:rPr>
                <w:rFonts w:asciiTheme="majorBidi" w:hAnsiTheme="majorBidi" w:cstheme="majorBidi"/>
              </w:rPr>
            </w:pPr>
            <w:r w:rsidRPr="00EA661D">
              <w:rPr>
                <w:rFonts w:asciiTheme="majorBidi" w:hAnsiTheme="majorBidi" w:cstheme="majorBidi"/>
              </w:rPr>
              <w:t xml:space="preserve">Payments by the </w:t>
            </w:r>
            <w:r w:rsidR="00FF061D" w:rsidRPr="00EA661D">
              <w:rPr>
                <w:rFonts w:asciiTheme="majorBidi" w:hAnsiTheme="majorBidi" w:cstheme="majorBidi"/>
              </w:rPr>
              <w:t>DABS</w:t>
            </w:r>
            <w:r w:rsidR="00FA6822" w:rsidRPr="00EA661D">
              <w:rPr>
                <w:rFonts w:asciiTheme="majorBidi" w:hAnsiTheme="majorBidi" w:cstheme="majorBidi"/>
              </w:rPr>
              <w:t xml:space="preserve"> </w:t>
            </w:r>
            <w:r w:rsidRPr="00EA661D">
              <w:rPr>
                <w:rFonts w:asciiTheme="majorBidi" w:hAnsiTheme="majorBidi" w:cstheme="majorBidi"/>
              </w:rPr>
              <w:t xml:space="preserve">will be made only at the request of the </w:t>
            </w:r>
            <w:r w:rsidR="00FA6822" w:rsidRPr="00EA661D">
              <w:rPr>
                <w:rFonts w:asciiTheme="majorBidi" w:hAnsiTheme="majorBidi" w:cstheme="majorBidi"/>
              </w:rPr>
              <w:t xml:space="preserve">entity </w:t>
            </w:r>
            <w:r w:rsidRPr="00EA661D">
              <w:rPr>
                <w:rFonts w:asciiTheme="majorBidi" w:hAnsiTheme="majorBidi" w:cstheme="majorBidi"/>
              </w:rPr>
              <w:t xml:space="preserve">in accordance with </w:t>
            </w:r>
            <w:r w:rsidR="00FA6822" w:rsidRPr="00EA661D">
              <w:rPr>
                <w:rFonts w:asciiTheme="majorBidi" w:hAnsiTheme="majorBidi" w:cstheme="majorBidi"/>
              </w:rPr>
              <w:t>respective legal documents</w:t>
            </w:r>
            <w:r w:rsidRPr="00EA661D">
              <w:rPr>
                <w:rFonts w:asciiTheme="majorBidi" w:hAnsiTheme="majorBidi" w:cstheme="majorBidi"/>
              </w:rPr>
              <w:t xml:space="preserve">.  </w:t>
            </w:r>
          </w:p>
        </w:tc>
      </w:tr>
      <w:tr w:rsidR="005F33A7" w:rsidRPr="00EA661D" w14:paraId="2C70BC5D" w14:textId="77777777">
        <w:tc>
          <w:tcPr>
            <w:tcW w:w="2430" w:type="dxa"/>
          </w:tcPr>
          <w:p w14:paraId="4CCAFBE2" w14:textId="77777777" w:rsidR="005F33A7" w:rsidRPr="00EA661D" w:rsidRDefault="005F33A7" w:rsidP="00F308DD">
            <w:pPr>
              <w:pStyle w:val="S1-Header2"/>
              <w:rPr>
                <w:rFonts w:asciiTheme="majorBidi" w:hAnsiTheme="majorBidi" w:cstheme="majorBidi"/>
              </w:rPr>
            </w:pPr>
            <w:bookmarkStart w:id="38" w:name="_Toc438532558"/>
            <w:bookmarkStart w:id="39" w:name="_Toc438002631"/>
            <w:bookmarkEnd w:id="38"/>
            <w:r w:rsidRPr="00EA661D">
              <w:rPr>
                <w:rFonts w:asciiTheme="majorBidi" w:hAnsiTheme="majorBidi" w:cstheme="majorBidi"/>
              </w:rPr>
              <w:br w:type="page"/>
            </w:r>
            <w:bookmarkStart w:id="40" w:name="_Toc438438822"/>
            <w:bookmarkStart w:id="41" w:name="_Toc438532559"/>
            <w:bookmarkStart w:id="42" w:name="_Toc438733966"/>
            <w:bookmarkStart w:id="43" w:name="_Toc438907007"/>
            <w:bookmarkStart w:id="44" w:name="_Toc438907206"/>
            <w:bookmarkStart w:id="45" w:name="_Toc23236747"/>
            <w:bookmarkStart w:id="46" w:name="_Toc125782989"/>
            <w:r w:rsidR="00461426" w:rsidRPr="00EA661D">
              <w:rPr>
                <w:rFonts w:asciiTheme="majorBidi" w:hAnsiTheme="majorBidi" w:cstheme="majorBidi"/>
              </w:rPr>
              <w:t xml:space="preserve">Fraud and </w:t>
            </w:r>
            <w:r w:rsidRPr="00EA661D">
              <w:rPr>
                <w:rFonts w:asciiTheme="majorBidi" w:hAnsiTheme="majorBidi" w:cstheme="majorBidi"/>
              </w:rPr>
              <w:t>Corrupt</w:t>
            </w:r>
            <w:r w:rsidR="00461426" w:rsidRPr="00EA661D">
              <w:rPr>
                <w:rFonts w:asciiTheme="majorBidi" w:hAnsiTheme="majorBidi" w:cstheme="majorBidi"/>
              </w:rPr>
              <w:t>ion</w:t>
            </w:r>
            <w:r w:rsidRPr="00EA661D">
              <w:rPr>
                <w:rFonts w:asciiTheme="majorBidi" w:hAnsiTheme="majorBidi" w:cstheme="majorBidi"/>
              </w:rPr>
              <w:t xml:space="preserve"> </w:t>
            </w:r>
            <w:bookmarkEnd w:id="39"/>
            <w:bookmarkEnd w:id="40"/>
            <w:bookmarkEnd w:id="41"/>
            <w:bookmarkEnd w:id="42"/>
            <w:bookmarkEnd w:id="43"/>
            <w:bookmarkEnd w:id="44"/>
            <w:bookmarkEnd w:id="45"/>
            <w:bookmarkEnd w:id="46"/>
          </w:p>
        </w:tc>
        <w:tc>
          <w:tcPr>
            <w:tcW w:w="6840" w:type="dxa"/>
          </w:tcPr>
          <w:p w14:paraId="222DEBF7" w14:textId="77777777" w:rsidR="005F33A7" w:rsidRPr="00EA661D" w:rsidRDefault="005F33A7" w:rsidP="00C5674C">
            <w:pPr>
              <w:pStyle w:val="S1-subpara"/>
              <w:jc w:val="both"/>
              <w:rPr>
                <w:rFonts w:asciiTheme="majorBidi" w:hAnsiTheme="majorBidi" w:cstheme="majorBidi"/>
                <w:spacing w:val="-4"/>
              </w:rPr>
            </w:pPr>
            <w:r w:rsidRPr="00EA661D">
              <w:rPr>
                <w:rFonts w:asciiTheme="majorBidi" w:hAnsiTheme="majorBidi" w:cstheme="majorBidi"/>
                <w:spacing w:val="-4"/>
              </w:rPr>
              <w:t xml:space="preserve">The </w:t>
            </w:r>
            <w:r w:rsidR="00FA6822" w:rsidRPr="00EA661D">
              <w:rPr>
                <w:rFonts w:asciiTheme="majorBidi" w:hAnsiTheme="majorBidi" w:cstheme="majorBidi"/>
                <w:spacing w:val="-4"/>
              </w:rPr>
              <w:t xml:space="preserve">Procurement law requires </w:t>
            </w:r>
            <w:r w:rsidRPr="00EA661D">
              <w:rPr>
                <w:rFonts w:asciiTheme="majorBidi" w:hAnsiTheme="majorBidi" w:cstheme="majorBidi"/>
                <w:spacing w:val="-4"/>
              </w:rPr>
              <w:t xml:space="preserve">that </w:t>
            </w:r>
            <w:r w:rsidR="005B60AA" w:rsidRPr="00EA661D">
              <w:rPr>
                <w:rFonts w:asciiTheme="majorBidi" w:hAnsiTheme="majorBidi" w:cstheme="majorBidi"/>
                <w:spacing w:val="-4"/>
              </w:rPr>
              <w:t>entit</w:t>
            </w:r>
            <w:r w:rsidR="00FA6822" w:rsidRPr="00EA661D">
              <w:rPr>
                <w:rFonts w:asciiTheme="majorBidi" w:hAnsiTheme="majorBidi" w:cstheme="majorBidi"/>
                <w:spacing w:val="-4"/>
              </w:rPr>
              <w:t xml:space="preserve">y </w:t>
            </w:r>
            <w:r w:rsidRPr="00EA661D">
              <w:rPr>
                <w:rFonts w:asciiTheme="majorBidi" w:hAnsiTheme="majorBidi" w:cstheme="majorBidi"/>
                <w:spacing w:val="-4"/>
              </w:rPr>
              <w:t xml:space="preserve">as well as Bidders, Suppliers, Contractors </w:t>
            </w:r>
            <w:r w:rsidR="001F54DA" w:rsidRPr="00EA661D">
              <w:rPr>
                <w:rFonts w:asciiTheme="majorBidi" w:hAnsiTheme="majorBidi" w:cstheme="majorBidi"/>
                <w:spacing w:val="-4"/>
              </w:rPr>
              <w:t xml:space="preserve">and their </w:t>
            </w:r>
            <w:r w:rsidR="001F54DA" w:rsidRPr="00EA661D">
              <w:rPr>
                <w:rFonts w:asciiTheme="majorBidi" w:hAnsiTheme="majorBidi" w:cstheme="majorBidi"/>
              </w:rPr>
              <w:t xml:space="preserve">agents (whether declared or not), personnel, subcontractors, sub-consultants, service providers and suppliers, </w:t>
            </w:r>
            <w:r w:rsidRPr="00EA661D">
              <w:rPr>
                <w:rFonts w:asciiTheme="majorBidi" w:hAnsiTheme="majorBidi" w:cstheme="majorBidi"/>
                <w:spacing w:val="-4"/>
              </w:rPr>
              <w:t xml:space="preserve">under </w:t>
            </w:r>
            <w:r w:rsidR="00FA6822" w:rsidRPr="00EA661D">
              <w:rPr>
                <w:rFonts w:asciiTheme="majorBidi" w:hAnsiTheme="majorBidi" w:cstheme="majorBidi"/>
                <w:spacing w:val="-4"/>
              </w:rPr>
              <w:t>Government financed</w:t>
            </w:r>
            <w:r w:rsidRPr="00EA661D">
              <w:rPr>
                <w:rFonts w:asciiTheme="majorBidi" w:hAnsiTheme="majorBidi" w:cstheme="majorBidi"/>
                <w:spacing w:val="-4"/>
              </w:rPr>
              <w:t xml:space="preserve"> contracts, observe the highest standard of ethics during the procurement and execution of such contracts.  In pursuit of this policy, the </w:t>
            </w:r>
            <w:r w:rsidR="00FA6822" w:rsidRPr="00EA661D">
              <w:rPr>
                <w:rFonts w:asciiTheme="majorBidi" w:hAnsiTheme="majorBidi" w:cstheme="majorBidi"/>
                <w:spacing w:val="-4"/>
              </w:rPr>
              <w:t>government</w:t>
            </w:r>
            <w:r w:rsidRPr="00EA661D">
              <w:rPr>
                <w:rFonts w:asciiTheme="majorBidi" w:hAnsiTheme="majorBidi" w:cstheme="majorBidi"/>
                <w:spacing w:val="-4"/>
              </w:rPr>
              <w:t>:</w:t>
            </w:r>
          </w:p>
          <w:p w14:paraId="56C2148F" w14:textId="77777777" w:rsidR="00BB221B" w:rsidRPr="00EA661D" w:rsidRDefault="00945621" w:rsidP="00C5674C">
            <w:pPr>
              <w:pStyle w:val="P3Header1-Clauses"/>
              <w:tabs>
                <w:tab w:val="left" w:pos="972"/>
              </w:tabs>
              <w:ind w:left="972" w:hanging="396"/>
              <w:jc w:val="both"/>
              <w:rPr>
                <w:rFonts w:asciiTheme="majorBidi" w:hAnsiTheme="majorBidi" w:cstheme="majorBidi"/>
                <w:b w:val="0"/>
              </w:rPr>
            </w:pPr>
            <w:r w:rsidRPr="00EA661D">
              <w:rPr>
                <w:rFonts w:asciiTheme="majorBidi" w:hAnsiTheme="majorBidi" w:cstheme="majorBidi"/>
                <w:b w:val="0"/>
                <w:szCs w:val="24"/>
              </w:rPr>
              <w:t>(a)</w:t>
            </w:r>
            <w:r w:rsidRPr="00EA661D">
              <w:rPr>
                <w:rFonts w:asciiTheme="majorBidi" w:hAnsiTheme="majorBidi" w:cstheme="majorBidi"/>
                <w:b w:val="0"/>
                <w:szCs w:val="24"/>
              </w:rPr>
              <w:tab/>
            </w:r>
            <w:r w:rsidR="00BB221B" w:rsidRPr="00EA661D">
              <w:rPr>
                <w:rFonts w:asciiTheme="majorBidi" w:hAnsiTheme="majorBidi" w:cstheme="majorBidi"/>
                <w:b w:val="0"/>
              </w:rPr>
              <w:t xml:space="preserve"> defines, for the purposes of this provision, the terms set forth below as follows:</w:t>
            </w:r>
          </w:p>
          <w:p w14:paraId="6E9B83C5" w14:textId="77777777" w:rsidR="00BB221B" w:rsidRPr="00EA661D" w:rsidRDefault="00BB221B" w:rsidP="00C5674C">
            <w:pPr>
              <w:pStyle w:val="StyleHeading4Sub-ClauseSub-paragraphClauseSubSubNoNameAft"/>
              <w:spacing w:after="200"/>
              <w:ind w:left="1526" w:hanging="547"/>
              <w:jc w:val="both"/>
              <w:rPr>
                <w:rFonts w:asciiTheme="majorBidi" w:hAnsiTheme="majorBidi" w:cstheme="majorBidi"/>
                <w:b/>
              </w:rPr>
            </w:pPr>
            <w:r w:rsidRPr="00EA661D">
              <w:rPr>
                <w:rFonts w:asciiTheme="majorBidi" w:hAnsiTheme="majorBidi" w:cstheme="majorBidi"/>
                <w:b/>
              </w:rPr>
              <w:lastRenderedPageBreak/>
              <w:t>(i)</w:t>
            </w:r>
            <w:r w:rsidRPr="00EA661D">
              <w:rPr>
                <w:rFonts w:asciiTheme="majorBidi" w:hAnsiTheme="majorBidi" w:cstheme="majorBidi"/>
                <w:b/>
              </w:rPr>
              <w:tab/>
            </w:r>
            <w:r w:rsidR="00442E6C" w:rsidRPr="00EA661D">
              <w:rPr>
                <w:rFonts w:asciiTheme="majorBidi" w:hAnsiTheme="majorBidi" w:cstheme="majorBidi"/>
                <w:b/>
              </w:rPr>
              <w:t>“</w:t>
            </w:r>
            <w:r w:rsidRPr="00EA661D">
              <w:rPr>
                <w:rFonts w:asciiTheme="majorBidi" w:hAnsiTheme="majorBidi" w:cstheme="majorBidi"/>
                <w:b/>
              </w:rPr>
              <w:t>corrupt practice</w:t>
            </w:r>
            <w:r w:rsidR="00442E6C" w:rsidRPr="00EA661D">
              <w:rPr>
                <w:rFonts w:asciiTheme="majorBidi" w:hAnsiTheme="majorBidi" w:cstheme="majorBidi"/>
                <w:b/>
              </w:rPr>
              <w:t>”</w:t>
            </w:r>
            <w:r w:rsidRPr="00EA661D">
              <w:rPr>
                <w:rFonts w:asciiTheme="majorBidi" w:hAnsiTheme="majorBidi" w:cstheme="majorBidi"/>
                <w:b/>
              </w:rPr>
              <w:t xml:space="preserve"> is the offering, giving, receiving or soliciting, directly or indirectly, of anything of value to influence improperly the actions of another party</w:t>
            </w:r>
            <w:r w:rsidR="001F54DA" w:rsidRPr="00EA661D">
              <w:rPr>
                <w:rStyle w:val="FootnoteReference"/>
                <w:rFonts w:asciiTheme="majorBidi" w:hAnsiTheme="majorBidi" w:cstheme="majorBidi"/>
                <w:b/>
              </w:rPr>
              <w:footnoteReference w:id="1"/>
            </w:r>
            <w:r w:rsidRPr="00EA661D">
              <w:rPr>
                <w:rFonts w:asciiTheme="majorBidi" w:hAnsiTheme="majorBidi" w:cstheme="majorBidi"/>
                <w:b/>
              </w:rPr>
              <w:t>;</w:t>
            </w:r>
          </w:p>
          <w:p w14:paraId="5F1B03E4" w14:textId="77777777" w:rsidR="00BB221B" w:rsidRPr="00EA661D" w:rsidRDefault="00BB221B" w:rsidP="00C5674C">
            <w:pPr>
              <w:pStyle w:val="StyleHeading4Sub-ClauseSub-paragraphClauseSubSubNoNameAft"/>
              <w:spacing w:after="200"/>
              <w:ind w:left="1526" w:hanging="547"/>
              <w:jc w:val="both"/>
              <w:rPr>
                <w:rFonts w:asciiTheme="majorBidi" w:hAnsiTheme="majorBidi" w:cstheme="majorBidi"/>
                <w:b/>
              </w:rPr>
            </w:pPr>
            <w:r w:rsidRPr="00EA661D">
              <w:rPr>
                <w:rFonts w:asciiTheme="majorBidi" w:hAnsiTheme="majorBidi" w:cstheme="majorBidi"/>
                <w:b/>
              </w:rPr>
              <w:t>(ii)</w:t>
            </w:r>
            <w:r w:rsidRPr="00EA661D">
              <w:rPr>
                <w:rFonts w:asciiTheme="majorBidi" w:hAnsiTheme="majorBidi" w:cstheme="majorBidi"/>
                <w:b/>
              </w:rPr>
              <w:tab/>
            </w:r>
            <w:r w:rsidR="00442E6C" w:rsidRPr="00EA661D">
              <w:rPr>
                <w:rFonts w:asciiTheme="majorBidi" w:hAnsiTheme="majorBidi" w:cstheme="majorBidi"/>
                <w:b/>
              </w:rPr>
              <w:t>“</w:t>
            </w:r>
            <w:r w:rsidRPr="00EA661D">
              <w:rPr>
                <w:rFonts w:asciiTheme="majorBidi" w:hAnsiTheme="majorBidi" w:cstheme="majorBidi"/>
                <w:b/>
              </w:rPr>
              <w:t>fraudulent practice</w:t>
            </w:r>
            <w:r w:rsidR="00442E6C" w:rsidRPr="00EA661D">
              <w:rPr>
                <w:rFonts w:asciiTheme="majorBidi" w:hAnsiTheme="majorBidi" w:cstheme="majorBidi"/>
                <w:b/>
              </w:rPr>
              <w:t>”</w:t>
            </w:r>
            <w:r w:rsidRPr="00EA661D">
              <w:rPr>
                <w:rFonts w:asciiTheme="majorBidi" w:hAnsiTheme="majorBidi" w:cstheme="majorBidi"/>
                <w:b/>
              </w:rPr>
              <w:t xml:space="preserve"> is any act or omission, including a misrepresentation, that knowingly or recklessly misleads, or attempts to mislead, a party to obtain a financial or other benefit or to avoid an obligation</w:t>
            </w:r>
            <w:r w:rsidR="001A500C" w:rsidRPr="00EA661D">
              <w:rPr>
                <w:rStyle w:val="FootnoteReference"/>
                <w:rFonts w:asciiTheme="majorBidi" w:hAnsiTheme="majorBidi" w:cstheme="majorBidi"/>
                <w:b/>
              </w:rPr>
              <w:footnoteReference w:id="2"/>
            </w:r>
            <w:r w:rsidRPr="00EA661D">
              <w:rPr>
                <w:rFonts w:asciiTheme="majorBidi" w:hAnsiTheme="majorBidi" w:cstheme="majorBidi"/>
                <w:b/>
              </w:rPr>
              <w:t>;</w:t>
            </w:r>
          </w:p>
          <w:p w14:paraId="2A712E40" w14:textId="77777777" w:rsidR="00BB221B" w:rsidRPr="00EA661D" w:rsidRDefault="00BB221B" w:rsidP="00C5674C">
            <w:pPr>
              <w:pStyle w:val="StyleHeading4Sub-ClauseSub-paragraphClauseSubSubNoNameAft"/>
              <w:spacing w:after="200"/>
              <w:ind w:left="1526" w:hanging="547"/>
              <w:jc w:val="both"/>
              <w:rPr>
                <w:rFonts w:asciiTheme="majorBidi" w:hAnsiTheme="majorBidi" w:cstheme="majorBidi"/>
                <w:b/>
              </w:rPr>
            </w:pPr>
            <w:r w:rsidRPr="00EA661D">
              <w:rPr>
                <w:rFonts w:asciiTheme="majorBidi" w:hAnsiTheme="majorBidi" w:cstheme="majorBidi"/>
                <w:b/>
              </w:rPr>
              <w:t>(iii)</w:t>
            </w:r>
            <w:r w:rsidRPr="00EA661D">
              <w:rPr>
                <w:rFonts w:asciiTheme="majorBidi" w:hAnsiTheme="majorBidi" w:cstheme="majorBidi"/>
                <w:b/>
              </w:rPr>
              <w:tab/>
            </w:r>
            <w:r w:rsidR="00442E6C" w:rsidRPr="00EA661D">
              <w:rPr>
                <w:rFonts w:asciiTheme="majorBidi" w:hAnsiTheme="majorBidi" w:cstheme="majorBidi"/>
                <w:b/>
              </w:rPr>
              <w:t>“</w:t>
            </w:r>
            <w:r w:rsidRPr="00EA661D">
              <w:rPr>
                <w:rFonts w:asciiTheme="majorBidi" w:hAnsiTheme="majorBidi" w:cstheme="majorBidi"/>
                <w:b/>
              </w:rPr>
              <w:t>collusive practice</w:t>
            </w:r>
            <w:r w:rsidR="00442E6C" w:rsidRPr="00EA661D">
              <w:rPr>
                <w:rFonts w:asciiTheme="majorBidi" w:hAnsiTheme="majorBidi" w:cstheme="majorBidi"/>
                <w:b/>
              </w:rPr>
              <w:t>”</w:t>
            </w:r>
            <w:r w:rsidRPr="00EA661D">
              <w:rPr>
                <w:rFonts w:asciiTheme="majorBidi" w:hAnsiTheme="majorBidi" w:cstheme="majorBidi"/>
                <w:b/>
              </w:rPr>
              <w:t xml:space="preserve"> is an arrangement between two or more parties</w:t>
            </w:r>
            <w:r w:rsidR="001F54DA" w:rsidRPr="00EA661D">
              <w:rPr>
                <w:rStyle w:val="FootnoteReference"/>
                <w:rFonts w:asciiTheme="majorBidi" w:hAnsiTheme="majorBidi" w:cstheme="majorBidi"/>
                <w:b/>
              </w:rPr>
              <w:footnoteReference w:id="3"/>
            </w:r>
            <w:r w:rsidRPr="00EA661D">
              <w:rPr>
                <w:rFonts w:asciiTheme="majorBidi" w:hAnsiTheme="majorBidi" w:cstheme="majorBidi"/>
                <w:b/>
              </w:rPr>
              <w:t xml:space="preserve"> designed to achieve an improper purpose, including to influence improperly the actions of another party;</w:t>
            </w:r>
          </w:p>
          <w:p w14:paraId="530820B8" w14:textId="77777777" w:rsidR="00BB221B" w:rsidRPr="00EA661D" w:rsidRDefault="00BB221B" w:rsidP="00C5674C">
            <w:pPr>
              <w:suppressAutoHyphens/>
              <w:ind w:left="1526" w:hanging="547"/>
              <w:jc w:val="both"/>
              <w:rPr>
                <w:rFonts w:asciiTheme="majorBidi" w:hAnsiTheme="majorBidi" w:cstheme="majorBidi"/>
              </w:rPr>
            </w:pPr>
            <w:r w:rsidRPr="00EA661D">
              <w:rPr>
                <w:rFonts w:asciiTheme="majorBidi" w:hAnsiTheme="majorBidi" w:cstheme="majorBidi"/>
              </w:rPr>
              <w:t>(iv)</w:t>
            </w:r>
            <w:r w:rsidRPr="00EA661D">
              <w:rPr>
                <w:rFonts w:asciiTheme="majorBidi" w:hAnsiTheme="majorBidi" w:cstheme="majorBidi"/>
              </w:rPr>
              <w:tab/>
            </w:r>
            <w:r w:rsidR="00442E6C" w:rsidRPr="00EA661D">
              <w:rPr>
                <w:rFonts w:asciiTheme="majorBidi" w:hAnsiTheme="majorBidi" w:cstheme="majorBidi"/>
              </w:rPr>
              <w:t>“</w:t>
            </w:r>
            <w:r w:rsidRPr="00EA661D">
              <w:rPr>
                <w:rFonts w:asciiTheme="majorBidi" w:hAnsiTheme="majorBidi" w:cstheme="majorBidi"/>
              </w:rPr>
              <w:t>coercive practice</w:t>
            </w:r>
            <w:r w:rsidR="00442E6C" w:rsidRPr="00EA661D">
              <w:rPr>
                <w:rFonts w:asciiTheme="majorBidi" w:hAnsiTheme="majorBidi" w:cstheme="majorBidi"/>
              </w:rPr>
              <w:t>”</w:t>
            </w:r>
            <w:r w:rsidRPr="00EA661D">
              <w:rPr>
                <w:rFonts w:asciiTheme="majorBidi" w:hAnsiTheme="majorBidi" w:cstheme="majorBidi"/>
              </w:rPr>
              <w:t xml:space="preserve"> is impairing or harming, or threatening to impair or harm, directly or indirectly, any party</w:t>
            </w:r>
            <w:r w:rsidR="001F54DA" w:rsidRPr="00EA661D">
              <w:rPr>
                <w:rStyle w:val="FootnoteReference"/>
                <w:rFonts w:asciiTheme="majorBidi" w:hAnsiTheme="majorBidi" w:cstheme="majorBidi"/>
              </w:rPr>
              <w:footnoteReference w:id="4"/>
            </w:r>
            <w:r w:rsidRPr="00EA661D">
              <w:rPr>
                <w:rFonts w:asciiTheme="majorBidi" w:hAnsiTheme="majorBidi" w:cstheme="majorBidi"/>
              </w:rPr>
              <w:t xml:space="preserve"> or the property of the party to influence improperly the actions of a party;</w:t>
            </w:r>
          </w:p>
          <w:p w14:paraId="79DC1A04" w14:textId="77777777" w:rsidR="00BB221B" w:rsidRPr="00EA661D" w:rsidRDefault="00BB221B" w:rsidP="00C5674C">
            <w:pPr>
              <w:autoSpaceDE w:val="0"/>
              <w:autoSpaceDN w:val="0"/>
              <w:adjustRightInd w:val="0"/>
              <w:spacing w:line="240" w:lineRule="atLeast"/>
              <w:ind w:left="1080" w:hanging="108"/>
              <w:jc w:val="both"/>
              <w:rPr>
                <w:rFonts w:asciiTheme="majorBidi" w:hAnsiTheme="majorBidi" w:cstheme="majorBidi"/>
                <w:color w:val="000000"/>
              </w:rPr>
            </w:pPr>
            <w:r w:rsidRPr="00EA661D">
              <w:rPr>
                <w:rFonts w:asciiTheme="majorBidi" w:hAnsiTheme="majorBidi" w:cstheme="majorBidi"/>
                <w:bCs/>
                <w:color w:val="000000"/>
              </w:rPr>
              <w:t>(v)</w:t>
            </w:r>
            <w:r w:rsidRPr="00EA661D">
              <w:rPr>
                <w:rFonts w:asciiTheme="majorBidi" w:hAnsiTheme="majorBidi" w:cstheme="majorBidi"/>
                <w:bCs/>
                <w:color w:val="000000"/>
              </w:rPr>
              <w:tab/>
            </w:r>
            <w:r w:rsidR="00442E6C" w:rsidRPr="00EA661D">
              <w:rPr>
                <w:rFonts w:asciiTheme="majorBidi" w:hAnsiTheme="majorBidi" w:cstheme="majorBidi"/>
                <w:bCs/>
                <w:color w:val="000000"/>
              </w:rPr>
              <w:t>“</w:t>
            </w:r>
            <w:r w:rsidRPr="00EA661D">
              <w:rPr>
                <w:rFonts w:asciiTheme="majorBidi" w:hAnsiTheme="majorBidi" w:cstheme="majorBidi"/>
                <w:bCs/>
                <w:color w:val="000000"/>
              </w:rPr>
              <w:t>obstructive practice</w:t>
            </w:r>
            <w:r w:rsidR="00442E6C" w:rsidRPr="00EA661D">
              <w:rPr>
                <w:rFonts w:asciiTheme="majorBidi" w:hAnsiTheme="majorBidi" w:cstheme="majorBidi"/>
                <w:bCs/>
                <w:color w:val="000000"/>
              </w:rPr>
              <w:t>”</w:t>
            </w:r>
            <w:r w:rsidRPr="00EA661D">
              <w:rPr>
                <w:rFonts w:asciiTheme="majorBidi" w:hAnsiTheme="majorBidi" w:cstheme="majorBidi"/>
                <w:bCs/>
                <w:color w:val="000000"/>
              </w:rPr>
              <w:t xml:space="preserve"> </w:t>
            </w:r>
            <w:r w:rsidRPr="00EA661D">
              <w:rPr>
                <w:rFonts w:asciiTheme="majorBidi" w:hAnsiTheme="majorBidi" w:cstheme="majorBidi"/>
                <w:color w:val="000000"/>
              </w:rPr>
              <w:t>is</w:t>
            </w:r>
          </w:p>
          <w:p w14:paraId="0BDF103B" w14:textId="77777777" w:rsidR="00BB221B" w:rsidRPr="00EA661D" w:rsidRDefault="00BB221B" w:rsidP="00C5674C">
            <w:pPr>
              <w:tabs>
                <w:tab w:val="left" w:pos="2052"/>
              </w:tabs>
              <w:autoSpaceDE w:val="0"/>
              <w:autoSpaceDN w:val="0"/>
              <w:adjustRightInd w:val="0"/>
              <w:ind w:left="2052" w:hanging="630"/>
              <w:jc w:val="both"/>
              <w:rPr>
                <w:rFonts w:asciiTheme="majorBidi" w:hAnsiTheme="majorBidi" w:cstheme="majorBidi"/>
              </w:rPr>
            </w:pPr>
            <w:r w:rsidRPr="00EA661D">
              <w:rPr>
                <w:rFonts w:asciiTheme="majorBidi" w:hAnsiTheme="majorBidi" w:cstheme="majorBidi"/>
                <w:bCs/>
                <w:color w:val="000000"/>
              </w:rPr>
              <w:t>(aa)</w:t>
            </w:r>
            <w:r w:rsidRPr="00EA661D">
              <w:rPr>
                <w:rFonts w:asciiTheme="majorBidi" w:hAnsiTheme="majorBidi" w:cstheme="majorBidi"/>
              </w:rPr>
              <w:t xml:space="preserve"> </w:t>
            </w:r>
            <w:r w:rsidRPr="00EA661D">
              <w:rPr>
                <w:rFonts w:asciiTheme="majorBidi" w:hAnsiTheme="majorBidi" w:cstheme="majorBidi"/>
              </w:rPr>
              <w:tab/>
            </w:r>
            <w:r w:rsidRPr="00EA661D">
              <w:rPr>
                <w:rFonts w:asciiTheme="majorBidi" w:hAnsiTheme="majorBidi" w:cstheme="majorBidi"/>
                <w:color w:val="000000"/>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077E55D1" w14:textId="77777777" w:rsidR="00BB221B" w:rsidRPr="00EA661D" w:rsidRDefault="00BB221B" w:rsidP="00C5674C">
            <w:pPr>
              <w:tabs>
                <w:tab w:val="left" w:pos="2052"/>
              </w:tabs>
              <w:suppressAutoHyphens/>
              <w:ind w:left="2052" w:hanging="630"/>
              <w:jc w:val="both"/>
              <w:rPr>
                <w:rFonts w:asciiTheme="majorBidi" w:hAnsiTheme="majorBidi" w:cstheme="majorBidi"/>
              </w:rPr>
            </w:pPr>
            <w:r w:rsidRPr="00EA661D">
              <w:rPr>
                <w:rFonts w:asciiTheme="majorBidi" w:hAnsiTheme="majorBidi" w:cstheme="majorBidi"/>
                <w:bCs/>
                <w:color w:val="000000"/>
              </w:rPr>
              <w:t xml:space="preserve">(bb) </w:t>
            </w:r>
            <w:r w:rsidRPr="00EA661D">
              <w:rPr>
                <w:rFonts w:asciiTheme="majorBidi" w:hAnsiTheme="majorBidi" w:cstheme="majorBidi"/>
                <w:bCs/>
                <w:color w:val="000000"/>
              </w:rPr>
              <w:tab/>
              <w:t>acts intended to materially impede the exercise of the Bank’s inspection and audit rights provided for under sub-clause 3.</w:t>
            </w:r>
            <w:r w:rsidR="00F80DF3" w:rsidRPr="00EA661D">
              <w:rPr>
                <w:rFonts w:asciiTheme="majorBidi" w:hAnsiTheme="majorBidi" w:cstheme="majorBidi"/>
                <w:bCs/>
                <w:color w:val="000000"/>
              </w:rPr>
              <w:t>2</w:t>
            </w:r>
            <w:r w:rsidRPr="00EA661D">
              <w:rPr>
                <w:rFonts w:asciiTheme="majorBidi" w:hAnsiTheme="majorBidi" w:cstheme="majorBidi"/>
                <w:bCs/>
                <w:color w:val="000000"/>
              </w:rPr>
              <w:t xml:space="preserve"> below.</w:t>
            </w:r>
          </w:p>
          <w:p w14:paraId="14AEF71D" w14:textId="77777777" w:rsidR="00BB221B" w:rsidRPr="00EA661D" w:rsidRDefault="00BB221B" w:rsidP="00C5674C">
            <w:pPr>
              <w:pStyle w:val="P3Header1-Clauses"/>
              <w:tabs>
                <w:tab w:val="left" w:pos="1152"/>
              </w:tabs>
              <w:ind w:left="1152" w:hanging="634"/>
              <w:jc w:val="both"/>
              <w:rPr>
                <w:rFonts w:asciiTheme="majorBidi" w:hAnsiTheme="majorBidi" w:cstheme="majorBidi"/>
                <w:b w:val="0"/>
              </w:rPr>
            </w:pPr>
            <w:r w:rsidRPr="00EA661D">
              <w:rPr>
                <w:rFonts w:asciiTheme="majorBidi" w:hAnsiTheme="majorBidi" w:cstheme="majorBidi"/>
                <w:b w:val="0"/>
              </w:rPr>
              <w:t>(b)</w:t>
            </w:r>
            <w:r w:rsidRPr="00EA661D">
              <w:rPr>
                <w:rFonts w:asciiTheme="majorBidi" w:hAnsiTheme="majorBidi" w:cstheme="majorBidi"/>
                <w:b w:val="0"/>
              </w:rPr>
              <w:tab/>
              <w:t>will reject a proposal for award if it determines that the Bidder recommended for award has, directly or through an agent, engaged in corrupt, fraudulent, collusive, coercive or obstructive practices in competing for the contract in question;</w:t>
            </w:r>
          </w:p>
          <w:p w14:paraId="174AD241" w14:textId="77777777" w:rsidR="005F33A7" w:rsidRPr="00EA661D" w:rsidRDefault="00BB221B" w:rsidP="00F308DD">
            <w:pPr>
              <w:pStyle w:val="P3Header1-Clauses"/>
              <w:tabs>
                <w:tab w:val="left" w:pos="1152"/>
              </w:tabs>
              <w:ind w:left="1152" w:hanging="634"/>
              <w:jc w:val="both"/>
              <w:rPr>
                <w:rFonts w:asciiTheme="majorBidi" w:hAnsiTheme="majorBidi" w:cstheme="majorBidi"/>
                <w:b w:val="0"/>
              </w:rPr>
            </w:pPr>
            <w:r w:rsidRPr="00EA661D">
              <w:rPr>
                <w:rFonts w:asciiTheme="majorBidi" w:hAnsiTheme="majorBidi" w:cstheme="majorBidi"/>
                <w:b w:val="0"/>
              </w:rPr>
              <w:t>(c)</w:t>
            </w:r>
            <w:r w:rsidRPr="00EA661D">
              <w:rPr>
                <w:rFonts w:asciiTheme="majorBidi" w:hAnsiTheme="majorBidi" w:cstheme="majorBidi"/>
                <w:b w:val="0"/>
              </w:rPr>
              <w:tab/>
              <w:t xml:space="preserve"> will </w:t>
            </w:r>
            <w:r w:rsidR="00FA6822" w:rsidRPr="00EA661D">
              <w:rPr>
                <w:rFonts w:asciiTheme="majorBidi" w:hAnsiTheme="majorBidi" w:cstheme="majorBidi"/>
                <w:b w:val="0"/>
              </w:rPr>
              <w:t xml:space="preserve">debar </w:t>
            </w:r>
            <w:r w:rsidRPr="00EA661D">
              <w:rPr>
                <w:rFonts w:asciiTheme="majorBidi" w:hAnsiTheme="majorBidi" w:cstheme="majorBidi"/>
                <w:b w:val="0"/>
              </w:rPr>
              <w:t xml:space="preserve">a firm or </w:t>
            </w:r>
            <w:r w:rsidR="001F54DA" w:rsidRPr="00EA661D">
              <w:rPr>
                <w:rFonts w:asciiTheme="majorBidi" w:hAnsiTheme="majorBidi" w:cstheme="majorBidi"/>
                <w:b w:val="0"/>
              </w:rPr>
              <w:t xml:space="preserve">an </w:t>
            </w:r>
            <w:r w:rsidRPr="00EA661D">
              <w:rPr>
                <w:rFonts w:asciiTheme="majorBidi" w:hAnsiTheme="majorBidi" w:cstheme="majorBidi"/>
                <w:b w:val="0"/>
              </w:rPr>
              <w:t xml:space="preserve">individual, </w:t>
            </w:r>
            <w:r w:rsidR="001F54DA" w:rsidRPr="00EA661D">
              <w:rPr>
                <w:rFonts w:asciiTheme="majorBidi" w:hAnsiTheme="majorBidi" w:cstheme="majorBidi"/>
                <w:b w:val="0"/>
              </w:rPr>
              <w:t xml:space="preserve">at any time, in accordance with prevailing </w:t>
            </w:r>
            <w:r w:rsidR="00FA6822" w:rsidRPr="00EA661D">
              <w:rPr>
                <w:rFonts w:asciiTheme="majorBidi" w:hAnsiTheme="majorBidi" w:cstheme="majorBidi"/>
                <w:b w:val="0"/>
              </w:rPr>
              <w:t xml:space="preserve">government debarment </w:t>
            </w:r>
            <w:r w:rsidR="001F54DA" w:rsidRPr="00EA661D">
              <w:rPr>
                <w:rFonts w:asciiTheme="majorBidi" w:hAnsiTheme="majorBidi" w:cstheme="majorBidi"/>
                <w:b w:val="0"/>
              </w:rPr>
              <w:t>procedures</w:t>
            </w:r>
            <w:r w:rsidR="00FA6822" w:rsidRPr="00EA661D">
              <w:rPr>
                <w:rStyle w:val="FootnoteReference"/>
                <w:rFonts w:asciiTheme="majorBidi" w:hAnsiTheme="majorBidi" w:cstheme="majorBidi"/>
                <w:b w:val="0"/>
              </w:rPr>
              <w:t>.</w:t>
            </w:r>
            <w:r w:rsidR="002761B1" w:rsidRPr="00EA661D">
              <w:rPr>
                <w:rFonts w:asciiTheme="majorBidi" w:hAnsiTheme="majorBidi" w:cstheme="majorBidi"/>
                <w:b w:val="0"/>
              </w:rPr>
              <w:t>.</w:t>
            </w:r>
          </w:p>
        </w:tc>
      </w:tr>
      <w:tr w:rsidR="005F33A7" w:rsidRPr="00EA661D" w14:paraId="4AB75A7D" w14:textId="77777777">
        <w:trPr>
          <w:trHeight w:val="70"/>
        </w:trPr>
        <w:tc>
          <w:tcPr>
            <w:tcW w:w="2430" w:type="dxa"/>
          </w:tcPr>
          <w:p w14:paraId="7BF710D3" w14:textId="77777777" w:rsidR="005F33A7" w:rsidRPr="00EA661D" w:rsidRDefault="005F33A7" w:rsidP="002C01B7">
            <w:pPr>
              <w:rPr>
                <w:rFonts w:asciiTheme="majorBidi" w:hAnsiTheme="majorBidi" w:cstheme="majorBidi"/>
              </w:rPr>
            </w:pPr>
          </w:p>
        </w:tc>
        <w:tc>
          <w:tcPr>
            <w:tcW w:w="6840" w:type="dxa"/>
          </w:tcPr>
          <w:p w14:paraId="504D7513" w14:textId="77777777" w:rsidR="000A5B84" w:rsidRPr="00EA661D" w:rsidRDefault="000A5B84" w:rsidP="00F308DD">
            <w:pPr>
              <w:pStyle w:val="S1-subpara"/>
              <w:jc w:val="both"/>
              <w:rPr>
                <w:rFonts w:asciiTheme="majorBidi" w:hAnsiTheme="majorBidi" w:cstheme="majorBidi"/>
              </w:rPr>
            </w:pPr>
            <w:r w:rsidRPr="00EA661D">
              <w:rPr>
                <w:rFonts w:asciiTheme="majorBidi" w:hAnsiTheme="majorBidi" w:cstheme="majorBidi"/>
              </w:rPr>
              <w:t xml:space="preserve">In further pursuance of this policy, Bidders shall permit the </w:t>
            </w:r>
            <w:r w:rsidR="00FA6822" w:rsidRPr="00EA661D">
              <w:rPr>
                <w:rFonts w:asciiTheme="majorBidi" w:hAnsiTheme="majorBidi" w:cstheme="majorBidi"/>
              </w:rPr>
              <w:t xml:space="preserve">entity </w:t>
            </w:r>
            <w:r w:rsidRPr="00EA661D">
              <w:rPr>
                <w:rFonts w:asciiTheme="majorBidi" w:hAnsiTheme="majorBidi" w:cstheme="majorBidi"/>
              </w:rPr>
              <w:t xml:space="preserve">to inspect any accounts and records and other documents relating to the </w:t>
            </w:r>
            <w:r w:rsidRPr="00EA661D">
              <w:rPr>
                <w:rFonts w:asciiTheme="majorBidi" w:hAnsiTheme="majorBidi" w:cstheme="majorBidi"/>
              </w:rPr>
              <w:lastRenderedPageBreak/>
              <w:t xml:space="preserve">Bid submission and contract performance, and to have them audited by auditors appointed by the </w:t>
            </w:r>
            <w:r w:rsidR="00F308DD" w:rsidRPr="00EA661D">
              <w:rPr>
                <w:rFonts w:asciiTheme="majorBidi" w:hAnsiTheme="majorBidi" w:cstheme="majorBidi"/>
              </w:rPr>
              <w:t>Entity</w:t>
            </w:r>
            <w:r w:rsidRPr="00EA661D">
              <w:rPr>
                <w:rFonts w:asciiTheme="majorBidi" w:hAnsiTheme="majorBidi" w:cstheme="majorBidi"/>
              </w:rPr>
              <w:t>.</w:t>
            </w:r>
          </w:p>
          <w:p w14:paraId="46912EA5" w14:textId="77777777" w:rsidR="005F33A7" w:rsidRPr="00EA661D" w:rsidRDefault="005F33A7" w:rsidP="00F308DD">
            <w:pPr>
              <w:pStyle w:val="S1-subpara"/>
              <w:jc w:val="both"/>
              <w:rPr>
                <w:rFonts w:asciiTheme="majorBidi" w:hAnsiTheme="majorBidi" w:cstheme="majorBidi"/>
              </w:rPr>
            </w:pPr>
            <w:r w:rsidRPr="00EA661D">
              <w:rPr>
                <w:rFonts w:asciiTheme="majorBidi" w:hAnsiTheme="majorBidi" w:cstheme="majorBidi"/>
              </w:rPr>
              <w:t xml:space="preserve">Furthermore, Bidders shall be aware of the provision stated in the </w:t>
            </w:r>
            <w:r w:rsidR="004822D2" w:rsidRPr="00EA661D">
              <w:rPr>
                <w:rFonts w:asciiTheme="majorBidi" w:hAnsiTheme="majorBidi" w:cstheme="majorBidi"/>
              </w:rPr>
              <w:t>General Conditions</w:t>
            </w:r>
            <w:r w:rsidRPr="00EA661D">
              <w:rPr>
                <w:rFonts w:asciiTheme="majorBidi" w:hAnsiTheme="majorBidi" w:cstheme="majorBidi"/>
              </w:rPr>
              <w:t xml:space="preserve"> (</w:t>
            </w:r>
            <w:r w:rsidR="00EA3BFE" w:rsidRPr="00EA661D">
              <w:rPr>
                <w:rFonts w:asciiTheme="majorBidi" w:hAnsiTheme="majorBidi" w:cstheme="majorBidi"/>
              </w:rPr>
              <w:t xml:space="preserve">GC </w:t>
            </w:r>
            <w:r w:rsidR="00684115" w:rsidRPr="00EA661D">
              <w:rPr>
                <w:rFonts w:asciiTheme="majorBidi" w:hAnsiTheme="majorBidi" w:cstheme="majorBidi"/>
              </w:rPr>
              <w:t>42.2.1(c)</w:t>
            </w:r>
            <w:r w:rsidRPr="00EA661D">
              <w:rPr>
                <w:rFonts w:asciiTheme="majorBidi" w:hAnsiTheme="majorBidi" w:cstheme="majorBidi"/>
              </w:rPr>
              <w:t>).</w:t>
            </w:r>
          </w:p>
        </w:tc>
      </w:tr>
      <w:tr w:rsidR="005F33A7" w:rsidRPr="00EA661D" w14:paraId="223E6B4D" w14:textId="77777777">
        <w:tc>
          <w:tcPr>
            <w:tcW w:w="2430" w:type="dxa"/>
          </w:tcPr>
          <w:p w14:paraId="7717527C" w14:textId="77777777" w:rsidR="005F33A7" w:rsidRPr="00EA661D" w:rsidRDefault="005F33A7" w:rsidP="00F308DD">
            <w:pPr>
              <w:pStyle w:val="S1-Header2"/>
              <w:rPr>
                <w:rFonts w:asciiTheme="majorBidi" w:hAnsiTheme="majorBidi" w:cstheme="majorBidi"/>
              </w:rPr>
            </w:pPr>
            <w:bookmarkStart w:id="47" w:name="_Toc438438823"/>
            <w:bookmarkStart w:id="48" w:name="_Toc438532560"/>
            <w:bookmarkStart w:id="49" w:name="_Toc438733967"/>
            <w:bookmarkStart w:id="50" w:name="_Toc438907008"/>
            <w:bookmarkStart w:id="51" w:name="_Toc438907207"/>
            <w:bookmarkStart w:id="52" w:name="_Toc23236748"/>
            <w:bookmarkStart w:id="53" w:name="_Toc125782990"/>
            <w:r w:rsidRPr="00EA661D">
              <w:rPr>
                <w:rFonts w:asciiTheme="majorBidi" w:hAnsiTheme="majorBidi" w:cstheme="majorBidi"/>
              </w:rPr>
              <w:lastRenderedPageBreak/>
              <w:t>Eligible Bidders</w:t>
            </w:r>
            <w:bookmarkEnd w:id="47"/>
            <w:bookmarkEnd w:id="48"/>
            <w:bookmarkEnd w:id="49"/>
            <w:bookmarkEnd w:id="50"/>
            <w:bookmarkEnd w:id="51"/>
            <w:bookmarkEnd w:id="52"/>
            <w:bookmarkEnd w:id="53"/>
          </w:p>
        </w:tc>
        <w:tc>
          <w:tcPr>
            <w:tcW w:w="6840" w:type="dxa"/>
          </w:tcPr>
          <w:p w14:paraId="54C46086" w14:textId="77777777" w:rsidR="005F33A7" w:rsidRPr="00EA661D" w:rsidRDefault="005F33A7" w:rsidP="00F308DD">
            <w:pPr>
              <w:pStyle w:val="S1-subpara"/>
              <w:jc w:val="both"/>
              <w:rPr>
                <w:rFonts w:asciiTheme="majorBidi" w:hAnsiTheme="majorBidi" w:cstheme="majorBidi"/>
              </w:rPr>
            </w:pPr>
            <w:r w:rsidRPr="00EA661D">
              <w:rPr>
                <w:rFonts w:asciiTheme="majorBidi" w:hAnsiTheme="majorBidi" w:cstheme="majorBidi"/>
              </w:rPr>
              <w:t>A Bidder may be a private entity</w:t>
            </w:r>
            <w:r w:rsidR="002E5ECC" w:rsidRPr="00EA661D">
              <w:rPr>
                <w:rFonts w:asciiTheme="majorBidi" w:hAnsiTheme="majorBidi" w:cstheme="majorBidi"/>
              </w:rPr>
              <w:t xml:space="preserve"> or</w:t>
            </w:r>
            <w:r w:rsidRPr="00EA661D">
              <w:rPr>
                <w:rFonts w:asciiTheme="majorBidi" w:hAnsiTheme="majorBidi" w:cstheme="majorBidi"/>
              </w:rPr>
              <w:t xml:space="preserve"> </w:t>
            </w:r>
            <w:r w:rsidR="00064731" w:rsidRPr="00EA661D">
              <w:rPr>
                <w:rFonts w:asciiTheme="majorBidi" w:hAnsiTheme="majorBidi" w:cstheme="majorBidi"/>
              </w:rPr>
              <w:t xml:space="preserve">a </w:t>
            </w:r>
            <w:r w:rsidRPr="00EA661D">
              <w:rPr>
                <w:rFonts w:asciiTheme="majorBidi" w:hAnsiTheme="majorBidi" w:cstheme="majorBidi"/>
              </w:rPr>
              <w:t>government-owned entity—subject to ITB 4.</w:t>
            </w:r>
            <w:r w:rsidR="00064731" w:rsidRPr="00EA661D">
              <w:rPr>
                <w:rFonts w:asciiTheme="majorBidi" w:hAnsiTheme="majorBidi" w:cstheme="majorBidi"/>
              </w:rPr>
              <w:t>5</w:t>
            </w:r>
            <w:r w:rsidRPr="00EA661D">
              <w:rPr>
                <w:rFonts w:asciiTheme="majorBidi" w:hAnsiTheme="majorBidi" w:cstheme="majorBidi"/>
              </w:rPr>
              <w:t xml:space="preserve">—or any combination of </w:t>
            </w:r>
            <w:r w:rsidR="002E5ECC" w:rsidRPr="00EA661D">
              <w:rPr>
                <w:rFonts w:asciiTheme="majorBidi" w:hAnsiTheme="majorBidi" w:cstheme="majorBidi"/>
              </w:rPr>
              <w:t xml:space="preserve">such entities </w:t>
            </w:r>
            <w:r w:rsidR="003B2A26" w:rsidRPr="00EA661D">
              <w:rPr>
                <w:rFonts w:asciiTheme="majorBidi" w:hAnsiTheme="majorBidi" w:cstheme="majorBidi"/>
              </w:rPr>
              <w:t>in the form of a joint venture</w:t>
            </w:r>
            <w:r w:rsidR="00B369E8" w:rsidRPr="00EA661D">
              <w:rPr>
                <w:rFonts w:asciiTheme="majorBidi" w:hAnsiTheme="majorBidi" w:cstheme="majorBidi"/>
              </w:rPr>
              <w:t>,</w:t>
            </w:r>
            <w:r w:rsidR="003B2A26" w:rsidRPr="00EA661D">
              <w:rPr>
                <w:rFonts w:asciiTheme="majorBidi" w:hAnsiTheme="majorBidi" w:cstheme="majorBidi"/>
                <w:i/>
              </w:rPr>
              <w:t xml:space="preserve"> </w:t>
            </w:r>
            <w:r w:rsidR="003B2A26" w:rsidRPr="00EA661D">
              <w:rPr>
                <w:rFonts w:asciiTheme="majorBidi" w:hAnsiTheme="majorBidi" w:cstheme="majorBidi"/>
              </w:rPr>
              <w:t xml:space="preserve">or association </w:t>
            </w:r>
            <w:r w:rsidR="003B2A26" w:rsidRPr="00EA661D">
              <w:rPr>
                <w:rFonts w:asciiTheme="majorBidi" w:hAnsiTheme="majorBidi" w:cstheme="majorBidi"/>
                <w:i/>
              </w:rPr>
              <w:t>(</w:t>
            </w:r>
            <w:r w:rsidR="00AC60F4" w:rsidRPr="00EA661D">
              <w:rPr>
                <w:rFonts w:asciiTheme="majorBidi" w:hAnsiTheme="majorBidi" w:cstheme="majorBidi"/>
                <w:iCs/>
              </w:rPr>
              <w:t>JVA</w:t>
            </w:r>
            <w:r w:rsidR="003B2A26" w:rsidRPr="00EA661D">
              <w:rPr>
                <w:rFonts w:asciiTheme="majorBidi" w:hAnsiTheme="majorBidi" w:cstheme="majorBidi"/>
                <w:i/>
              </w:rPr>
              <w:t xml:space="preserve">) </w:t>
            </w:r>
            <w:r w:rsidR="003767F6" w:rsidRPr="00EA661D">
              <w:rPr>
                <w:rFonts w:asciiTheme="majorBidi" w:hAnsiTheme="majorBidi" w:cstheme="majorBidi"/>
              </w:rPr>
              <w:t xml:space="preserve">under an existing agreement or </w:t>
            </w:r>
            <w:r w:rsidRPr="00EA661D">
              <w:rPr>
                <w:rFonts w:asciiTheme="majorBidi" w:hAnsiTheme="majorBidi" w:cstheme="majorBidi"/>
              </w:rPr>
              <w:t xml:space="preserve">with </w:t>
            </w:r>
            <w:r w:rsidR="002E5ECC" w:rsidRPr="00EA661D">
              <w:rPr>
                <w:rFonts w:asciiTheme="majorBidi" w:hAnsiTheme="majorBidi" w:cstheme="majorBidi"/>
              </w:rPr>
              <w:t xml:space="preserve">the </w:t>
            </w:r>
            <w:r w:rsidRPr="00EA661D">
              <w:rPr>
                <w:rFonts w:asciiTheme="majorBidi" w:hAnsiTheme="majorBidi" w:cstheme="majorBidi"/>
              </w:rPr>
              <w:t xml:space="preserve">intent to enter into </w:t>
            </w:r>
            <w:r w:rsidR="003767F6" w:rsidRPr="00EA661D">
              <w:rPr>
                <w:rFonts w:asciiTheme="majorBidi" w:hAnsiTheme="majorBidi" w:cstheme="majorBidi"/>
              </w:rPr>
              <w:t xml:space="preserve">such </w:t>
            </w:r>
            <w:r w:rsidRPr="00EA661D">
              <w:rPr>
                <w:rFonts w:asciiTheme="majorBidi" w:hAnsiTheme="majorBidi" w:cstheme="majorBidi"/>
              </w:rPr>
              <w:t xml:space="preserve">an agreement </w:t>
            </w:r>
            <w:r w:rsidR="002E5ECC" w:rsidRPr="00EA661D">
              <w:rPr>
                <w:rFonts w:asciiTheme="majorBidi" w:hAnsiTheme="majorBidi" w:cstheme="majorBidi"/>
              </w:rPr>
              <w:t>supported by a letter of intent</w:t>
            </w:r>
            <w:r w:rsidRPr="00EA661D">
              <w:rPr>
                <w:rFonts w:asciiTheme="majorBidi" w:hAnsiTheme="majorBidi" w:cstheme="majorBidi"/>
              </w:rPr>
              <w:t>.  In the case of a joint venture</w:t>
            </w:r>
            <w:r w:rsidR="00401C1C" w:rsidRPr="00EA661D">
              <w:rPr>
                <w:rFonts w:asciiTheme="majorBidi" w:hAnsiTheme="majorBidi" w:cstheme="majorBidi"/>
              </w:rPr>
              <w:t xml:space="preserve"> </w:t>
            </w:r>
            <w:r w:rsidRPr="00EA661D">
              <w:rPr>
                <w:rFonts w:asciiTheme="majorBidi" w:hAnsiTheme="majorBidi" w:cstheme="majorBidi"/>
              </w:rPr>
              <w:t>or association:</w:t>
            </w:r>
          </w:p>
          <w:p w14:paraId="0CB7C9BA" w14:textId="77777777" w:rsidR="005F33A7" w:rsidRPr="00EA661D" w:rsidRDefault="003E505E" w:rsidP="00F308DD">
            <w:pPr>
              <w:pStyle w:val="P3Header1-Clauses"/>
              <w:spacing w:after="240"/>
              <w:ind w:left="1166" w:hanging="547"/>
              <w:jc w:val="both"/>
              <w:rPr>
                <w:rFonts w:asciiTheme="majorBidi" w:hAnsiTheme="majorBidi" w:cstheme="majorBidi"/>
                <w:b w:val="0"/>
                <w:bCs/>
              </w:rPr>
            </w:pPr>
            <w:r w:rsidRPr="00EA661D">
              <w:rPr>
                <w:rFonts w:asciiTheme="majorBidi" w:hAnsiTheme="majorBidi" w:cstheme="majorBidi"/>
                <w:b w:val="0"/>
                <w:bCs/>
              </w:rPr>
              <w:t>(a)</w:t>
            </w:r>
            <w:r w:rsidRPr="00EA661D">
              <w:rPr>
                <w:rFonts w:asciiTheme="majorBidi" w:hAnsiTheme="majorBidi" w:cstheme="majorBidi"/>
                <w:b w:val="0"/>
                <w:bCs/>
              </w:rPr>
              <w:tab/>
            </w:r>
            <w:r w:rsidR="005F33A7" w:rsidRPr="00EA661D">
              <w:rPr>
                <w:rFonts w:asciiTheme="majorBidi" w:hAnsiTheme="majorBidi" w:cstheme="majorBidi"/>
                <w:bCs/>
              </w:rPr>
              <w:t>unless otherwise specified in the BDS,</w:t>
            </w:r>
            <w:r w:rsidR="005F33A7" w:rsidRPr="00EA661D">
              <w:rPr>
                <w:rFonts w:asciiTheme="majorBidi" w:hAnsiTheme="majorBidi" w:cstheme="majorBidi"/>
                <w:b w:val="0"/>
                <w:bCs/>
              </w:rPr>
              <w:t xml:space="preserve"> all partners shall be jointly and severally liable</w:t>
            </w:r>
            <w:r w:rsidR="003B2A26" w:rsidRPr="00EA661D">
              <w:rPr>
                <w:rFonts w:asciiTheme="majorBidi" w:hAnsiTheme="majorBidi" w:cstheme="majorBidi"/>
                <w:b w:val="0"/>
                <w:bCs/>
              </w:rPr>
              <w:t xml:space="preserve"> for the execution of the Contract in accordance with the Contract terms</w:t>
            </w:r>
            <w:r w:rsidR="005F33A7" w:rsidRPr="00EA661D">
              <w:rPr>
                <w:rFonts w:asciiTheme="majorBidi" w:hAnsiTheme="majorBidi" w:cstheme="majorBidi"/>
                <w:b w:val="0"/>
                <w:bCs/>
              </w:rPr>
              <w:t>, and</w:t>
            </w:r>
          </w:p>
          <w:p w14:paraId="01C29E45" w14:textId="77777777" w:rsidR="005F33A7" w:rsidRPr="00EA661D" w:rsidRDefault="003E505E" w:rsidP="00F308DD">
            <w:pPr>
              <w:pStyle w:val="P3Header1-Clauses"/>
              <w:spacing w:after="240"/>
              <w:ind w:left="1166" w:hanging="547"/>
              <w:jc w:val="both"/>
              <w:rPr>
                <w:rFonts w:asciiTheme="majorBidi" w:hAnsiTheme="majorBidi" w:cstheme="majorBidi"/>
                <w:b w:val="0"/>
                <w:bCs/>
              </w:rPr>
            </w:pPr>
            <w:r w:rsidRPr="00EA661D">
              <w:rPr>
                <w:rFonts w:asciiTheme="majorBidi" w:hAnsiTheme="majorBidi" w:cstheme="majorBidi"/>
                <w:b w:val="0"/>
                <w:bCs/>
              </w:rPr>
              <w:t>(b)</w:t>
            </w:r>
            <w:r w:rsidRPr="00EA661D">
              <w:rPr>
                <w:rFonts w:asciiTheme="majorBidi" w:hAnsiTheme="majorBidi" w:cstheme="majorBidi"/>
                <w:b w:val="0"/>
                <w:bCs/>
              </w:rPr>
              <w:tab/>
            </w:r>
            <w:r w:rsidR="005F33A7" w:rsidRPr="00EA661D">
              <w:rPr>
                <w:rFonts w:asciiTheme="majorBidi" w:hAnsiTheme="majorBidi" w:cstheme="majorBidi"/>
                <w:b w:val="0"/>
                <w:bCs/>
              </w:rPr>
              <w:t xml:space="preserve">the </w:t>
            </w:r>
            <w:r w:rsidR="00AC60F4" w:rsidRPr="00EA661D">
              <w:rPr>
                <w:rFonts w:asciiTheme="majorBidi" w:hAnsiTheme="majorBidi" w:cstheme="majorBidi"/>
                <w:b w:val="0"/>
                <w:bCs/>
              </w:rPr>
              <w:t>JVA</w:t>
            </w:r>
            <w:r w:rsidR="005F33A7" w:rsidRPr="00EA661D">
              <w:rPr>
                <w:rFonts w:asciiTheme="majorBidi" w:hAnsiTheme="majorBidi" w:cstheme="majorBidi"/>
                <w:b w:val="0"/>
                <w:bCs/>
              </w:rPr>
              <w:t xml:space="preserve"> shall nominate a Representative who shall have the authority to conduct all business for and on behalf of any and all the partners of the </w:t>
            </w:r>
            <w:r w:rsidR="00AC60F4" w:rsidRPr="00EA661D">
              <w:rPr>
                <w:rFonts w:asciiTheme="majorBidi" w:hAnsiTheme="majorBidi" w:cstheme="majorBidi"/>
                <w:b w:val="0"/>
                <w:bCs/>
              </w:rPr>
              <w:t>JVA</w:t>
            </w:r>
            <w:r w:rsidR="005F33A7" w:rsidRPr="00EA661D">
              <w:rPr>
                <w:rFonts w:asciiTheme="majorBidi" w:hAnsiTheme="majorBidi" w:cstheme="majorBidi"/>
                <w:b w:val="0"/>
                <w:bCs/>
              </w:rPr>
              <w:t xml:space="preserve"> during the bidding process and, in the event the </w:t>
            </w:r>
            <w:r w:rsidR="00AC60F4" w:rsidRPr="00EA661D">
              <w:rPr>
                <w:rFonts w:asciiTheme="majorBidi" w:hAnsiTheme="majorBidi" w:cstheme="majorBidi"/>
                <w:b w:val="0"/>
                <w:bCs/>
              </w:rPr>
              <w:t>JVA</w:t>
            </w:r>
            <w:r w:rsidR="005F33A7" w:rsidRPr="00EA661D">
              <w:rPr>
                <w:rFonts w:asciiTheme="majorBidi" w:hAnsiTheme="majorBidi" w:cstheme="majorBidi"/>
                <w:b w:val="0"/>
                <w:bCs/>
              </w:rPr>
              <w:t xml:space="preserve"> is awarded the Contract, during contract execution.</w:t>
            </w:r>
          </w:p>
        </w:tc>
      </w:tr>
      <w:tr w:rsidR="005F33A7" w:rsidRPr="00EA661D" w14:paraId="2C77906B" w14:textId="77777777">
        <w:tc>
          <w:tcPr>
            <w:tcW w:w="2430" w:type="dxa"/>
          </w:tcPr>
          <w:p w14:paraId="4FA71F39" w14:textId="77777777" w:rsidR="005F33A7" w:rsidRPr="00EA661D" w:rsidRDefault="005F33A7" w:rsidP="002C01B7">
            <w:pPr>
              <w:rPr>
                <w:rFonts w:asciiTheme="majorBidi" w:hAnsiTheme="majorBidi" w:cstheme="majorBidi"/>
              </w:rPr>
            </w:pPr>
          </w:p>
        </w:tc>
        <w:tc>
          <w:tcPr>
            <w:tcW w:w="6840" w:type="dxa"/>
          </w:tcPr>
          <w:p w14:paraId="5965ABAA" w14:textId="77777777" w:rsidR="005F33A7" w:rsidRPr="00EA661D" w:rsidRDefault="005F33A7" w:rsidP="00F308DD">
            <w:pPr>
              <w:pStyle w:val="S1-subpara"/>
              <w:jc w:val="both"/>
              <w:rPr>
                <w:rFonts w:asciiTheme="majorBidi" w:hAnsiTheme="majorBidi" w:cstheme="majorBidi"/>
              </w:rPr>
            </w:pPr>
            <w:r w:rsidRPr="00EA661D">
              <w:rPr>
                <w:rFonts w:asciiTheme="majorBidi" w:hAnsiTheme="majorBidi" w:cstheme="majorBidi"/>
              </w:rPr>
              <w:t xml:space="preserve">A Bidder, and all partners constituting the Bidder, shall have </w:t>
            </w:r>
            <w:r w:rsidR="00064731" w:rsidRPr="00EA661D">
              <w:rPr>
                <w:rFonts w:asciiTheme="majorBidi" w:hAnsiTheme="majorBidi" w:cstheme="majorBidi"/>
              </w:rPr>
              <w:t xml:space="preserve">a </w:t>
            </w:r>
            <w:r w:rsidRPr="00EA661D">
              <w:rPr>
                <w:rFonts w:asciiTheme="majorBidi" w:hAnsiTheme="majorBidi" w:cstheme="majorBidi"/>
              </w:rPr>
              <w:t xml:space="preserve">nationality of an </w:t>
            </w:r>
            <w:r w:rsidRPr="00EA661D">
              <w:rPr>
                <w:rFonts w:asciiTheme="majorBidi" w:hAnsiTheme="majorBidi" w:cstheme="majorBidi"/>
                <w:iCs/>
              </w:rPr>
              <w:t>eligible</w:t>
            </w:r>
            <w:r w:rsidRPr="00EA661D">
              <w:rPr>
                <w:rFonts w:asciiTheme="majorBidi" w:hAnsiTheme="majorBidi" w:cstheme="majorBidi"/>
              </w:rPr>
              <w:t xml:space="preserve"> country</w:t>
            </w:r>
            <w:r w:rsidR="001E0525" w:rsidRPr="00EA661D">
              <w:rPr>
                <w:rFonts w:asciiTheme="majorBidi" w:hAnsiTheme="majorBidi" w:cstheme="majorBidi"/>
              </w:rPr>
              <w:t xml:space="preserve"> </w:t>
            </w:r>
            <w:r w:rsidR="00332BD0" w:rsidRPr="00EA661D">
              <w:rPr>
                <w:rFonts w:asciiTheme="majorBidi" w:hAnsiTheme="majorBidi" w:cstheme="majorBidi"/>
              </w:rPr>
              <w:t xml:space="preserve">under respective law of Islamic </w:t>
            </w:r>
            <w:r w:rsidR="007D4975" w:rsidRPr="00EA661D">
              <w:rPr>
                <w:rFonts w:asciiTheme="majorBidi" w:hAnsiTheme="majorBidi" w:cstheme="majorBidi"/>
              </w:rPr>
              <w:t>Emirate</w:t>
            </w:r>
            <w:r w:rsidR="00332BD0" w:rsidRPr="00EA661D">
              <w:rPr>
                <w:rFonts w:asciiTheme="majorBidi" w:hAnsiTheme="majorBidi" w:cstheme="majorBidi"/>
              </w:rPr>
              <w:t xml:space="preserve"> of Afghanistan. </w:t>
            </w:r>
          </w:p>
        </w:tc>
      </w:tr>
      <w:tr w:rsidR="005F33A7" w:rsidRPr="00EA661D" w14:paraId="70F75673" w14:textId="77777777">
        <w:tc>
          <w:tcPr>
            <w:tcW w:w="2430" w:type="dxa"/>
          </w:tcPr>
          <w:p w14:paraId="01EC35C9" w14:textId="77777777" w:rsidR="005F33A7" w:rsidRPr="00EA661D" w:rsidRDefault="005F33A7" w:rsidP="002C01B7">
            <w:pPr>
              <w:rPr>
                <w:rFonts w:asciiTheme="majorBidi" w:hAnsiTheme="majorBidi" w:cstheme="majorBidi"/>
              </w:rPr>
            </w:pPr>
          </w:p>
        </w:tc>
        <w:tc>
          <w:tcPr>
            <w:tcW w:w="6840" w:type="dxa"/>
          </w:tcPr>
          <w:p w14:paraId="5DD81C7C" w14:textId="77777777" w:rsidR="005F33A7" w:rsidRPr="00EA661D" w:rsidRDefault="005F33A7" w:rsidP="00F308DD">
            <w:pPr>
              <w:pStyle w:val="S1-subpara"/>
              <w:jc w:val="both"/>
              <w:rPr>
                <w:rFonts w:asciiTheme="majorBidi" w:hAnsiTheme="majorBidi" w:cstheme="majorBidi"/>
              </w:rPr>
            </w:pPr>
            <w:r w:rsidRPr="00EA661D">
              <w:rPr>
                <w:rFonts w:asciiTheme="majorBidi" w:hAnsiTheme="majorBidi" w:cstheme="majorBidi"/>
              </w:rPr>
              <w:t>A Bidder shall not have a conflict of interest.  All Bidders found to have a conflict of interest shall be disqualified.</w:t>
            </w:r>
            <w:r w:rsidRPr="00EA661D">
              <w:rPr>
                <w:rFonts w:asciiTheme="majorBidi" w:hAnsiTheme="majorBidi" w:cstheme="majorBidi"/>
                <w:i/>
              </w:rPr>
              <w:t xml:space="preserve"> </w:t>
            </w:r>
            <w:r w:rsidRPr="00EA661D">
              <w:rPr>
                <w:rFonts w:asciiTheme="majorBidi" w:hAnsiTheme="majorBidi" w:cstheme="majorBidi"/>
              </w:rPr>
              <w:t xml:space="preserve"> A Bidder may be considered to have a conflict of interest with one or more parties in this bidding process, if : </w:t>
            </w:r>
          </w:p>
          <w:p w14:paraId="46C9B14B" w14:textId="77777777" w:rsidR="005F33A7" w:rsidRPr="00EA661D" w:rsidRDefault="003E505E" w:rsidP="00F308DD">
            <w:pPr>
              <w:pStyle w:val="P3Header1-Clauses"/>
              <w:spacing w:after="240"/>
              <w:ind w:left="1166" w:hanging="547"/>
              <w:jc w:val="both"/>
              <w:rPr>
                <w:rFonts w:asciiTheme="majorBidi" w:hAnsiTheme="majorBidi" w:cstheme="majorBidi"/>
                <w:b w:val="0"/>
              </w:rPr>
            </w:pPr>
            <w:r w:rsidRPr="00EA661D">
              <w:rPr>
                <w:rFonts w:asciiTheme="majorBidi" w:hAnsiTheme="majorBidi" w:cstheme="majorBidi"/>
                <w:b w:val="0"/>
              </w:rPr>
              <w:lastRenderedPageBreak/>
              <w:t>(a)</w:t>
            </w:r>
            <w:r w:rsidRPr="00EA661D">
              <w:rPr>
                <w:rFonts w:asciiTheme="majorBidi" w:hAnsiTheme="majorBidi" w:cstheme="majorBidi"/>
                <w:b w:val="0"/>
              </w:rPr>
              <w:tab/>
            </w:r>
            <w:r w:rsidR="005F33A7" w:rsidRPr="00EA661D">
              <w:rPr>
                <w:rFonts w:asciiTheme="majorBidi" w:hAnsiTheme="majorBidi" w:cstheme="majorBidi"/>
                <w:b w:val="0"/>
              </w:rPr>
              <w:t xml:space="preserve">they have </w:t>
            </w:r>
            <w:r w:rsidR="003B2A26" w:rsidRPr="00EA661D">
              <w:rPr>
                <w:rFonts w:asciiTheme="majorBidi" w:hAnsiTheme="majorBidi" w:cstheme="majorBidi"/>
                <w:b w:val="0"/>
              </w:rPr>
              <w:t xml:space="preserve">a </w:t>
            </w:r>
            <w:r w:rsidR="005F33A7" w:rsidRPr="00EA661D">
              <w:rPr>
                <w:rFonts w:asciiTheme="majorBidi" w:hAnsiTheme="majorBidi" w:cstheme="majorBidi"/>
                <w:b w:val="0"/>
              </w:rPr>
              <w:t>controlling partner in common; or</w:t>
            </w:r>
          </w:p>
          <w:p w14:paraId="42A35879" w14:textId="77777777" w:rsidR="005F33A7" w:rsidRPr="00EA661D" w:rsidRDefault="003E505E" w:rsidP="00F308DD">
            <w:pPr>
              <w:pStyle w:val="P3Header1-Clauses"/>
              <w:spacing w:after="240"/>
              <w:ind w:left="1166" w:hanging="547"/>
              <w:jc w:val="both"/>
              <w:rPr>
                <w:rFonts w:asciiTheme="majorBidi" w:hAnsiTheme="majorBidi" w:cstheme="majorBidi"/>
                <w:b w:val="0"/>
              </w:rPr>
            </w:pPr>
            <w:r w:rsidRPr="00EA661D">
              <w:rPr>
                <w:rFonts w:asciiTheme="majorBidi" w:hAnsiTheme="majorBidi" w:cstheme="majorBidi"/>
                <w:b w:val="0"/>
              </w:rPr>
              <w:t>(b)</w:t>
            </w:r>
            <w:r w:rsidRPr="00EA661D">
              <w:rPr>
                <w:rFonts w:asciiTheme="majorBidi" w:hAnsiTheme="majorBidi" w:cstheme="majorBidi"/>
                <w:b w:val="0"/>
              </w:rPr>
              <w:tab/>
            </w:r>
            <w:r w:rsidR="005F33A7" w:rsidRPr="00EA661D">
              <w:rPr>
                <w:rFonts w:asciiTheme="majorBidi" w:hAnsiTheme="majorBidi" w:cstheme="majorBidi"/>
                <w:b w:val="0"/>
              </w:rPr>
              <w:t>they receive or have received any direct or indirect subsidy from any of them; or</w:t>
            </w:r>
          </w:p>
          <w:p w14:paraId="0F85E5B6" w14:textId="77777777" w:rsidR="005F33A7" w:rsidRPr="00EA661D" w:rsidRDefault="003E505E" w:rsidP="00F308DD">
            <w:pPr>
              <w:pStyle w:val="P3Header1-Clauses"/>
              <w:spacing w:after="240"/>
              <w:ind w:left="1166" w:hanging="547"/>
              <w:jc w:val="both"/>
              <w:rPr>
                <w:rFonts w:asciiTheme="majorBidi" w:hAnsiTheme="majorBidi" w:cstheme="majorBidi"/>
                <w:b w:val="0"/>
              </w:rPr>
            </w:pPr>
            <w:r w:rsidRPr="00EA661D">
              <w:rPr>
                <w:rFonts w:asciiTheme="majorBidi" w:hAnsiTheme="majorBidi" w:cstheme="majorBidi"/>
                <w:b w:val="0"/>
              </w:rPr>
              <w:t>(c)</w:t>
            </w:r>
            <w:r w:rsidRPr="00EA661D">
              <w:rPr>
                <w:rFonts w:asciiTheme="majorBidi" w:hAnsiTheme="majorBidi" w:cstheme="majorBidi"/>
                <w:b w:val="0"/>
              </w:rPr>
              <w:tab/>
            </w:r>
            <w:r w:rsidR="005F33A7" w:rsidRPr="00EA661D">
              <w:rPr>
                <w:rFonts w:asciiTheme="majorBidi" w:hAnsiTheme="majorBidi" w:cstheme="majorBidi"/>
                <w:b w:val="0"/>
              </w:rPr>
              <w:t>they have the same legal representative for purposes of this bid; or</w:t>
            </w:r>
          </w:p>
          <w:p w14:paraId="1ECA4319" w14:textId="77777777" w:rsidR="005F33A7" w:rsidRPr="00EA661D" w:rsidRDefault="003E505E" w:rsidP="00F308DD">
            <w:pPr>
              <w:pStyle w:val="P3Header1-Clauses"/>
              <w:spacing w:after="240"/>
              <w:ind w:left="1166" w:hanging="547"/>
              <w:jc w:val="both"/>
              <w:rPr>
                <w:rFonts w:asciiTheme="majorBidi" w:hAnsiTheme="majorBidi" w:cstheme="majorBidi"/>
                <w:b w:val="0"/>
              </w:rPr>
            </w:pPr>
            <w:r w:rsidRPr="00EA661D">
              <w:rPr>
                <w:rFonts w:asciiTheme="majorBidi" w:hAnsiTheme="majorBidi" w:cstheme="majorBidi"/>
                <w:b w:val="0"/>
              </w:rPr>
              <w:t>(d)</w:t>
            </w:r>
            <w:r w:rsidRPr="00EA661D">
              <w:rPr>
                <w:rFonts w:asciiTheme="majorBidi" w:hAnsiTheme="majorBidi" w:cstheme="majorBidi"/>
                <w:b w:val="0"/>
              </w:rPr>
              <w:tab/>
            </w:r>
            <w:r w:rsidR="005F33A7" w:rsidRPr="00EA661D">
              <w:rPr>
                <w:rFonts w:asciiTheme="majorBidi" w:hAnsiTheme="majorBidi" w:cstheme="majorBidi"/>
                <w:b w:val="0"/>
              </w:rPr>
              <w:t xml:space="preserve">they have a relationship with each other, directly or through common third parties, that puts them in a position to have access to information about or influence on the bid of another Bidder, or influence the decisions of the </w:t>
            </w:r>
            <w:r w:rsidR="00BD1E48" w:rsidRPr="00EA661D">
              <w:rPr>
                <w:rFonts w:asciiTheme="majorBidi" w:hAnsiTheme="majorBidi" w:cstheme="majorBidi"/>
                <w:b w:val="0"/>
              </w:rPr>
              <w:t>Entity</w:t>
            </w:r>
            <w:r w:rsidR="005D3953" w:rsidRPr="00EA661D">
              <w:rPr>
                <w:rFonts w:asciiTheme="majorBidi" w:hAnsiTheme="majorBidi" w:cstheme="majorBidi"/>
                <w:b w:val="0"/>
              </w:rPr>
              <w:t xml:space="preserve"> </w:t>
            </w:r>
            <w:r w:rsidR="005F33A7" w:rsidRPr="00EA661D">
              <w:rPr>
                <w:rFonts w:asciiTheme="majorBidi" w:hAnsiTheme="majorBidi" w:cstheme="majorBidi"/>
                <w:b w:val="0"/>
              </w:rPr>
              <w:t>regarding this bidding process; or</w:t>
            </w:r>
          </w:p>
          <w:p w14:paraId="507CD09A" w14:textId="77777777" w:rsidR="005F33A7" w:rsidRPr="00EA661D" w:rsidRDefault="003E505E" w:rsidP="00F308DD">
            <w:pPr>
              <w:pStyle w:val="P3Header1-Clauses"/>
              <w:ind w:left="1166" w:hanging="547"/>
              <w:jc w:val="both"/>
              <w:rPr>
                <w:rFonts w:asciiTheme="majorBidi" w:hAnsiTheme="majorBidi" w:cstheme="majorBidi"/>
                <w:b w:val="0"/>
              </w:rPr>
            </w:pPr>
            <w:r w:rsidRPr="00EA661D">
              <w:rPr>
                <w:rFonts w:asciiTheme="majorBidi" w:hAnsiTheme="majorBidi" w:cstheme="majorBidi"/>
                <w:b w:val="0"/>
              </w:rPr>
              <w:t>(e)</w:t>
            </w:r>
            <w:r w:rsidRPr="00EA661D">
              <w:rPr>
                <w:rFonts w:asciiTheme="majorBidi" w:hAnsiTheme="majorBidi" w:cstheme="majorBidi"/>
                <w:b w:val="0"/>
              </w:rPr>
              <w:tab/>
            </w:r>
            <w:r w:rsidR="005D3953" w:rsidRPr="00EA661D">
              <w:rPr>
                <w:rFonts w:asciiTheme="majorBidi" w:hAnsiTheme="majorBidi" w:cstheme="majorBidi"/>
                <w:b w:val="0"/>
                <w:color w:val="000000"/>
                <w:spacing w:val="-4"/>
                <w:szCs w:val="24"/>
              </w:rPr>
              <w:t>A</w:t>
            </w:r>
            <w:r w:rsidR="00DD3757" w:rsidRPr="00EA661D">
              <w:rPr>
                <w:rFonts w:asciiTheme="majorBidi" w:hAnsiTheme="majorBidi" w:cstheme="majorBidi"/>
                <w:b w:val="0"/>
                <w:color w:val="000000"/>
                <w:spacing w:val="-4"/>
                <w:szCs w:val="24"/>
              </w:rPr>
              <w:t xml:space="preserve"> Bidder submits more than one bid in this bidding process, either individually or as a partner in a joint venture, except for alternative offers permitted under ITB Clause 13.  This will result in the disqualification of all such bids. However, this does not limit the participation of a Bidder as a subcontractor in another </w:t>
            </w:r>
            <w:r w:rsidR="00C670A5" w:rsidRPr="00EA661D">
              <w:rPr>
                <w:rFonts w:asciiTheme="majorBidi" w:hAnsiTheme="majorBidi" w:cstheme="majorBidi"/>
                <w:b w:val="0"/>
                <w:color w:val="000000"/>
                <w:spacing w:val="-4"/>
                <w:szCs w:val="24"/>
              </w:rPr>
              <w:t>bid</w:t>
            </w:r>
            <w:r w:rsidR="00DD3757" w:rsidRPr="00EA661D">
              <w:rPr>
                <w:rFonts w:asciiTheme="majorBidi" w:hAnsiTheme="majorBidi" w:cstheme="majorBidi"/>
                <w:b w:val="0"/>
                <w:color w:val="000000"/>
                <w:spacing w:val="-4"/>
                <w:szCs w:val="24"/>
              </w:rPr>
              <w:t xml:space="preserve"> or of a firm as a subcontractor in more than one bid.</w:t>
            </w:r>
            <w:r w:rsidR="005F33A7" w:rsidRPr="00EA661D">
              <w:rPr>
                <w:rFonts w:asciiTheme="majorBidi" w:hAnsiTheme="majorBidi" w:cstheme="majorBidi"/>
                <w:b w:val="0"/>
                <w:spacing w:val="-4"/>
                <w:szCs w:val="24"/>
              </w:rPr>
              <w:t xml:space="preserve"> </w:t>
            </w:r>
            <w:r w:rsidR="005F33A7" w:rsidRPr="00EA661D">
              <w:rPr>
                <w:rFonts w:asciiTheme="majorBidi" w:hAnsiTheme="majorBidi" w:cstheme="majorBidi"/>
                <w:b w:val="0"/>
                <w:spacing w:val="-4"/>
              </w:rPr>
              <w:t>or</w:t>
            </w:r>
            <w:r w:rsidR="005F33A7" w:rsidRPr="00EA661D">
              <w:rPr>
                <w:rFonts w:asciiTheme="majorBidi" w:hAnsiTheme="majorBidi" w:cstheme="majorBidi"/>
                <w:b w:val="0"/>
              </w:rPr>
              <w:t xml:space="preserve"> </w:t>
            </w:r>
          </w:p>
          <w:p w14:paraId="5F5B7876" w14:textId="77777777" w:rsidR="005F33A7" w:rsidRPr="00EA661D" w:rsidRDefault="003E505E" w:rsidP="00F308DD">
            <w:pPr>
              <w:pStyle w:val="P3Header1-Clauses"/>
              <w:ind w:left="1152" w:hanging="540"/>
              <w:jc w:val="both"/>
              <w:rPr>
                <w:rFonts w:asciiTheme="majorBidi" w:hAnsiTheme="majorBidi" w:cstheme="majorBidi"/>
                <w:b w:val="0"/>
                <w:bCs/>
                <w:iCs/>
              </w:rPr>
            </w:pPr>
            <w:r w:rsidRPr="00EA661D">
              <w:rPr>
                <w:rFonts w:asciiTheme="majorBidi" w:hAnsiTheme="majorBidi" w:cstheme="majorBidi"/>
                <w:b w:val="0"/>
                <w:bCs/>
                <w:iCs/>
              </w:rPr>
              <w:t>(f)</w:t>
            </w:r>
            <w:r w:rsidRPr="00EA661D">
              <w:rPr>
                <w:rFonts w:asciiTheme="majorBidi" w:hAnsiTheme="majorBidi" w:cstheme="majorBidi"/>
                <w:b w:val="0"/>
                <w:bCs/>
                <w:iCs/>
              </w:rPr>
              <w:tab/>
            </w:r>
            <w:r w:rsidR="005D3953" w:rsidRPr="00EA661D">
              <w:rPr>
                <w:rFonts w:asciiTheme="majorBidi" w:hAnsiTheme="majorBidi" w:cstheme="majorBidi"/>
                <w:b w:val="0"/>
                <w:bCs/>
                <w:iCs/>
              </w:rPr>
              <w:t>A</w:t>
            </w:r>
            <w:r w:rsidR="005F33A7" w:rsidRPr="00EA661D">
              <w:rPr>
                <w:rFonts w:asciiTheme="majorBidi" w:hAnsiTheme="majorBidi" w:cstheme="majorBidi"/>
                <w:b w:val="0"/>
                <w:bCs/>
                <w:iCs/>
              </w:rPr>
              <w:t xml:space="preserve"> Bidder </w:t>
            </w:r>
            <w:r w:rsidR="00A34411" w:rsidRPr="00EA661D">
              <w:rPr>
                <w:rFonts w:asciiTheme="majorBidi" w:hAnsiTheme="majorBidi" w:cstheme="majorBidi"/>
                <w:b w:val="0"/>
                <w:bCs/>
                <w:iCs/>
              </w:rPr>
              <w:t>or any of its affiliates</w:t>
            </w:r>
            <w:r w:rsidR="00117DB5" w:rsidRPr="00EA661D">
              <w:rPr>
                <w:rFonts w:asciiTheme="majorBidi" w:hAnsiTheme="majorBidi" w:cstheme="majorBidi"/>
                <w:b w:val="0"/>
                <w:bCs/>
                <w:iCs/>
              </w:rPr>
              <w:t xml:space="preserve"> </w:t>
            </w:r>
            <w:r w:rsidR="005F33A7" w:rsidRPr="00EA661D">
              <w:rPr>
                <w:rFonts w:asciiTheme="majorBidi" w:hAnsiTheme="majorBidi" w:cstheme="majorBidi"/>
                <w:b w:val="0"/>
                <w:bCs/>
                <w:iCs/>
              </w:rPr>
              <w:t xml:space="preserve">participated as a consultant in the preparation of the design or technical specifications of the </w:t>
            </w:r>
            <w:r w:rsidR="003767F6" w:rsidRPr="00EA661D">
              <w:rPr>
                <w:rFonts w:asciiTheme="majorBidi" w:hAnsiTheme="majorBidi" w:cstheme="majorBidi"/>
                <w:b w:val="0"/>
                <w:bCs/>
                <w:iCs/>
              </w:rPr>
              <w:t>Plant and Installation Services</w:t>
            </w:r>
            <w:r w:rsidR="005F33A7" w:rsidRPr="00EA661D">
              <w:rPr>
                <w:rFonts w:asciiTheme="majorBidi" w:hAnsiTheme="majorBidi" w:cstheme="majorBidi"/>
                <w:b w:val="0"/>
                <w:bCs/>
                <w:iCs/>
              </w:rPr>
              <w:t xml:space="preserve"> that are the subject of the bid.</w:t>
            </w:r>
          </w:p>
          <w:p w14:paraId="532942DF" w14:textId="77777777" w:rsidR="004B4BB1" w:rsidRPr="00EA661D" w:rsidRDefault="003E505E" w:rsidP="00F308DD">
            <w:pPr>
              <w:pStyle w:val="P3Header1-Clauses"/>
              <w:ind w:left="1152" w:hanging="540"/>
              <w:jc w:val="both"/>
              <w:rPr>
                <w:rFonts w:asciiTheme="majorBidi" w:hAnsiTheme="majorBidi" w:cstheme="majorBidi"/>
                <w:b w:val="0"/>
                <w:bCs/>
                <w:i/>
                <w:iCs/>
              </w:rPr>
            </w:pPr>
            <w:r w:rsidRPr="00EA661D">
              <w:rPr>
                <w:rFonts w:asciiTheme="majorBidi" w:hAnsiTheme="majorBidi" w:cstheme="majorBidi"/>
                <w:b w:val="0"/>
                <w:bCs/>
                <w:iCs/>
              </w:rPr>
              <w:t>(g)</w:t>
            </w:r>
            <w:r w:rsidRPr="00EA661D">
              <w:rPr>
                <w:rFonts w:asciiTheme="majorBidi" w:hAnsiTheme="majorBidi" w:cstheme="majorBidi"/>
                <w:b w:val="0"/>
                <w:bCs/>
                <w:iCs/>
              </w:rPr>
              <w:tab/>
            </w:r>
            <w:r w:rsidR="005D3953" w:rsidRPr="00EA661D">
              <w:rPr>
                <w:rFonts w:asciiTheme="majorBidi" w:hAnsiTheme="majorBidi" w:cstheme="majorBidi"/>
                <w:b w:val="0"/>
                <w:bCs/>
                <w:iCs/>
              </w:rPr>
              <w:t>A</w:t>
            </w:r>
            <w:r w:rsidR="004B4BB1" w:rsidRPr="00EA661D">
              <w:rPr>
                <w:rFonts w:asciiTheme="majorBidi" w:hAnsiTheme="majorBidi" w:cstheme="majorBidi"/>
                <w:b w:val="0"/>
                <w:bCs/>
                <w:iCs/>
              </w:rPr>
              <w:t xml:space="preserve"> Bidder </w:t>
            </w:r>
            <w:r w:rsidR="003B2A26" w:rsidRPr="00EA661D">
              <w:rPr>
                <w:rFonts w:asciiTheme="majorBidi" w:hAnsiTheme="majorBidi" w:cstheme="majorBidi"/>
                <w:b w:val="0"/>
                <w:bCs/>
                <w:iCs/>
              </w:rPr>
              <w:t xml:space="preserve">or any of its affiliates </w:t>
            </w:r>
            <w:r w:rsidR="004B4BB1" w:rsidRPr="00EA661D">
              <w:rPr>
                <w:rFonts w:asciiTheme="majorBidi" w:hAnsiTheme="majorBidi" w:cstheme="majorBidi"/>
                <w:b w:val="0"/>
                <w:bCs/>
                <w:iCs/>
              </w:rPr>
              <w:t xml:space="preserve">has been hired (or is proposed to be hired) by the </w:t>
            </w:r>
            <w:r w:rsidR="00BD1E48" w:rsidRPr="00EA661D">
              <w:rPr>
                <w:rFonts w:asciiTheme="majorBidi" w:hAnsiTheme="majorBidi" w:cstheme="majorBidi"/>
                <w:b w:val="0"/>
                <w:bCs/>
                <w:iCs/>
              </w:rPr>
              <w:t>Entity</w:t>
            </w:r>
            <w:r w:rsidR="005D3953" w:rsidRPr="00EA661D">
              <w:rPr>
                <w:rFonts w:asciiTheme="majorBidi" w:hAnsiTheme="majorBidi" w:cstheme="majorBidi"/>
                <w:b w:val="0"/>
                <w:bCs/>
                <w:iCs/>
              </w:rPr>
              <w:t xml:space="preserve"> </w:t>
            </w:r>
            <w:r w:rsidR="004B4BB1" w:rsidRPr="00EA661D">
              <w:rPr>
                <w:rFonts w:asciiTheme="majorBidi" w:hAnsiTheme="majorBidi" w:cstheme="majorBidi"/>
                <w:b w:val="0"/>
                <w:bCs/>
                <w:iCs/>
              </w:rPr>
              <w:t>as Project Manager for the contract.</w:t>
            </w:r>
          </w:p>
        </w:tc>
      </w:tr>
      <w:tr w:rsidR="005F33A7" w:rsidRPr="00EA661D" w14:paraId="48B3559A" w14:textId="77777777">
        <w:tc>
          <w:tcPr>
            <w:tcW w:w="2430" w:type="dxa"/>
          </w:tcPr>
          <w:p w14:paraId="5BBC7A21" w14:textId="77777777" w:rsidR="005F33A7" w:rsidRPr="00EA661D" w:rsidRDefault="005F33A7" w:rsidP="002C01B7">
            <w:pPr>
              <w:rPr>
                <w:rFonts w:asciiTheme="majorBidi" w:hAnsiTheme="majorBidi" w:cstheme="majorBidi"/>
              </w:rPr>
            </w:pPr>
          </w:p>
        </w:tc>
        <w:tc>
          <w:tcPr>
            <w:tcW w:w="6840" w:type="dxa"/>
          </w:tcPr>
          <w:p w14:paraId="68A623AB" w14:textId="77777777" w:rsidR="005F33A7" w:rsidRPr="00EA661D" w:rsidRDefault="005F33A7" w:rsidP="00F308DD">
            <w:pPr>
              <w:pStyle w:val="S1-subpara"/>
              <w:numPr>
                <w:ilvl w:val="0"/>
                <w:numId w:val="0"/>
              </w:numPr>
              <w:rPr>
                <w:rFonts w:asciiTheme="majorBidi" w:hAnsiTheme="majorBidi" w:cstheme="majorBidi"/>
                <w:i/>
              </w:rPr>
            </w:pPr>
          </w:p>
        </w:tc>
      </w:tr>
      <w:tr w:rsidR="001E0525" w:rsidRPr="00EA661D" w14:paraId="6F74938E" w14:textId="77777777">
        <w:tc>
          <w:tcPr>
            <w:tcW w:w="2430" w:type="dxa"/>
          </w:tcPr>
          <w:p w14:paraId="22E7BFCD" w14:textId="77777777" w:rsidR="001E0525" w:rsidRPr="00EA661D" w:rsidRDefault="001E0525" w:rsidP="002C01B7">
            <w:pPr>
              <w:rPr>
                <w:rFonts w:asciiTheme="majorBidi" w:hAnsiTheme="majorBidi" w:cstheme="majorBidi"/>
              </w:rPr>
            </w:pPr>
          </w:p>
        </w:tc>
        <w:tc>
          <w:tcPr>
            <w:tcW w:w="6840" w:type="dxa"/>
          </w:tcPr>
          <w:p w14:paraId="2FB5E08F" w14:textId="77777777" w:rsidR="001E0525" w:rsidRPr="00EA661D" w:rsidRDefault="000A5B84" w:rsidP="00F308DD">
            <w:pPr>
              <w:pStyle w:val="S1-subpara"/>
              <w:jc w:val="both"/>
              <w:rPr>
                <w:rFonts w:asciiTheme="majorBidi" w:hAnsiTheme="majorBidi" w:cstheme="majorBidi"/>
              </w:rPr>
            </w:pPr>
            <w:r w:rsidRPr="00EA661D">
              <w:rPr>
                <w:rFonts w:asciiTheme="majorBidi" w:hAnsiTheme="majorBidi" w:cstheme="majorBidi"/>
                <w:bCs/>
                <w:szCs w:val="24"/>
              </w:rPr>
              <w:t xml:space="preserve">A Bidder that has been </w:t>
            </w:r>
            <w:r w:rsidR="005D3953" w:rsidRPr="00EA661D">
              <w:rPr>
                <w:rFonts w:asciiTheme="majorBidi" w:hAnsiTheme="majorBidi" w:cstheme="majorBidi"/>
                <w:bCs/>
                <w:szCs w:val="24"/>
              </w:rPr>
              <w:t>debarred</w:t>
            </w:r>
            <w:r w:rsidR="00332BD0" w:rsidRPr="00EA661D">
              <w:rPr>
                <w:rFonts w:asciiTheme="majorBidi" w:hAnsiTheme="majorBidi" w:cstheme="majorBidi"/>
                <w:bCs/>
                <w:szCs w:val="24"/>
              </w:rPr>
              <w:t xml:space="preserve"> </w:t>
            </w:r>
            <w:r w:rsidRPr="00EA661D">
              <w:rPr>
                <w:rFonts w:asciiTheme="majorBidi" w:hAnsiTheme="majorBidi" w:cstheme="majorBidi"/>
                <w:bCs/>
                <w:szCs w:val="24"/>
              </w:rPr>
              <w:t xml:space="preserve">by the </w:t>
            </w:r>
            <w:r w:rsidR="007D4975" w:rsidRPr="00EA661D">
              <w:rPr>
                <w:rFonts w:asciiTheme="majorBidi" w:hAnsiTheme="majorBidi" w:cstheme="majorBidi"/>
                <w:bCs/>
                <w:szCs w:val="24"/>
              </w:rPr>
              <w:t>NPD</w:t>
            </w:r>
            <w:r w:rsidR="00332BD0" w:rsidRPr="00EA661D">
              <w:rPr>
                <w:rFonts w:asciiTheme="majorBidi" w:hAnsiTheme="majorBidi" w:cstheme="majorBidi"/>
                <w:bCs/>
                <w:szCs w:val="24"/>
              </w:rPr>
              <w:t xml:space="preserve"> </w:t>
            </w:r>
            <w:r w:rsidRPr="00EA661D">
              <w:rPr>
                <w:rFonts w:asciiTheme="majorBidi" w:hAnsiTheme="majorBidi" w:cstheme="majorBidi"/>
                <w:bCs/>
                <w:szCs w:val="24"/>
              </w:rPr>
              <w:t xml:space="preserve">in accordance with the </w:t>
            </w:r>
            <w:r w:rsidR="00332BD0" w:rsidRPr="00EA661D">
              <w:rPr>
                <w:rFonts w:asciiTheme="majorBidi" w:hAnsiTheme="majorBidi" w:cstheme="majorBidi"/>
                <w:bCs/>
                <w:szCs w:val="24"/>
              </w:rPr>
              <w:t xml:space="preserve">Procurement Law and </w:t>
            </w:r>
            <w:r w:rsidR="005D3953" w:rsidRPr="00EA661D">
              <w:rPr>
                <w:rFonts w:asciiTheme="majorBidi" w:hAnsiTheme="majorBidi" w:cstheme="majorBidi"/>
                <w:bCs/>
                <w:szCs w:val="24"/>
              </w:rPr>
              <w:t xml:space="preserve">respective </w:t>
            </w:r>
            <w:r w:rsidR="00332BD0" w:rsidRPr="00EA661D">
              <w:rPr>
                <w:rFonts w:asciiTheme="majorBidi" w:hAnsiTheme="majorBidi" w:cstheme="majorBidi"/>
                <w:bCs/>
                <w:szCs w:val="24"/>
              </w:rPr>
              <w:t xml:space="preserve">Procedure </w:t>
            </w:r>
            <w:r w:rsidRPr="00EA661D">
              <w:rPr>
                <w:rFonts w:asciiTheme="majorBidi" w:hAnsiTheme="majorBidi" w:cstheme="majorBidi"/>
                <w:bCs/>
                <w:szCs w:val="24"/>
              </w:rPr>
              <w:t>shall be ine</w:t>
            </w:r>
            <w:r w:rsidR="005D3953" w:rsidRPr="00EA661D">
              <w:rPr>
                <w:rFonts w:asciiTheme="majorBidi" w:hAnsiTheme="majorBidi" w:cstheme="majorBidi"/>
                <w:bCs/>
                <w:szCs w:val="24"/>
              </w:rPr>
              <w:t xml:space="preserve">ligible to be awarded contract </w:t>
            </w:r>
            <w:r w:rsidRPr="00EA661D">
              <w:rPr>
                <w:rFonts w:asciiTheme="majorBidi" w:hAnsiTheme="majorBidi" w:cstheme="majorBidi"/>
                <w:bCs/>
                <w:szCs w:val="24"/>
              </w:rPr>
              <w:t xml:space="preserve">during such period of time as the </w:t>
            </w:r>
            <w:r w:rsidR="00332BD0" w:rsidRPr="00EA661D">
              <w:rPr>
                <w:rFonts w:asciiTheme="majorBidi" w:hAnsiTheme="majorBidi" w:cstheme="majorBidi"/>
                <w:bCs/>
                <w:szCs w:val="24"/>
              </w:rPr>
              <w:t xml:space="preserve">debarment notice </w:t>
            </w:r>
            <w:r w:rsidRPr="00EA661D">
              <w:rPr>
                <w:rFonts w:asciiTheme="majorBidi" w:hAnsiTheme="majorBidi" w:cstheme="majorBidi"/>
                <w:bCs/>
                <w:szCs w:val="24"/>
              </w:rPr>
              <w:t>shall determine</w:t>
            </w:r>
            <w:r w:rsidR="001E0525" w:rsidRPr="00EA661D">
              <w:rPr>
                <w:rFonts w:asciiTheme="majorBidi" w:hAnsiTheme="majorBidi" w:cstheme="majorBidi"/>
                <w:szCs w:val="24"/>
              </w:rPr>
              <w:t>.</w:t>
            </w:r>
          </w:p>
        </w:tc>
      </w:tr>
      <w:tr w:rsidR="005F33A7" w:rsidRPr="00EA661D" w14:paraId="6F8BBBCC" w14:textId="77777777">
        <w:tc>
          <w:tcPr>
            <w:tcW w:w="2430" w:type="dxa"/>
          </w:tcPr>
          <w:p w14:paraId="664DA4F8" w14:textId="77777777" w:rsidR="005F33A7" w:rsidRPr="00EA661D" w:rsidRDefault="005F33A7" w:rsidP="002C01B7">
            <w:pPr>
              <w:rPr>
                <w:rFonts w:asciiTheme="majorBidi" w:hAnsiTheme="majorBidi" w:cstheme="majorBidi"/>
              </w:rPr>
            </w:pPr>
          </w:p>
        </w:tc>
        <w:tc>
          <w:tcPr>
            <w:tcW w:w="6840" w:type="dxa"/>
          </w:tcPr>
          <w:p w14:paraId="4BBEBDFF" w14:textId="77777777" w:rsidR="005F33A7" w:rsidRPr="00EA661D" w:rsidRDefault="005F33A7" w:rsidP="00F308DD">
            <w:pPr>
              <w:pStyle w:val="S1-subpara"/>
              <w:jc w:val="both"/>
              <w:rPr>
                <w:rFonts w:asciiTheme="majorBidi" w:hAnsiTheme="majorBidi" w:cstheme="majorBidi"/>
              </w:rPr>
            </w:pPr>
            <w:r w:rsidRPr="00EA661D">
              <w:rPr>
                <w:rFonts w:asciiTheme="majorBidi" w:hAnsiTheme="majorBidi" w:cstheme="majorBidi"/>
              </w:rPr>
              <w:t>Government-owned entit</w:t>
            </w:r>
            <w:r w:rsidR="00907B87" w:rsidRPr="00EA661D">
              <w:rPr>
                <w:rFonts w:asciiTheme="majorBidi" w:hAnsiTheme="majorBidi" w:cstheme="majorBidi"/>
              </w:rPr>
              <w:t>ies</w:t>
            </w:r>
            <w:r w:rsidRPr="00EA661D">
              <w:rPr>
                <w:rFonts w:asciiTheme="majorBidi" w:hAnsiTheme="majorBidi" w:cstheme="majorBidi"/>
              </w:rPr>
              <w:t xml:space="preserve"> shall be eligible only if they can establish that they </w:t>
            </w:r>
            <w:r w:rsidR="00907B87" w:rsidRPr="00EA661D">
              <w:rPr>
                <w:rFonts w:asciiTheme="majorBidi" w:hAnsiTheme="majorBidi" w:cstheme="majorBidi"/>
              </w:rPr>
              <w:t xml:space="preserve">(i) </w:t>
            </w:r>
            <w:r w:rsidRPr="00EA661D">
              <w:rPr>
                <w:rFonts w:asciiTheme="majorBidi" w:hAnsiTheme="majorBidi" w:cstheme="majorBidi"/>
              </w:rPr>
              <w:t>are legally and financially autonomous</w:t>
            </w:r>
            <w:r w:rsidR="00907B87" w:rsidRPr="00EA661D">
              <w:rPr>
                <w:rFonts w:asciiTheme="majorBidi" w:hAnsiTheme="majorBidi" w:cstheme="majorBidi"/>
              </w:rPr>
              <w:t>,</w:t>
            </w:r>
            <w:r w:rsidRPr="00EA661D">
              <w:rPr>
                <w:rFonts w:asciiTheme="majorBidi" w:hAnsiTheme="majorBidi" w:cstheme="majorBidi"/>
              </w:rPr>
              <w:t xml:space="preserve"> </w:t>
            </w:r>
            <w:r w:rsidR="00907B87" w:rsidRPr="00EA661D">
              <w:rPr>
                <w:rFonts w:asciiTheme="majorBidi" w:hAnsiTheme="majorBidi" w:cstheme="majorBidi"/>
              </w:rPr>
              <w:t xml:space="preserve">(ii) </w:t>
            </w:r>
            <w:r w:rsidRPr="00EA661D">
              <w:rPr>
                <w:rFonts w:asciiTheme="majorBidi" w:hAnsiTheme="majorBidi" w:cstheme="majorBidi"/>
              </w:rPr>
              <w:t xml:space="preserve">operate under </w:t>
            </w:r>
            <w:r w:rsidR="00907B87" w:rsidRPr="00EA661D">
              <w:rPr>
                <w:rFonts w:asciiTheme="majorBidi" w:hAnsiTheme="majorBidi" w:cstheme="majorBidi"/>
              </w:rPr>
              <w:t xml:space="preserve">the principles of </w:t>
            </w:r>
            <w:r w:rsidRPr="00EA661D">
              <w:rPr>
                <w:rFonts w:asciiTheme="majorBidi" w:hAnsiTheme="majorBidi" w:cstheme="majorBidi"/>
              </w:rPr>
              <w:t>commercial law</w:t>
            </w:r>
            <w:r w:rsidR="00907B87" w:rsidRPr="00EA661D">
              <w:rPr>
                <w:rFonts w:asciiTheme="majorBidi" w:hAnsiTheme="majorBidi" w:cstheme="majorBidi"/>
              </w:rPr>
              <w:t>, and (iii)</w:t>
            </w:r>
            <w:r w:rsidRPr="00EA661D">
              <w:rPr>
                <w:rFonts w:asciiTheme="majorBidi" w:hAnsiTheme="majorBidi" w:cstheme="majorBidi"/>
              </w:rPr>
              <w:t xml:space="preserve"> </w:t>
            </w:r>
            <w:r w:rsidR="00907B87" w:rsidRPr="00EA661D">
              <w:rPr>
                <w:rFonts w:asciiTheme="majorBidi" w:hAnsiTheme="majorBidi" w:cstheme="majorBidi"/>
              </w:rPr>
              <w:t xml:space="preserve">are </w:t>
            </w:r>
            <w:r w:rsidRPr="00EA661D">
              <w:rPr>
                <w:rFonts w:asciiTheme="majorBidi" w:hAnsiTheme="majorBidi" w:cstheme="majorBidi"/>
              </w:rPr>
              <w:t xml:space="preserve">not dependent agencies of the </w:t>
            </w:r>
            <w:r w:rsidR="004A0D47" w:rsidRPr="00EA661D">
              <w:rPr>
                <w:rFonts w:asciiTheme="majorBidi" w:hAnsiTheme="majorBidi" w:cstheme="majorBidi"/>
              </w:rPr>
              <w:t>entity</w:t>
            </w:r>
            <w:r w:rsidRPr="00EA661D">
              <w:rPr>
                <w:rFonts w:asciiTheme="majorBidi" w:hAnsiTheme="majorBidi" w:cstheme="majorBidi"/>
              </w:rPr>
              <w:t>.</w:t>
            </w:r>
          </w:p>
        </w:tc>
      </w:tr>
      <w:tr w:rsidR="005F33A7" w:rsidRPr="00EA661D" w14:paraId="01074FA2" w14:textId="77777777">
        <w:tc>
          <w:tcPr>
            <w:tcW w:w="2430" w:type="dxa"/>
          </w:tcPr>
          <w:p w14:paraId="5EB06AFB" w14:textId="77777777" w:rsidR="005F33A7" w:rsidRPr="00EA661D" w:rsidRDefault="005F33A7" w:rsidP="002C01B7">
            <w:pPr>
              <w:rPr>
                <w:rFonts w:asciiTheme="majorBidi" w:hAnsiTheme="majorBidi" w:cstheme="majorBidi"/>
              </w:rPr>
            </w:pPr>
          </w:p>
        </w:tc>
        <w:tc>
          <w:tcPr>
            <w:tcW w:w="6840" w:type="dxa"/>
          </w:tcPr>
          <w:p w14:paraId="3105125A" w14:textId="77777777" w:rsidR="005F33A7" w:rsidRPr="00EA661D" w:rsidRDefault="005F33A7" w:rsidP="00F308DD">
            <w:pPr>
              <w:pStyle w:val="S1-subpara"/>
              <w:jc w:val="both"/>
              <w:rPr>
                <w:rFonts w:asciiTheme="majorBidi" w:hAnsiTheme="majorBidi" w:cstheme="majorBidi"/>
              </w:rPr>
            </w:pPr>
            <w:r w:rsidRPr="00EA661D">
              <w:rPr>
                <w:rFonts w:asciiTheme="majorBidi" w:hAnsiTheme="majorBidi" w:cstheme="majorBidi"/>
              </w:rPr>
              <w:t xml:space="preserve">Bidders shall provide such evidence of their continued eligibility satisfactory to the </w:t>
            </w:r>
            <w:r w:rsidR="004A0D47" w:rsidRPr="00EA661D">
              <w:rPr>
                <w:rFonts w:asciiTheme="majorBidi" w:hAnsiTheme="majorBidi" w:cstheme="majorBidi"/>
              </w:rPr>
              <w:t>entity</w:t>
            </w:r>
            <w:r w:rsidRPr="00EA661D">
              <w:rPr>
                <w:rFonts w:asciiTheme="majorBidi" w:hAnsiTheme="majorBidi" w:cstheme="majorBidi"/>
              </w:rPr>
              <w:t xml:space="preserve">, as the </w:t>
            </w:r>
            <w:r w:rsidR="004A0D47" w:rsidRPr="00EA661D">
              <w:rPr>
                <w:rFonts w:asciiTheme="majorBidi" w:hAnsiTheme="majorBidi" w:cstheme="majorBidi"/>
              </w:rPr>
              <w:t xml:space="preserve">entity </w:t>
            </w:r>
            <w:r w:rsidRPr="00EA661D">
              <w:rPr>
                <w:rFonts w:asciiTheme="majorBidi" w:hAnsiTheme="majorBidi" w:cstheme="majorBidi"/>
              </w:rPr>
              <w:t>shall reasonably request.</w:t>
            </w:r>
          </w:p>
          <w:p w14:paraId="2A9DC124" w14:textId="77777777" w:rsidR="008F3568" w:rsidRPr="00EA661D" w:rsidRDefault="008F3568" w:rsidP="00F308DD">
            <w:pPr>
              <w:pStyle w:val="S1-subpara"/>
              <w:jc w:val="both"/>
              <w:rPr>
                <w:rFonts w:asciiTheme="majorBidi" w:hAnsiTheme="majorBidi" w:cstheme="majorBidi"/>
              </w:rPr>
            </w:pPr>
            <w:r w:rsidRPr="00EA661D">
              <w:rPr>
                <w:rFonts w:asciiTheme="majorBidi" w:hAnsiTheme="majorBidi" w:cstheme="majorBidi"/>
              </w:rPr>
              <w:t>In case a prequalification process has been conducted prior to the bidding process, this bidding is open only to prequalified Bidders.</w:t>
            </w:r>
          </w:p>
        </w:tc>
      </w:tr>
      <w:tr w:rsidR="005F33A7" w:rsidRPr="00EA661D" w14:paraId="1B1C432A" w14:textId="77777777">
        <w:tc>
          <w:tcPr>
            <w:tcW w:w="2430" w:type="dxa"/>
          </w:tcPr>
          <w:p w14:paraId="1086AD41" w14:textId="77777777" w:rsidR="005F33A7" w:rsidRPr="00EA661D" w:rsidRDefault="005F33A7" w:rsidP="002C01B7">
            <w:pPr>
              <w:rPr>
                <w:rFonts w:asciiTheme="majorBidi" w:hAnsiTheme="majorBidi" w:cstheme="majorBidi"/>
              </w:rPr>
            </w:pPr>
          </w:p>
        </w:tc>
        <w:tc>
          <w:tcPr>
            <w:tcW w:w="6840" w:type="dxa"/>
          </w:tcPr>
          <w:p w14:paraId="19B16152" w14:textId="77777777" w:rsidR="005F33A7" w:rsidRPr="00EA661D" w:rsidRDefault="005F33A7" w:rsidP="009A23B8">
            <w:pPr>
              <w:pStyle w:val="S1-subpara"/>
              <w:rPr>
                <w:rFonts w:asciiTheme="majorBidi" w:hAnsiTheme="majorBidi" w:cstheme="majorBidi"/>
              </w:rPr>
            </w:pPr>
            <w:r w:rsidRPr="00EA661D">
              <w:rPr>
                <w:rFonts w:asciiTheme="majorBidi" w:hAnsiTheme="majorBidi" w:cstheme="majorBidi"/>
              </w:rPr>
              <w:t xml:space="preserve">Firms shall be excluded if:  </w:t>
            </w:r>
          </w:p>
          <w:p w14:paraId="44EF4970" w14:textId="77777777" w:rsidR="005F33A7" w:rsidRPr="00EA661D" w:rsidRDefault="003E505E" w:rsidP="004A0D47">
            <w:pPr>
              <w:pStyle w:val="P3Header1-Clauses"/>
              <w:ind w:left="1152" w:hanging="540"/>
              <w:jc w:val="both"/>
              <w:rPr>
                <w:rFonts w:asciiTheme="majorBidi" w:hAnsiTheme="majorBidi" w:cstheme="majorBidi"/>
                <w:b w:val="0"/>
                <w:bCs/>
                <w:iCs/>
              </w:rPr>
            </w:pPr>
            <w:r w:rsidRPr="00EA661D">
              <w:rPr>
                <w:rFonts w:asciiTheme="majorBidi" w:hAnsiTheme="majorBidi" w:cstheme="majorBidi"/>
                <w:b w:val="0"/>
                <w:bCs/>
                <w:iCs/>
              </w:rPr>
              <w:t>(a)</w:t>
            </w:r>
            <w:r w:rsidRPr="00EA661D">
              <w:rPr>
                <w:rFonts w:asciiTheme="majorBidi" w:hAnsiTheme="majorBidi" w:cstheme="majorBidi"/>
                <w:b w:val="0"/>
                <w:bCs/>
                <w:iCs/>
              </w:rPr>
              <w:tab/>
            </w:r>
            <w:r w:rsidR="005F33A7" w:rsidRPr="00EA661D">
              <w:rPr>
                <w:rFonts w:asciiTheme="majorBidi" w:hAnsiTheme="majorBidi" w:cstheme="majorBidi"/>
                <w:b w:val="0"/>
                <w:bCs/>
                <w:iCs/>
              </w:rPr>
              <w:t xml:space="preserve">as a matter of law or official regulation, the </w:t>
            </w:r>
            <w:r w:rsidR="004A0D47" w:rsidRPr="00EA661D">
              <w:rPr>
                <w:rFonts w:asciiTheme="majorBidi" w:hAnsiTheme="majorBidi" w:cstheme="majorBidi"/>
                <w:b w:val="0"/>
                <w:bCs/>
                <w:iCs/>
              </w:rPr>
              <w:t>government</w:t>
            </w:r>
            <w:r w:rsidR="005F33A7" w:rsidRPr="00EA661D">
              <w:rPr>
                <w:rFonts w:asciiTheme="majorBidi" w:hAnsiTheme="majorBidi" w:cstheme="majorBidi"/>
                <w:b w:val="0"/>
                <w:bCs/>
                <w:iCs/>
              </w:rPr>
              <w:t xml:space="preserve"> prohibits commercial relations with that country, provided that the Bank is satisfied that such exclusion does not preclude effective competition for the supply of goods or related services required; or </w:t>
            </w:r>
          </w:p>
          <w:p w14:paraId="2AE12A30" w14:textId="77777777" w:rsidR="005F33A7" w:rsidRPr="00EA661D" w:rsidRDefault="003E505E" w:rsidP="004A0D47">
            <w:pPr>
              <w:pStyle w:val="P3Header1-Clauses"/>
              <w:ind w:left="1152" w:hanging="540"/>
              <w:jc w:val="both"/>
              <w:rPr>
                <w:rFonts w:asciiTheme="majorBidi" w:hAnsiTheme="majorBidi" w:cstheme="majorBidi"/>
                <w:b w:val="0"/>
              </w:rPr>
            </w:pPr>
            <w:r w:rsidRPr="00EA661D">
              <w:rPr>
                <w:rFonts w:asciiTheme="majorBidi" w:hAnsiTheme="majorBidi" w:cstheme="majorBidi"/>
                <w:b w:val="0"/>
              </w:rPr>
              <w:t>(b)</w:t>
            </w:r>
            <w:r w:rsidRPr="00EA661D">
              <w:rPr>
                <w:rFonts w:asciiTheme="majorBidi" w:hAnsiTheme="majorBidi" w:cstheme="majorBidi"/>
                <w:b w:val="0"/>
              </w:rPr>
              <w:tab/>
            </w:r>
            <w:r w:rsidR="005F33A7" w:rsidRPr="00EA661D">
              <w:rPr>
                <w:rFonts w:asciiTheme="majorBidi" w:hAnsiTheme="majorBidi" w:cstheme="majorBidi"/>
                <w:b w:val="0"/>
              </w:rPr>
              <w:t xml:space="preserve">by an act of compliance with a decision of the United Nations Security Council taken under Chapter VII of the Charter of the United Nations, the </w:t>
            </w:r>
            <w:r w:rsidR="004A0D47" w:rsidRPr="00EA661D">
              <w:rPr>
                <w:rFonts w:asciiTheme="majorBidi" w:hAnsiTheme="majorBidi" w:cstheme="majorBidi"/>
                <w:b w:val="0"/>
              </w:rPr>
              <w:t xml:space="preserve"> Islamic </w:t>
            </w:r>
            <w:r w:rsidR="007D4975" w:rsidRPr="00EA661D">
              <w:rPr>
                <w:rFonts w:asciiTheme="majorBidi" w:hAnsiTheme="majorBidi" w:cstheme="majorBidi"/>
                <w:b w:val="0"/>
              </w:rPr>
              <w:t>Emirate</w:t>
            </w:r>
            <w:r w:rsidR="004A0D47" w:rsidRPr="00EA661D">
              <w:rPr>
                <w:rFonts w:asciiTheme="majorBidi" w:hAnsiTheme="majorBidi" w:cstheme="majorBidi"/>
                <w:b w:val="0"/>
              </w:rPr>
              <w:t xml:space="preserve"> of Afghanistan</w:t>
            </w:r>
            <w:r w:rsidR="005F33A7" w:rsidRPr="00EA661D">
              <w:rPr>
                <w:rFonts w:asciiTheme="majorBidi" w:hAnsiTheme="majorBidi" w:cstheme="majorBidi"/>
                <w:b w:val="0"/>
              </w:rPr>
              <w:t xml:space="preserve"> prohibits any import of goods or contracting of works or services  from that country or any payments to persons or entities in that country.</w:t>
            </w:r>
          </w:p>
        </w:tc>
      </w:tr>
      <w:tr w:rsidR="005F33A7" w:rsidRPr="00EA661D" w14:paraId="4260EA9D" w14:textId="77777777">
        <w:tc>
          <w:tcPr>
            <w:tcW w:w="2430" w:type="dxa"/>
          </w:tcPr>
          <w:p w14:paraId="26495FED" w14:textId="77777777" w:rsidR="005F33A7" w:rsidRPr="00EA661D" w:rsidRDefault="003E505E" w:rsidP="00F308DD">
            <w:pPr>
              <w:pStyle w:val="S1-Header2"/>
              <w:rPr>
                <w:rFonts w:asciiTheme="majorBidi" w:hAnsiTheme="majorBidi" w:cstheme="majorBidi"/>
              </w:rPr>
            </w:pPr>
            <w:bookmarkStart w:id="54" w:name="_Toc438532561"/>
            <w:bookmarkStart w:id="55" w:name="_Toc438532562"/>
            <w:bookmarkStart w:id="56" w:name="_Toc438532563"/>
            <w:bookmarkStart w:id="57" w:name="_Toc438532564"/>
            <w:bookmarkStart w:id="58" w:name="_Toc438532565"/>
            <w:bookmarkStart w:id="59" w:name="_Toc438532567"/>
            <w:bookmarkStart w:id="60" w:name="_Toc438438824"/>
            <w:bookmarkStart w:id="61" w:name="_Toc438532568"/>
            <w:bookmarkStart w:id="62" w:name="_Toc438733968"/>
            <w:bookmarkStart w:id="63" w:name="_Toc438907009"/>
            <w:bookmarkStart w:id="64" w:name="_Toc438907208"/>
            <w:bookmarkStart w:id="65" w:name="_Toc23236749"/>
            <w:bookmarkStart w:id="66" w:name="_Toc125782991"/>
            <w:bookmarkEnd w:id="54"/>
            <w:bookmarkEnd w:id="55"/>
            <w:bookmarkEnd w:id="56"/>
            <w:bookmarkEnd w:id="57"/>
            <w:bookmarkEnd w:id="58"/>
            <w:bookmarkEnd w:id="59"/>
            <w:r w:rsidRPr="00EA661D">
              <w:rPr>
                <w:rFonts w:asciiTheme="majorBidi" w:hAnsiTheme="majorBidi" w:cstheme="majorBidi"/>
              </w:rPr>
              <w:t xml:space="preserve">Eligible </w:t>
            </w:r>
            <w:bookmarkEnd w:id="60"/>
            <w:bookmarkEnd w:id="61"/>
            <w:bookmarkEnd w:id="62"/>
            <w:bookmarkEnd w:id="63"/>
            <w:bookmarkEnd w:id="64"/>
            <w:bookmarkEnd w:id="65"/>
            <w:bookmarkEnd w:id="66"/>
            <w:r w:rsidR="003767F6" w:rsidRPr="00EA661D">
              <w:rPr>
                <w:rFonts w:asciiTheme="majorBidi" w:hAnsiTheme="majorBidi" w:cstheme="majorBidi"/>
              </w:rPr>
              <w:t>Plant and Installation Services</w:t>
            </w:r>
          </w:p>
        </w:tc>
        <w:tc>
          <w:tcPr>
            <w:tcW w:w="6840" w:type="dxa"/>
          </w:tcPr>
          <w:p w14:paraId="67F1CD61" w14:textId="77777777" w:rsidR="005F33A7" w:rsidRPr="00EA661D" w:rsidRDefault="005F33A7" w:rsidP="00F308DD">
            <w:pPr>
              <w:pStyle w:val="S1-subpara"/>
              <w:jc w:val="both"/>
              <w:rPr>
                <w:rFonts w:asciiTheme="majorBidi" w:hAnsiTheme="majorBidi" w:cstheme="majorBidi"/>
              </w:rPr>
            </w:pPr>
            <w:r w:rsidRPr="00EA661D">
              <w:rPr>
                <w:rFonts w:asciiTheme="majorBidi" w:hAnsiTheme="majorBidi" w:cstheme="majorBidi"/>
              </w:rPr>
              <w:t xml:space="preserve">The </w:t>
            </w:r>
            <w:r w:rsidR="003767F6" w:rsidRPr="00EA661D">
              <w:rPr>
                <w:rFonts w:asciiTheme="majorBidi" w:hAnsiTheme="majorBidi" w:cstheme="majorBidi"/>
              </w:rPr>
              <w:t>Plant and Installation Services</w:t>
            </w:r>
            <w:r w:rsidRPr="00EA661D">
              <w:rPr>
                <w:rFonts w:asciiTheme="majorBidi" w:hAnsiTheme="majorBidi" w:cstheme="majorBidi"/>
              </w:rPr>
              <w:t xml:space="preserve"> to be supplied under the Contract shall have their origin in eligible source countries as defined in ITB 4.2 above and all expenditures under the Contract will be limited to such </w:t>
            </w:r>
            <w:r w:rsidR="003767F6" w:rsidRPr="00EA661D">
              <w:rPr>
                <w:rFonts w:asciiTheme="majorBidi" w:hAnsiTheme="majorBidi" w:cstheme="majorBidi"/>
              </w:rPr>
              <w:t>Plant and Installation Services</w:t>
            </w:r>
            <w:r w:rsidR="004C3173" w:rsidRPr="00EA661D">
              <w:rPr>
                <w:rFonts w:asciiTheme="majorBidi" w:hAnsiTheme="majorBidi" w:cstheme="majorBidi"/>
              </w:rPr>
              <w:t>.</w:t>
            </w:r>
          </w:p>
        </w:tc>
      </w:tr>
      <w:tr w:rsidR="005F33A7" w:rsidRPr="00EA661D" w14:paraId="2251EF54" w14:textId="77777777">
        <w:tc>
          <w:tcPr>
            <w:tcW w:w="2430" w:type="dxa"/>
          </w:tcPr>
          <w:p w14:paraId="1B1563DA" w14:textId="77777777" w:rsidR="005F33A7" w:rsidRPr="00EA661D" w:rsidRDefault="005F33A7" w:rsidP="002C01B7">
            <w:pPr>
              <w:rPr>
                <w:rFonts w:asciiTheme="majorBidi" w:hAnsiTheme="majorBidi" w:cstheme="majorBidi"/>
              </w:rPr>
            </w:pPr>
            <w:bookmarkStart w:id="67" w:name="_Toc438532569"/>
            <w:bookmarkEnd w:id="67"/>
          </w:p>
        </w:tc>
        <w:tc>
          <w:tcPr>
            <w:tcW w:w="6840" w:type="dxa"/>
          </w:tcPr>
          <w:p w14:paraId="1EA45B5E" w14:textId="77777777" w:rsidR="005F33A7" w:rsidRPr="00EA661D" w:rsidRDefault="005F33A7" w:rsidP="00F308DD">
            <w:pPr>
              <w:pStyle w:val="S1-subpara"/>
              <w:jc w:val="both"/>
              <w:rPr>
                <w:rFonts w:asciiTheme="majorBidi" w:hAnsiTheme="majorBidi" w:cstheme="majorBidi"/>
              </w:rPr>
            </w:pPr>
            <w:r w:rsidRPr="00EA661D">
              <w:rPr>
                <w:rFonts w:asciiTheme="majorBidi" w:hAnsiTheme="majorBidi" w:cstheme="majorBidi"/>
              </w:rPr>
              <w:t xml:space="preserve">For purposes of ITB 5.1 above, </w:t>
            </w:r>
            <w:r w:rsidR="00442E6C" w:rsidRPr="00EA661D">
              <w:rPr>
                <w:rFonts w:asciiTheme="majorBidi" w:hAnsiTheme="majorBidi" w:cstheme="majorBidi"/>
              </w:rPr>
              <w:t>“</w:t>
            </w:r>
            <w:r w:rsidRPr="00EA661D">
              <w:rPr>
                <w:rFonts w:asciiTheme="majorBidi" w:hAnsiTheme="majorBidi" w:cstheme="majorBidi"/>
              </w:rPr>
              <w:t>origin</w:t>
            </w:r>
            <w:r w:rsidR="00442E6C" w:rsidRPr="00EA661D">
              <w:rPr>
                <w:rFonts w:asciiTheme="majorBidi" w:hAnsiTheme="majorBidi" w:cstheme="majorBidi"/>
              </w:rPr>
              <w:t>”</w:t>
            </w:r>
            <w:r w:rsidRPr="00EA661D">
              <w:rPr>
                <w:rFonts w:asciiTheme="majorBidi" w:hAnsiTheme="majorBidi" w:cstheme="majorBidi"/>
              </w:rPr>
              <w:t xml:space="preserve"> means the place where the </w:t>
            </w:r>
            <w:r w:rsidR="007C64EA" w:rsidRPr="00EA661D">
              <w:rPr>
                <w:rFonts w:asciiTheme="majorBidi" w:hAnsiTheme="majorBidi" w:cstheme="majorBidi"/>
              </w:rPr>
              <w:t xml:space="preserve">plant, or component parts thereof </w:t>
            </w:r>
            <w:r w:rsidRPr="00EA661D">
              <w:rPr>
                <w:rFonts w:asciiTheme="majorBidi" w:hAnsiTheme="majorBidi" w:cstheme="majorBidi"/>
              </w:rPr>
              <w:t xml:space="preserve">are mined, grown, produced or </w:t>
            </w:r>
            <w:r w:rsidRPr="00EA661D">
              <w:rPr>
                <w:rFonts w:asciiTheme="majorBidi" w:hAnsiTheme="majorBidi" w:cstheme="majorBidi"/>
                <w:iCs/>
              </w:rPr>
              <w:t xml:space="preserve">manufactured, </w:t>
            </w:r>
            <w:r w:rsidRPr="00EA661D">
              <w:rPr>
                <w:rFonts w:asciiTheme="majorBidi" w:hAnsiTheme="majorBidi" w:cstheme="majorBidi"/>
              </w:rPr>
              <w:t xml:space="preserve">and from which the services are provided.  </w:t>
            </w:r>
            <w:r w:rsidR="008E64B6" w:rsidRPr="00EA661D">
              <w:rPr>
                <w:rFonts w:asciiTheme="majorBidi" w:hAnsiTheme="majorBidi" w:cstheme="majorBidi"/>
              </w:rPr>
              <w:t>P</w:t>
            </w:r>
            <w:r w:rsidR="007C64EA" w:rsidRPr="00EA661D">
              <w:rPr>
                <w:rFonts w:asciiTheme="majorBidi" w:hAnsiTheme="majorBidi" w:cstheme="majorBidi"/>
              </w:rPr>
              <w:t xml:space="preserve">lant </w:t>
            </w:r>
            <w:r w:rsidR="008E64B6" w:rsidRPr="00EA661D">
              <w:rPr>
                <w:rFonts w:asciiTheme="majorBidi" w:hAnsiTheme="majorBidi" w:cstheme="majorBidi"/>
              </w:rPr>
              <w:t xml:space="preserve">components </w:t>
            </w:r>
            <w:r w:rsidRPr="00EA661D">
              <w:rPr>
                <w:rFonts w:asciiTheme="majorBidi" w:hAnsiTheme="majorBidi" w:cstheme="majorBidi"/>
              </w:rPr>
              <w:t>are produced when, through manufacturing, processing, or substantial or major assembling of components, a commercially recognized product results that is substantially in its basic characteristics or in purpose or utility from its components.</w:t>
            </w:r>
          </w:p>
        </w:tc>
      </w:tr>
      <w:tr w:rsidR="005F33A7" w:rsidRPr="00EA661D" w14:paraId="66366429" w14:textId="77777777">
        <w:tc>
          <w:tcPr>
            <w:tcW w:w="2430" w:type="dxa"/>
          </w:tcPr>
          <w:p w14:paraId="3C573C9D" w14:textId="77777777" w:rsidR="005F33A7" w:rsidRPr="00EA661D" w:rsidRDefault="005F33A7" w:rsidP="00A64ACB">
            <w:pPr>
              <w:keepNext/>
              <w:keepLines/>
              <w:rPr>
                <w:rFonts w:asciiTheme="majorBidi" w:hAnsiTheme="majorBidi" w:cstheme="majorBidi"/>
              </w:rPr>
            </w:pPr>
            <w:bookmarkStart w:id="68" w:name="_Toc438532572"/>
            <w:bookmarkEnd w:id="68"/>
          </w:p>
        </w:tc>
        <w:tc>
          <w:tcPr>
            <w:tcW w:w="6840" w:type="dxa"/>
          </w:tcPr>
          <w:p w14:paraId="79BD175E" w14:textId="77777777" w:rsidR="005F33A7" w:rsidRPr="00EA661D" w:rsidRDefault="005F33A7" w:rsidP="002C01B7">
            <w:pPr>
              <w:pStyle w:val="S1-Header"/>
              <w:rPr>
                <w:rFonts w:asciiTheme="majorBidi" w:hAnsiTheme="majorBidi" w:cstheme="majorBidi"/>
              </w:rPr>
            </w:pPr>
            <w:bookmarkStart w:id="69" w:name="_Toc438438825"/>
            <w:bookmarkStart w:id="70" w:name="_Toc438532573"/>
            <w:bookmarkStart w:id="71" w:name="_Toc438733969"/>
            <w:bookmarkStart w:id="72" w:name="_Toc438962051"/>
            <w:bookmarkStart w:id="73" w:name="_Toc461939617"/>
            <w:bookmarkStart w:id="74" w:name="_Toc23236750"/>
            <w:bookmarkStart w:id="75" w:name="_Toc125782992"/>
            <w:r w:rsidRPr="00EA661D">
              <w:rPr>
                <w:rFonts w:asciiTheme="majorBidi" w:hAnsiTheme="majorBidi" w:cstheme="majorBidi"/>
              </w:rPr>
              <w:t>Contents of Bidding Document</w:t>
            </w:r>
            <w:bookmarkEnd w:id="69"/>
            <w:bookmarkEnd w:id="70"/>
            <w:bookmarkEnd w:id="71"/>
            <w:bookmarkEnd w:id="72"/>
            <w:bookmarkEnd w:id="73"/>
            <w:bookmarkEnd w:id="74"/>
            <w:bookmarkEnd w:id="75"/>
          </w:p>
        </w:tc>
      </w:tr>
      <w:tr w:rsidR="005F33A7" w:rsidRPr="00EA661D" w14:paraId="786EC6CE" w14:textId="77777777">
        <w:tc>
          <w:tcPr>
            <w:tcW w:w="2430" w:type="dxa"/>
          </w:tcPr>
          <w:p w14:paraId="4FAD7234" w14:textId="77777777" w:rsidR="005F33A7" w:rsidRPr="00EA661D" w:rsidRDefault="005F33A7" w:rsidP="00F308DD">
            <w:pPr>
              <w:pStyle w:val="S1-Header2"/>
              <w:rPr>
                <w:rFonts w:asciiTheme="majorBidi" w:hAnsiTheme="majorBidi" w:cstheme="majorBidi"/>
              </w:rPr>
            </w:pPr>
            <w:bookmarkStart w:id="76" w:name="_Toc438438826"/>
            <w:bookmarkStart w:id="77" w:name="_Toc438532574"/>
            <w:bookmarkStart w:id="78" w:name="_Toc438733970"/>
            <w:bookmarkStart w:id="79" w:name="_Toc438907010"/>
            <w:bookmarkStart w:id="80" w:name="_Toc438907209"/>
            <w:bookmarkStart w:id="81" w:name="_Toc23236751"/>
            <w:bookmarkStart w:id="82" w:name="_Toc125782993"/>
            <w:r w:rsidRPr="00EA661D">
              <w:rPr>
                <w:rFonts w:asciiTheme="majorBidi" w:hAnsiTheme="majorBidi" w:cstheme="majorBidi"/>
              </w:rPr>
              <w:t>Sections of  Bidding Document</w:t>
            </w:r>
            <w:bookmarkEnd w:id="76"/>
            <w:bookmarkEnd w:id="77"/>
            <w:bookmarkEnd w:id="78"/>
            <w:bookmarkEnd w:id="79"/>
            <w:bookmarkEnd w:id="80"/>
            <w:bookmarkEnd w:id="81"/>
            <w:bookmarkEnd w:id="82"/>
          </w:p>
        </w:tc>
        <w:tc>
          <w:tcPr>
            <w:tcW w:w="6840" w:type="dxa"/>
          </w:tcPr>
          <w:p w14:paraId="4C0311A7" w14:textId="77777777" w:rsidR="005F33A7" w:rsidRPr="00EA661D" w:rsidRDefault="005F33A7" w:rsidP="00184D14">
            <w:pPr>
              <w:pStyle w:val="S1-subpara"/>
              <w:jc w:val="both"/>
              <w:rPr>
                <w:rFonts w:asciiTheme="majorBidi" w:hAnsiTheme="majorBidi" w:cstheme="majorBidi"/>
              </w:rPr>
            </w:pPr>
            <w:r w:rsidRPr="00EA661D">
              <w:rPr>
                <w:rFonts w:asciiTheme="majorBidi" w:hAnsiTheme="majorBidi" w:cstheme="majorBidi"/>
              </w:rPr>
              <w:t>The Bidding Document consist</w:t>
            </w:r>
            <w:r w:rsidR="00586EF3" w:rsidRPr="00EA661D">
              <w:rPr>
                <w:rFonts w:asciiTheme="majorBidi" w:hAnsiTheme="majorBidi" w:cstheme="majorBidi"/>
              </w:rPr>
              <w:t>s</w:t>
            </w:r>
            <w:r w:rsidRPr="00EA661D">
              <w:rPr>
                <w:rFonts w:asciiTheme="majorBidi" w:hAnsiTheme="majorBidi" w:cstheme="majorBidi"/>
              </w:rPr>
              <w:t xml:space="preserve"> of Parts 1, 2, and 3, which include all the Sections indicated below, and should be read in conjunction with any Addenda issued in accordance with ITB 8.</w:t>
            </w:r>
          </w:p>
          <w:p w14:paraId="2CC90890" w14:textId="77777777" w:rsidR="005F33A7" w:rsidRPr="00EA661D" w:rsidRDefault="005F33A7" w:rsidP="002C01B7">
            <w:pPr>
              <w:tabs>
                <w:tab w:val="left" w:pos="1152"/>
                <w:tab w:val="left" w:pos="2502"/>
              </w:tabs>
              <w:ind w:left="612"/>
              <w:rPr>
                <w:rFonts w:asciiTheme="majorBidi" w:hAnsiTheme="majorBidi" w:cstheme="majorBidi"/>
                <w:b/>
              </w:rPr>
            </w:pPr>
            <w:r w:rsidRPr="00EA661D">
              <w:rPr>
                <w:rFonts w:asciiTheme="majorBidi" w:hAnsiTheme="majorBidi" w:cstheme="majorBidi"/>
                <w:b/>
              </w:rPr>
              <w:t>PART 1    Bidding Procedures</w:t>
            </w:r>
          </w:p>
          <w:p w14:paraId="375A4E6F" w14:textId="77777777" w:rsidR="005F33A7" w:rsidRPr="00EA661D" w:rsidRDefault="005F33A7" w:rsidP="00A4559B">
            <w:pPr>
              <w:numPr>
                <w:ilvl w:val="0"/>
                <w:numId w:val="2"/>
              </w:numPr>
              <w:tabs>
                <w:tab w:val="clear" w:pos="432"/>
              </w:tabs>
              <w:spacing w:after="60"/>
              <w:ind w:left="1598" w:hanging="446"/>
              <w:rPr>
                <w:rFonts w:asciiTheme="majorBidi" w:hAnsiTheme="majorBidi" w:cstheme="majorBidi"/>
              </w:rPr>
            </w:pPr>
            <w:r w:rsidRPr="00EA661D">
              <w:rPr>
                <w:rFonts w:asciiTheme="majorBidi" w:hAnsiTheme="majorBidi" w:cstheme="majorBidi"/>
              </w:rPr>
              <w:t>Section I. Instructions to Bidders (ITB)</w:t>
            </w:r>
          </w:p>
          <w:p w14:paraId="1E7FD52A" w14:textId="77777777" w:rsidR="005F33A7" w:rsidRPr="00EA661D" w:rsidRDefault="005F33A7" w:rsidP="00A4559B">
            <w:pPr>
              <w:numPr>
                <w:ilvl w:val="0"/>
                <w:numId w:val="2"/>
              </w:numPr>
              <w:tabs>
                <w:tab w:val="clear" w:pos="432"/>
              </w:tabs>
              <w:spacing w:after="60"/>
              <w:ind w:left="1598" w:hanging="446"/>
              <w:rPr>
                <w:rFonts w:asciiTheme="majorBidi" w:hAnsiTheme="majorBidi" w:cstheme="majorBidi"/>
              </w:rPr>
            </w:pPr>
            <w:r w:rsidRPr="00EA661D">
              <w:rPr>
                <w:rFonts w:asciiTheme="majorBidi" w:hAnsiTheme="majorBidi" w:cstheme="majorBidi"/>
              </w:rPr>
              <w:t>Section II. Bid Data Sheet (BDS)</w:t>
            </w:r>
          </w:p>
          <w:p w14:paraId="292161C2" w14:textId="77777777" w:rsidR="005F33A7" w:rsidRPr="00EA661D" w:rsidRDefault="005F33A7" w:rsidP="00A4559B">
            <w:pPr>
              <w:numPr>
                <w:ilvl w:val="0"/>
                <w:numId w:val="2"/>
              </w:numPr>
              <w:tabs>
                <w:tab w:val="clear" w:pos="432"/>
              </w:tabs>
              <w:spacing w:after="60"/>
              <w:ind w:left="1598" w:hanging="446"/>
              <w:rPr>
                <w:rFonts w:asciiTheme="majorBidi" w:hAnsiTheme="majorBidi" w:cstheme="majorBidi"/>
              </w:rPr>
            </w:pPr>
            <w:r w:rsidRPr="00EA661D">
              <w:rPr>
                <w:rFonts w:asciiTheme="majorBidi" w:hAnsiTheme="majorBidi" w:cstheme="majorBidi"/>
              </w:rPr>
              <w:t xml:space="preserve">Section III. Evaluation </w:t>
            </w:r>
            <w:r w:rsidRPr="00EA661D">
              <w:rPr>
                <w:rFonts w:asciiTheme="majorBidi" w:hAnsiTheme="majorBidi" w:cstheme="majorBidi"/>
                <w:iCs/>
              </w:rPr>
              <w:t xml:space="preserve">and </w:t>
            </w:r>
            <w:r w:rsidR="000D6131" w:rsidRPr="00EA661D">
              <w:rPr>
                <w:rFonts w:asciiTheme="majorBidi" w:hAnsiTheme="majorBidi" w:cstheme="majorBidi"/>
                <w:iCs/>
              </w:rPr>
              <w:t>Qualification</w:t>
            </w:r>
            <w:r w:rsidRPr="00EA661D">
              <w:rPr>
                <w:rFonts w:asciiTheme="majorBidi" w:hAnsiTheme="majorBidi" w:cstheme="majorBidi"/>
              </w:rPr>
              <w:t xml:space="preserve"> Criteria</w:t>
            </w:r>
          </w:p>
          <w:p w14:paraId="00B01D7B" w14:textId="77777777" w:rsidR="005F33A7" w:rsidRPr="00EA661D" w:rsidRDefault="005F33A7" w:rsidP="00A4559B">
            <w:pPr>
              <w:numPr>
                <w:ilvl w:val="0"/>
                <w:numId w:val="2"/>
              </w:numPr>
              <w:tabs>
                <w:tab w:val="clear" w:pos="432"/>
              </w:tabs>
              <w:spacing w:after="60"/>
              <w:ind w:left="1598" w:hanging="446"/>
              <w:rPr>
                <w:rFonts w:asciiTheme="majorBidi" w:hAnsiTheme="majorBidi" w:cstheme="majorBidi"/>
              </w:rPr>
            </w:pPr>
            <w:r w:rsidRPr="00EA661D">
              <w:rPr>
                <w:rFonts w:asciiTheme="majorBidi" w:hAnsiTheme="majorBidi" w:cstheme="majorBidi"/>
              </w:rPr>
              <w:t>Section IV. Bidding Forms</w:t>
            </w:r>
          </w:p>
          <w:p w14:paraId="7F67AE87" w14:textId="77777777" w:rsidR="005F33A7" w:rsidRPr="00EA661D" w:rsidRDefault="005F33A7" w:rsidP="00A4559B">
            <w:pPr>
              <w:numPr>
                <w:ilvl w:val="0"/>
                <w:numId w:val="2"/>
              </w:numPr>
              <w:tabs>
                <w:tab w:val="clear" w:pos="432"/>
              </w:tabs>
              <w:ind w:left="1598" w:hanging="446"/>
              <w:rPr>
                <w:rFonts w:asciiTheme="majorBidi" w:hAnsiTheme="majorBidi" w:cstheme="majorBidi"/>
              </w:rPr>
            </w:pPr>
            <w:r w:rsidRPr="00EA661D">
              <w:rPr>
                <w:rFonts w:asciiTheme="majorBidi" w:hAnsiTheme="majorBidi" w:cstheme="majorBidi"/>
              </w:rPr>
              <w:t>Section V. Eligible Countries</w:t>
            </w:r>
          </w:p>
          <w:p w14:paraId="479F6FBF" w14:textId="77777777" w:rsidR="005F33A7" w:rsidRPr="00EA661D" w:rsidRDefault="005F33A7" w:rsidP="00EF4BF5">
            <w:pPr>
              <w:tabs>
                <w:tab w:val="left" w:pos="1152"/>
                <w:tab w:val="left" w:pos="1692"/>
                <w:tab w:val="left" w:pos="2502"/>
              </w:tabs>
              <w:ind w:left="612"/>
              <w:rPr>
                <w:rFonts w:asciiTheme="majorBidi" w:hAnsiTheme="majorBidi" w:cstheme="majorBidi"/>
                <w:b/>
                <w:iCs/>
              </w:rPr>
            </w:pPr>
            <w:r w:rsidRPr="00EA661D">
              <w:rPr>
                <w:rFonts w:asciiTheme="majorBidi" w:hAnsiTheme="majorBidi" w:cstheme="majorBidi"/>
                <w:b/>
              </w:rPr>
              <w:t xml:space="preserve">PART 2    </w:t>
            </w:r>
            <w:r w:rsidR="00EF4BF5" w:rsidRPr="00EA661D">
              <w:rPr>
                <w:rFonts w:asciiTheme="majorBidi" w:hAnsiTheme="majorBidi" w:cstheme="majorBidi"/>
              </w:rPr>
              <w:t>Entity</w:t>
            </w:r>
            <w:r w:rsidR="00B742A7" w:rsidRPr="00EA661D">
              <w:rPr>
                <w:rFonts w:asciiTheme="majorBidi" w:hAnsiTheme="majorBidi" w:cstheme="majorBidi"/>
                <w:b/>
              </w:rPr>
              <w:t>’s</w:t>
            </w:r>
            <w:r w:rsidR="00B742A7" w:rsidRPr="00EA661D">
              <w:rPr>
                <w:rFonts w:asciiTheme="majorBidi" w:hAnsiTheme="majorBidi" w:cstheme="majorBidi"/>
                <w:b/>
                <w:i/>
              </w:rPr>
              <w:t xml:space="preserve"> </w:t>
            </w:r>
            <w:r w:rsidRPr="00EA661D">
              <w:rPr>
                <w:rFonts w:asciiTheme="majorBidi" w:hAnsiTheme="majorBidi" w:cstheme="majorBidi"/>
                <w:b/>
                <w:iCs/>
              </w:rPr>
              <w:t>Requirements</w:t>
            </w:r>
          </w:p>
          <w:p w14:paraId="4A8EDDC2" w14:textId="77777777" w:rsidR="005F33A7" w:rsidRPr="00EA661D" w:rsidRDefault="005F33A7" w:rsidP="00A4559B">
            <w:pPr>
              <w:numPr>
                <w:ilvl w:val="0"/>
                <w:numId w:val="2"/>
              </w:numPr>
              <w:tabs>
                <w:tab w:val="clear" w:pos="432"/>
              </w:tabs>
              <w:ind w:left="1598" w:hanging="446"/>
              <w:rPr>
                <w:rFonts w:asciiTheme="majorBidi" w:hAnsiTheme="majorBidi" w:cstheme="majorBidi"/>
              </w:rPr>
            </w:pPr>
            <w:r w:rsidRPr="00EA661D">
              <w:rPr>
                <w:rFonts w:asciiTheme="majorBidi" w:hAnsiTheme="majorBidi" w:cstheme="majorBidi"/>
              </w:rPr>
              <w:lastRenderedPageBreak/>
              <w:t xml:space="preserve">Section VI.  </w:t>
            </w:r>
            <w:r w:rsidR="00EF4BF5" w:rsidRPr="00EA661D">
              <w:rPr>
                <w:rFonts w:asciiTheme="majorBidi" w:hAnsiTheme="majorBidi" w:cstheme="majorBidi"/>
              </w:rPr>
              <w:t>Entity’s</w:t>
            </w:r>
            <w:r w:rsidRPr="00EA661D">
              <w:rPr>
                <w:rFonts w:asciiTheme="majorBidi" w:hAnsiTheme="majorBidi" w:cstheme="majorBidi"/>
                <w:i/>
              </w:rPr>
              <w:t xml:space="preserve"> </w:t>
            </w:r>
            <w:r w:rsidRPr="00EA661D">
              <w:rPr>
                <w:rFonts w:asciiTheme="majorBidi" w:hAnsiTheme="majorBidi" w:cstheme="majorBidi"/>
              </w:rPr>
              <w:t>Requirements</w:t>
            </w:r>
          </w:p>
          <w:p w14:paraId="65DE407A" w14:textId="77777777" w:rsidR="005F33A7" w:rsidRPr="00EA661D" w:rsidRDefault="005F33A7" w:rsidP="002C01B7">
            <w:pPr>
              <w:pStyle w:val="Footer"/>
              <w:tabs>
                <w:tab w:val="left" w:pos="1152"/>
                <w:tab w:val="left" w:pos="1692"/>
                <w:tab w:val="left" w:pos="2502"/>
              </w:tabs>
              <w:spacing w:before="0"/>
              <w:ind w:left="612"/>
              <w:jc w:val="both"/>
              <w:rPr>
                <w:rFonts w:asciiTheme="majorBidi" w:hAnsiTheme="majorBidi" w:cstheme="majorBidi"/>
                <w:b/>
                <w:i/>
              </w:rPr>
            </w:pPr>
            <w:r w:rsidRPr="00EA661D">
              <w:rPr>
                <w:rFonts w:asciiTheme="majorBidi" w:hAnsiTheme="majorBidi" w:cstheme="majorBidi"/>
                <w:b/>
              </w:rPr>
              <w:t>PART 3   Conditions of Contract and Contract Forms</w:t>
            </w:r>
          </w:p>
          <w:p w14:paraId="1A5C82D5" w14:textId="77777777" w:rsidR="005F33A7" w:rsidRPr="00EA661D" w:rsidRDefault="005F33A7" w:rsidP="00A4559B">
            <w:pPr>
              <w:numPr>
                <w:ilvl w:val="0"/>
                <w:numId w:val="2"/>
              </w:numPr>
              <w:tabs>
                <w:tab w:val="clear" w:pos="432"/>
              </w:tabs>
              <w:spacing w:after="60"/>
              <w:ind w:left="1598" w:hanging="446"/>
              <w:rPr>
                <w:rFonts w:asciiTheme="majorBidi" w:hAnsiTheme="majorBidi" w:cstheme="majorBidi"/>
              </w:rPr>
            </w:pPr>
            <w:r w:rsidRPr="00EA661D">
              <w:rPr>
                <w:rFonts w:asciiTheme="majorBidi" w:hAnsiTheme="majorBidi" w:cstheme="majorBidi"/>
              </w:rPr>
              <w:t>Section VII. General Conditions (GC</w:t>
            </w:r>
            <w:r w:rsidRPr="00EA661D">
              <w:rPr>
                <w:rFonts w:asciiTheme="majorBidi" w:hAnsiTheme="majorBidi" w:cstheme="majorBidi"/>
                <w:i/>
              </w:rPr>
              <w:t>)</w:t>
            </w:r>
          </w:p>
          <w:p w14:paraId="6A13D82E" w14:textId="77777777" w:rsidR="005F33A7" w:rsidRPr="00EA661D" w:rsidRDefault="005F33A7" w:rsidP="00A4559B">
            <w:pPr>
              <w:numPr>
                <w:ilvl w:val="0"/>
                <w:numId w:val="2"/>
              </w:numPr>
              <w:tabs>
                <w:tab w:val="clear" w:pos="432"/>
              </w:tabs>
              <w:spacing w:after="60"/>
              <w:ind w:left="1598" w:hanging="446"/>
              <w:rPr>
                <w:rFonts w:asciiTheme="majorBidi" w:hAnsiTheme="majorBidi" w:cstheme="majorBidi"/>
                <w:lang w:val="fr-FR"/>
              </w:rPr>
            </w:pPr>
            <w:r w:rsidRPr="00EA661D">
              <w:rPr>
                <w:rFonts w:asciiTheme="majorBidi" w:hAnsiTheme="majorBidi" w:cstheme="majorBidi"/>
                <w:lang w:val="fr-FR"/>
              </w:rPr>
              <w:t xml:space="preserve">Section VIII. </w:t>
            </w:r>
            <w:r w:rsidR="00EF4BF5" w:rsidRPr="00EA661D">
              <w:rPr>
                <w:rFonts w:asciiTheme="majorBidi" w:hAnsiTheme="majorBidi" w:cstheme="majorBidi"/>
                <w:lang w:val="fr-FR"/>
              </w:rPr>
              <w:t>Particular</w:t>
            </w:r>
            <w:r w:rsidR="004822D2" w:rsidRPr="00EA661D">
              <w:rPr>
                <w:rFonts w:asciiTheme="majorBidi" w:hAnsiTheme="majorBidi" w:cstheme="majorBidi"/>
                <w:lang w:val="fr-FR"/>
              </w:rPr>
              <w:t xml:space="preserve"> Conditions</w:t>
            </w:r>
            <w:r w:rsidRPr="00EA661D">
              <w:rPr>
                <w:rFonts w:asciiTheme="majorBidi" w:hAnsiTheme="majorBidi" w:cstheme="majorBidi"/>
                <w:lang w:val="fr-FR"/>
              </w:rPr>
              <w:t xml:space="preserve"> (</w:t>
            </w:r>
            <w:r w:rsidR="002A16B0" w:rsidRPr="00EA661D">
              <w:rPr>
                <w:rFonts w:asciiTheme="majorBidi" w:hAnsiTheme="majorBidi" w:cstheme="majorBidi"/>
                <w:lang w:val="fr-FR"/>
              </w:rPr>
              <w:t>PC</w:t>
            </w:r>
            <w:r w:rsidRPr="00EA661D">
              <w:rPr>
                <w:rFonts w:asciiTheme="majorBidi" w:hAnsiTheme="majorBidi" w:cstheme="majorBidi"/>
                <w:lang w:val="fr-FR"/>
              </w:rPr>
              <w:t>)</w:t>
            </w:r>
          </w:p>
          <w:p w14:paraId="16593C66" w14:textId="77777777" w:rsidR="005F33A7" w:rsidRPr="00EA661D" w:rsidRDefault="005F33A7" w:rsidP="00A4559B">
            <w:pPr>
              <w:numPr>
                <w:ilvl w:val="0"/>
                <w:numId w:val="2"/>
              </w:numPr>
              <w:tabs>
                <w:tab w:val="clear" w:pos="432"/>
              </w:tabs>
              <w:ind w:left="1598" w:hanging="446"/>
              <w:rPr>
                <w:rFonts w:asciiTheme="majorBidi" w:hAnsiTheme="majorBidi" w:cstheme="majorBidi"/>
              </w:rPr>
            </w:pPr>
            <w:r w:rsidRPr="00EA661D">
              <w:rPr>
                <w:rFonts w:asciiTheme="majorBidi" w:hAnsiTheme="majorBidi" w:cstheme="majorBidi"/>
              </w:rPr>
              <w:t>Section IX. Contract Forms</w:t>
            </w:r>
          </w:p>
        </w:tc>
      </w:tr>
      <w:tr w:rsidR="005F33A7" w:rsidRPr="00EA661D" w14:paraId="19411177" w14:textId="77777777">
        <w:tc>
          <w:tcPr>
            <w:tcW w:w="2430" w:type="dxa"/>
          </w:tcPr>
          <w:p w14:paraId="4CCDBE0D" w14:textId="77777777" w:rsidR="005F33A7" w:rsidRPr="00EA661D" w:rsidRDefault="005F33A7" w:rsidP="002C01B7">
            <w:pPr>
              <w:rPr>
                <w:rFonts w:asciiTheme="majorBidi" w:hAnsiTheme="majorBidi" w:cstheme="majorBidi"/>
              </w:rPr>
            </w:pPr>
          </w:p>
        </w:tc>
        <w:tc>
          <w:tcPr>
            <w:tcW w:w="6840" w:type="dxa"/>
          </w:tcPr>
          <w:p w14:paraId="0C00E440" w14:textId="77777777" w:rsidR="005F33A7" w:rsidRPr="00EA661D" w:rsidRDefault="005F33A7" w:rsidP="00184D14">
            <w:pPr>
              <w:pStyle w:val="S1-subpara"/>
              <w:jc w:val="both"/>
              <w:rPr>
                <w:rFonts w:asciiTheme="majorBidi" w:hAnsiTheme="majorBidi" w:cstheme="majorBidi"/>
                <w:i/>
              </w:rPr>
            </w:pPr>
            <w:r w:rsidRPr="00EA661D">
              <w:rPr>
                <w:rFonts w:asciiTheme="majorBidi" w:hAnsiTheme="majorBidi" w:cstheme="majorBidi"/>
              </w:rPr>
              <w:t xml:space="preserve">The Invitation for Bids issued by the </w:t>
            </w:r>
            <w:r w:rsidR="00DE037C" w:rsidRPr="00EA661D">
              <w:rPr>
                <w:rFonts w:asciiTheme="majorBidi" w:hAnsiTheme="majorBidi" w:cstheme="majorBidi"/>
              </w:rPr>
              <w:t xml:space="preserve">entity </w:t>
            </w:r>
            <w:r w:rsidRPr="00EA661D">
              <w:rPr>
                <w:rFonts w:asciiTheme="majorBidi" w:hAnsiTheme="majorBidi" w:cstheme="majorBidi"/>
              </w:rPr>
              <w:t>is not part of the Bidding Document.</w:t>
            </w:r>
          </w:p>
        </w:tc>
      </w:tr>
      <w:tr w:rsidR="005F33A7" w:rsidRPr="00EA661D" w14:paraId="77FEB157" w14:textId="77777777">
        <w:tc>
          <w:tcPr>
            <w:tcW w:w="2430" w:type="dxa"/>
          </w:tcPr>
          <w:p w14:paraId="7047CE21" w14:textId="77777777" w:rsidR="005F33A7" w:rsidRPr="00EA661D" w:rsidRDefault="005F33A7" w:rsidP="002C01B7">
            <w:pPr>
              <w:rPr>
                <w:rFonts w:asciiTheme="majorBidi" w:hAnsiTheme="majorBidi" w:cstheme="majorBidi"/>
              </w:rPr>
            </w:pPr>
          </w:p>
        </w:tc>
        <w:tc>
          <w:tcPr>
            <w:tcW w:w="6840" w:type="dxa"/>
          </w:tcPr>
          <w:p w14:paraId="0DBBC845" w14:textId="77777777" w:rsidR="005F33A7" w:rsidRPr="00EA661D" w:rsidRDefault="005F33A7" w:rsidP="00184D14">
            <w:pPr>
              <w:pStyle w:val="S1-subpara"/>
              <w:jc w:val="both"/>
              <w:rPr>
                <w:rFonts w:asciiTheme="majorBidi" w:hAnsiTheme="majorBidi" w:cstheme="majorBidi"/>
              </w:rPr>
            </w:pPr>
            <w:r w:rsidRPr="00EA661D">
              <w:rPr>
                <w:rFonts w:asciiTheme="majorBidi" w:hAnsiTheme="majorBidi" w:cstheme="majorBidi"/>
              </w:rPr>
              <w:t xml:space="preserve">The </w:t>
            </w:r>
            <w:r w:rsidR="00733003" w:rsidRPr="00EA661D">
              <w:rPr>
                <w:rFonts w:asciiTheme="majorBidi" w:hAnsiTheme="majorBidi" w:cstheme="majorBidi"/>
              </w:rPr>
              <w:t xml:space="preserve">entity </w:t>
            </w:r>
            <w:r w:rsidRPr="00EA661D">
              <w:rPr>
                <w:rFonts w:asciiTheme="majorBidi" w:hAnsiTheme="majorBidi" w:cstheme="majorBidi"/>
              </w:rPr>
              <w:t xml:space="preserve">is not responsible for the completeness of the Bidding Document and </w:t>
            </w:r>
            <w:r w:rsidR="00586EF3" w:rsidRPr="00EA661D">
              <w:rPr>
                <w:rFonts w:asciiTheme="majorBidi" w:hAnsiTheme="majorBidi" w:cstheme="majorBidi"/>
              </w:rPr>
              <w:t xml:space="preserve">its </w:t>
            </w:r>
            <w:r w:rsidRPr="00EA661D">
              <w:rPr>
                <w:rFonts w:asciiTheme="majorBidi" w:hAnsiTheme="majorBidi" w:cstheme="majorBidi"/>
              </w:rPr>
              <w:t xml:space="preserve">addenda, if they were not obtained directly from the source stated by the </w:t>
            </w:r>
            <w:r w:rsidR="00733003" w:rsidRPr="00EA661D">
              <w:rPr>
                <w:rFonts w:asciiTheme="majorBidi" w:hAnsiTheme="majorBidi" w:cstheme="majorBidi"/>
              </w:rPr>
              <w:t>entity</w:t>
            </w:r>
            <w:r w:rsidR="00733003" w:rsidRPr="00EA661D">
              <w:rPr>
                <w:rFonts w:asciiTheme="majorBidi" w:hAnsiTheme="majorBidi" w:cstheme="majorBidi"/>
                <w:i/>
              </w:rPr>
              <w:t xml:space="preserve"> </w:t>
            </w:r>
            <w:r w:rsidRPr="00EA661D">
              <w:rPr>
                <w:rFonts w:asciiTheme="majorBidi" w:hAnsiTheme="majorBidi" w:cstheme="majorBidi"/>
                <w:iCs/>
              </w:rPr>
              <w:t>in the Invitation for Bids</w:t>
            </w:r>
            <w:r w:rsidRPr="00EA661D">
              <w:rPr>
                <w:rFonts w:asciiTheme="majorBidi" w:hAnsiTheme="majorBidi" w:cstheme="majorBidi"/>
              </w:rPr>
              <w:t>.</w:t>
            </w:r>
          </w:p>
        </w:tc>
      </w:tr>
      <w:tr w:rsidR="005F33A7" w:rsidRPr="00EA661D" w14:paraId="21750CD1" w14:textId="77777777">
        <w:tc>
          <w:tcPr>
            <w:tcW w:w="2430" w:type="dxa"/>
          </w:tcPr>
          <w:p w14:paraId="00E6523E" w14:textId="77777777" w:rsidR="005F33A7" w:rsidRPr="00EA661D" w:rsidRDefault="005F33A7" w:rsidP="002C01B7">
            <w:pPr>
              <w:rPr>
                <w:rFonts w:asciiTheme="majorBidi" w:hAnsiTheme="majorBidi" w:cstheme="majorBidi"/>
              </w:rPr>
            </w:pPr>
          </w:p>
        </w:tc>
        <w:tc>
          <w:tcPr>
            <w:tcW w:w="6840" w:type="dxa"/>
          </w:tcPr>
          <w:p w14:paraId="1EEDBCEA" w14:textId="77777777" w:rsidR="005F33A7" w:rsidRPr="00EA661D" w:rsidRDefault="005F33A7" w:rsidP="00184D14">
            <w:pPr>
              <w:pStyle w:val="S1-subpara"/>
              <w:jc w:val="both"/>
              <w:rPr>
                <w:rFonts w:asciiTheme="majorBidi" w:hAnsiTheme="majorBidi" w:cstheme="majorBidi"/>
              </w:rPr>
            </w:pPr>
            <w:r w:rsidRPr="00EA661D">
              <w:rPr>
                <w:rFonts w:asciiTheme="majorBidi" w:hAnsiTheme="majorBidi" w:cstheme="majorBidi"/>
              </w:rPr>
              <w:t>The Bidder is expected to examine all instructions, forms, terms, and specifications in the Bidding Document.  Failure to furnish all information or documentation required by the Bidding Document may result in the rejection of the bid.</w:t>
            </w:r>
          </w:p>
        </w:tc>
      </w:tr>
      <w:tr w:rsidR="005F33A7" w:rsidRPr="00EA661D" w14:paraId="5628924D" w14:textId="77777777">
        <w:tc>
          <w:tcPr>
            <w:tcW w:w="2430" w:type="dxa"/>
          </w:tcPr>
          <w:p w14:paraId="2279688F" w14:textId="77777777" w:rsidR="005F33A7" w:rsidRPr="00EA661D" w:rsidRDefault="005F33A7" w:rsidP="00F308DD">
            <w:pPr>
              <w:pStyle w:val="S1-Header2"/>
              <w:rPr>
                <w:rFonts w:asciiTheme="majorBidi" w:hAnsiTheme="majorBidi" w:cstheme="majorBidi"/>
              </w:rPr>
            </w:pPr>
            <w:bookmarkStart w:id="83" w:name="_Toc438438827"/>
            <w:bookmarkStart w:id="84" w:name="_Toc438532575"/>
            <w:bookmarkStart w:id="85" w:name="_Toc438733971"/>
            <w:bookmarkStart w:id="86" w:name="_Toc438907011"/>
            <w:bookmarkStart w:id="87" w:name="_Toc438907210"/>
            <w:bookmarkStart w:id="88" w:name="_Toc23236752"/>
            <w:bookmarkStart w:id="89" w:name="_Toc125782994"/>
            <w:r w:rsidRPr="00EA661D">
              <w:rPr>
                <w:rFonts w:asciiTheme="majorBidi" w:hAnsiTheme="majorBidi" w:cstheme="majorBidi"/>
              </w:rPr>
              <w:t>Clarification of Bidding Document</w:t>
            </w:r>
            <w:bookmarkEnd w:id="83"/>
            <w:bookmarkEnd w:id="84"/>
            <w:bookmarkEnd w:id="85"/>
            <w:bookmarkEnd w:id="86"/>
            <w:bookmarkEnd w:id="87"/>
            <w:r w:rsidRPr="00EA661D">
              <w:rPr>
                <w:rFonts w:asciiTheme="majorBidi" w:hAnsiTheme="majorBidi" w:cstheme="majorBidi"/>
              </w:rPr>
              <w:t>, Site Visit, Pre-Bid Meeting</w:t>
            </w:r>
            <w:bookmarkEnd w:id="88"/>
            <w:bookmarkEnd w:id="89"/>
          </w:p>
        </w:tc>
        <w:tc>
          <w:tcPr>
            <w:tcW w:w="6840" w:type="dxa"/>
          </w:tcPr>
          <w:p w14:paraId="26AD01BE" w14:textId="77777777" w:rsidR="005F33A7" w:rsidRPr="00EA661D" w:rsidRDefault="005F33A7" w:rsidP="00184D14">
            <w:pPr>
              <w:pStyle w:val="S1-subpara"/>
              <w:jc w:val="both"/>
              <w:rPr>
                <w:rFonts w:asciiTheme="majorBidi" w:hAnsiTheme="majorBidi" w:cstheme="majorBidi"/>
              </w:rPr>
            </w:pPr>
            <w:r w:rsidRPr="00EA661D">
              <w:rPr>
                <w:rFonts w:asciiTheme="majorBidi" w:hAnsiTheme="majorBidi" w:cstheme="majorBidi"/>
              </w:rPr>
              <w:t xml:space="preserve">A prospective Bidder requiring any clarification of the Bidding Document shall contact the </w:t>
            </w:r>
            <w:r w:rsidR="00733003" w:rsidRPr="00EA661D">
              <w:rPr>
                <w:rFonts w:asciiTheme="majorBidi" w:hAnsiTheme="majorBidi" w:cstheme="majorBidi"/>
              </w:rPr>
              <w:t xml:space="preserve">entity </w:t>
            </w:r>
            <w:r w:rsidRPr="00EA661D">
              <w:rPr>
                <w:rFonts w:asciiTheme="majorBidi" w:hAnsiTheme="majorBidi" w:cstheme="majorBidi"/>
              </w:rPr>
              <w:t xml:space="preserve">in writing at the </w:t>
            </w:r>
            <w:r w:rsidR="00F30FF4" w:rsidRPr="00EA661D">
              <w:rPr>
                <w:rFonts w:asciiTheme="majorBidi" w:hAnsiTheme="majorBidi" w:cstheme="majorBidi"/>
              </w:rPr>
              <w:t>Employer</w:t>
            </w:r>
            <w:r w:rsidRPr="00EA661D">
              <w:rPr>
                <w:rFonts w:asciiTheme="majorBidi" w:hAnsiTheme="majorBidi" w:cstheme="majorBidi"/>
              </w:rPr>
              <w:t xml:space="preserve">’s address </w:t>
            </w:r>
            <w:r w:rsidRPr="00EA661D">
              <w:rPr>
                <w:rFonts w:asciiTheme="majorBidi" w:hAnsiTheme="majorBidi" w:cstheme="majorBidi"/>
                <w:b/>
              </w:rPr>
              <w:t>indicated in the BDS</w:t>
            </w:r>
            <w:r w:rsidRPr="00EA661D">
              <w:rPr>
                <w:rFonts w:asciiTheme="majorBidi" w:hAnsiTheme="majorBidi" w:cstheme="majorBidi"/>
              </w:rPr>
              <w:t xml:space="preserve"> or raise his enquiries during the pre-bid meeting if provided for in accordance with ITB 7.4.  The </w:t>
            </w:r>
            <w:r w:rsidR="00733003" w:rsidRPr="00EA661D">
              <w:rPr>
                <w:rFonts w:asciiTheme="majorBidi" w:hAnsiTheme="majorBidi" w:cstheme="majorBidi"/>
              </w:rPr>
              <w:t xml:space="preserve">entity </w:t>
            </w:r>
            <w:r w:rsidRPr="00EA661D">
              <w:rPr>
                <w:rFonts w:asciiTheme="majorBidi" w:hAnsiTheme="majorBidi" w:cstheme="majorBidi"/>
              </w:rPr>
              <w:t xml:space="preserve">will respond to any request for clarification, provided that such request is received no later than </w:t>
            </w:r>
            <w:r w:rsidR="00652E9A" w:rsidRPr="00EA661D">
              <w:rPr>
                <w:rFonts w:asciiTheme="majorBidi" w:hAnsiTheme="majorBidi" w:cstheme="majorBidi"/>
                <w:szCs w:val="24"/>
              </w:rPr>
              <w:t xml:space="preserve">seven </w:t>
            </w:r>
            <w:r w:rsidRPr="00EA661D">
              <w:rPr>
                <w:rFonts w:asciiTheme="majorBidi" w:hAnsiTheme="majorBidi" w:cstheme="majorBidi"/>
                <w:szCs w:val="24"/>
              </w:rPr>
              <w:t>(</w:t>
            </w:r>
            <w:r w:rsidR="00652E9A" w:rsidRPr="00EA661D">
              <w:rPr>
                <w:rFonts w:asciiTheme="majorBidi" w:hAnsiTheme="majorBidi" w:cstheme="majorBidi"/>
                <w:szCs w:val="24"/>
              </w:rPr>
              <w:t>7</w:t>
            </w:r>
            <w:r w:rsidRPr="00EA661D">
              <w:rPr>
                <w:rFonts w:asciiTheme="majorBidi" w:hAnsiTheme="majorBidi" w:cstheme="majorBidi"/>
                <w:szCs w:val="24"/>
              </w:rPr>
              <w:t>)</w:t>
            </w:r>
            <w:r w:rsidRPr="00EA661D">
              <w:rPr>
                <w:rFonts w:asciiTheme="majorBidi" w:hAnsiTheme="majorBidi" w:cstheme="majorBidi"/>
              </w:rPr>
              <w:t xml:space="preserve"> days prior to the deadline for submission of bids.  The </w:t>
            </w:r>
            <w:r w:rsidR="00733003" w:rsidRPr="00EA661D">
              <w:rPr>
                <w:rFonts w:asciiTheme="majorBidi" w:hAnsiTheme="majorBidi" w:cstheme="majorBidi"/>
              </w:rPr>
              <w:t>entity’s</w:t>
            </w:r>
            <w:r w:rsidR="00733003" w:rsidRPr="00EA661D">
              <w:rPr>
                <w:rFonts w:asciiTheme="majorBidi" w:hAnsiTheme="majorBidi" w:cstheme="majorBidi"/>
                <w:i/>
              </w:rPr>
              <w:t xml:space="preserve"> </w:t>
            </w:r>
            <w:r w:rsidR="00DF5D11" w:rsidRPr="00EA661D">
              <w:rPr>
                <w:rFonts w:asciiTheme="majorBidi" w:hAnsiTheme="majorBidi" w:cstheme="majorBidi"/>
                <w:szCs w:val="24"/>
              </w:rPr>
              <w:t>response</w:t>
            </w:r>
            <w:r w:rsidR="00DF5D11" w:rsidRPr="00EA661D">
              <w:rPr>
                <w:rFonts w:asciiTheme="majorBidi" w:hAnsiTheme="majorBidi" w:cstheme="majorBidi"/>
              </w:rPr>
              <w:t xml:space="preserve"> </w:t>
            </w:r>
            <w:r w:rsidRPr="00EA661D">
              <w:rPr>
                <w:rFonts w:asciiTheme="majorBidi" w:hAnsiTheme="majorBidi" w:cstheme="majorBidi"/>
              </w:rPr>
              <w:t xml:space="preserve">shall </w:t>
            </w:r>
            <w:r w:rsidR="00DF5D11" w:rsidRPr="00EA661D">
              <w:rPr>
                <w:rFonts w:asciiTheme="majorBidi" w:hAnsiTheme="majorBidi" w:cstheme="majorBidi"/>
              </w:rPr>
              <w:t xml:space="preserve">be in writing with </w:t>
            </w:r>
            <w:r w:rsidRPr="00EA661D">
              <w:rPr>
                <w:rFonts w:asciiTheme="majorBidi" w:hAnsiTheme="majorBidi" w:cstheme="majorBidi"/>
              </w:rPr>
              <w:t xml:space="preserve">copies to all Bidders who have acquired the Bidding Document </w:t>
            </w:r>
            <w:r w:rsidR="008555FA" w:rsidRPr="00EA661D">
              <w:rPr>
                <w:rFonts w:asciiTheme="majorBidi" w:hAnsiTheme="majorBidi" w:cstheme="majorBidi"/>
              </w:rPr>
              <w:t>in accordance with ITB 6.3</w:t>
            </w:r>
            <w:r w:rsidRPr="00EA661D">
              <w:rPr>
                <w:rFonts w:asciiTheme="majorBidi" w:hAnsiTheme="majorBidi" w:cstheme="majorBidi"/>
              </w:rPr>
              <w:t xml:space="preserve">, including a description of the inquiry but without identifying its source.  Should the </w:t>
            </w:r>
            <w:r w:rsidR="00733003" w:rsidRPr="00EA661D">
              <w:rPr>
                <w:rFonts w:asciiTheme="majorBidi" w:hAnsiTheme="majorBidi" w:cstheme="majorBidi"/>
              </w:rPr>
              <w:t xml:space="preserve">entity </w:t>
            </w:r>
            <w:r w:rsidRPr="00EA661D">
              <w:rPr>
                <w:rFonts w:asciiTheme="majorBidi" w:hAnsiTheme="majorBidi" w:cstheme="majorBidi"/>
              </w:rPr>
              <w:t xml:space="preserve">deem it necessary to amend the Bidding Document as a result of a request for clarification, it shall do so following the procedure under ITB 8 and ITB </w:t>
            </w:r>
            <w:r w:rsidR="00FC0E7E" w:rsidRPr="00EA661D">
              <w:rPr>
                <w:rFonts w:asciiTheme="majorBidi" w:hAnsiTheme="majorBidi" w:cstheme="majorBidi"/>
              </w:rPr>
              <w:t>23</w:t>
            </w:r>
            <w:r w:rsidRPr="00EA661D">
              <w:rPr>
                <w:rFonts w:asciiTheme="majorBidi" w:hAnsiTheme="majorBidi" w:cstheme="majorBidi"/>
              </w:rPr>
              <w:t>.2.</w:t>
            </w:r>
          </w:p>
        </w:tc>
      </w:tr>
      <w:tr w:rsidR="005F33A7" w:rsidRPr="00EA661D" w14:paraId="48694B24" w14:textId="77777777">
        <w:tc>
          <w:tcPr>
            <w:tcW w:w="2430" w:type="dxa"/>
          </w:tcPr>
          <w:p w14:paraId="6D8185F9" w14:textId="77777777" w:rsidR="005F33A7" w:rsidRPr="00EA661D" w:rsidRDefault="005F33A7" w:rsidP="002C01B7">
            <w:pPr>
              <w:rPr>
                <w:rFonts w:asciiTheme="majorBidi" w:hAnsiTheme="majorBidi" w:cstheme="majorBidi"/>
              </w:rPr>
            </w:pPr>
          </w:p>
        </w:tc>
        <w:tc>
          <w:tcPr>
            <w:tcW w:w="6840" w:type="dxa"/>
          </w:tcPr>
          <w:p w14:paraId="1CFD9C7E" w14:textId="77777777" w:rsidR="005F33A7" w:rsidRPr="00EA661D" w:rsidRDefault="005F33A7" w:rsidP="00184D14">
            <w:pPr>
              <w:pStyle w:val="S1-subpara"/>
              <w:jc w:val="both"/>
              <w:rPr>
                <w:rFonts w:asciiTheme="majorBidi" w:hAnsiTheme="majorBidi" w:cstheme="majorBidi"/>
              </w:rPr>
            </w:pPr>
            <w:r w:rsidRPr="00EA661D">
              <w:rPr>
                <w:rFonts w:asciiTheme="majorBidi" w:hAnsiTheme="majorBidi" w:cstheme="majorBidi"/>
              </w:rPr>
              <w:t xml:space="preserve">The Bidder is advised to visit and examine the </w:t>
            </w:r>
            <w:r w:rsidR="00D44E61" w:rsidRPr="00EA661D">
              <w:rPr>
                <w:rFonts w:asciiTheme="majorBidi" w:hAnsiTheme="majorBidi" w:cstheme="majorBidi"/>
              </w:rPr>
              <w:t xml:space="preserve">site where the </w:t>
            </w:r>
            <w:r w:rsidR="008E64B6" w:rsidRPr="00EA661D">
              <w:rPr>
                <w:rFonts w:asciiTheme="majorBidi" w:hAnsiTheme="majorBidi" w:cstheme="majorBidi"/>
              </w:rPr>
              <w:t>plant is</w:t>
            </w:r>
            <w:r w:rsidR="00D44E61" w:rsidRPr="00EA661D">
              <w:rPr>
                <w:rFonts w:asciiTheme="majorBidi" w:hAnsiTheme="majorBidi" w:cstheme="majorBidi"/>
              </w:rPr>
              <w:t xml:space="preserve"> to be installed</w:t>
            </w:r>
            <w:r w:rsidRPr="00EA661D">
              <w:rPr>
                <w:rFonts w:asciiTheme="majorBidi" w:hAnsiTheme="majorBidi" w:cstheme="majorBidi"/>
              </w:rPr>
              <w:t xml:space="preserve"> and its surroundings and obtain for itself on its own responsibility all information that may be necessary for preparing the bid and entering into a contract for </w:t>
            </w:r>
            <w:r w:rsidR="008E64B6" w:rsidRPr="00EA661D">
              <w:rPr>
                <w:rFonts w:asciiTheme="majorBidi" w:hAnsiTheme="majorBidi" w:cstheme="majorBidi"/>
              </w:rPr>
              <w:t>the pro</w:t>
            </w:r>
            <w:r w:rsidR="00576A08" w:rsidRPr="00EA661D">
              <w:rPr>
                <w:rFonts w:asciiTheme="majorBidi" w:hAnsiTheme="majorBidi" w:cstheme="majorBidi"/>
              </w:rPr>
              <w:t>vision</w:t>
            </w:r>
            <w:r w:rsidR="008E64B6" w:rsidRPr="00EA661D">
              <w:rPr>
                <w:rFonts w:asciiTheme="majorBidi" w:hAnsiTheme="majorBidi" w:cstheme="majorBidi"/>
              </w:rPr>
              <w:t xml:space="preserve"> of </w:t>
            </w:r>
            <w:r w:rsidR="003767F6" w:rsidRPr="00EA661D">
              <w:rPr>
                <w:rFonts w:asciiTheme="majorBidi" w:hAnsiTheme="majorBidi" w:cstheme="majorBidi"/>
              </w:rPr>
              <w:t>Plant and Installation Services</w:t>
            </w:r>
            <w:r w:rsidR="002F22AE" w:rsidRPr="00EA661D">
              <w:rPr>
                <w:rFonts w:asciiTheme="majorBidi" w:hAnsiTheme="majorBidi" w:cstheme="majorBidi"/>
              </w:rPr>
              <w:t>.</w:t>
            </w:r>
            <w:r w:rsidRPr="00EA661D">
              <w:rPr>
                <w:rFonts w:asciiTheme="majorBidi" w:hAnsiTheme="majorBidi" w:cstheme="majorBidi"/>
              </w:rPr>
              <w:t xml:space="preserve"> The costs of visiting the </w:t>
            </w:r>
            <w:r w:rsidR="00D44E61" w:rsidRPr="00EA661D">
              <w:rPr>
                <w:rFonts w:asciiTheme="majorBidi" w:hAnsiTheme="majorBidi" w:cstheme="majorBidi"/>
              </w:rPr>
              <w:t xml:space="preserve">site </w:t>
            </w:r>
            <w:r w:rsidRPr="00EA661D">
              <w:rPr>
                <w:rFonts w:asciiTheme="majorBidi" w:hAnsiTheme="majorBidi" w:cstheme="majorBidi"/>
              </w:rPr>
              <w:t>shall be at the Bidder’s own expense.</w:t>
            </w:r>
          </w:p>
        </w:tc>
      </w:tr>
      <w:tr w:rsidR="005F33A7" w:rsidRPr="00EA661D" w14:paraId="764EDC9D" w14:textId="77777777">
        <w:tc>
          <w:tcPr>
            <w:tcW w:w="2430" w:type="dxa"/>
          </w:tcPr>
          <w:p w14:paraId="0A7474DB" w14:textId="77777777" w:rsidR="005F33A7" w:rsidRPr="00EA661D" w:rsidRDefault="005F33A7" w:rsidP="002C01B7">
            <w:pPr>
              <w:rPr>
                <w:rFonts w:asciiTheme="majorBidi" w:hAnsiTheme="majorBidi" w:cstheme="majorBidi"/>
                <w:rtl/>
                <w:lang w:bidi="ps-AF"/>
              </w:rPr>
            </w:pPr>
          </w:p>
        </w:tc>
        <w:tc>
          <w:tcPr>
            <w:tcW w:w="6840" w:type="dxa"/>
          </w:tcPr>
          <w:p w14:paraId="30B3A1B1" w14:textId="77777777" w:rsidR="005F33A7" w:rsidRPr="00EA661D" w:rsidRDefault="005F33A7" w:rsidP="00DC36F8">
            <w:pPr>
              <w:pStyle w:val="S1-subpara"/>
              <w:jc w:val="both"/>
              <w:rPr>
                <w:rFonts w:asciiTheme="majorBidi" w:hAnsiTheme="majorBidi" w:cstheme="majorBidi"/>
              </w:rPr>
            </w:pPr>
            <w:r w:rsidRPr="00EA661D">
              <w:rPr>
                <w:rFonts w:asciiTheme="majorBidi" w:hAnsiTheme="majorBidi" w:cstheme="majorBidi"/>
              </w:rPr>
              <w:t xml:space="preserve">The Bidder and any of its personnel or agents will be granted permission by the </w:t>
            </w:r>
            <w:r w:rsidR="00BD1E48" w:rsidRPr="00EA661D">
              <w:rPr>
                <w:rFonts w:asciiTheme="majorBidi" w:hAnsiTheme="majorBidi" w:cstheme="majorBidi"/>
              </w:rPr>
              <w:t>Entity</w:t>
            </w:r>
            <w:r w:rsidR="00652E9A" w:rsidRPr="00EA661D">
              <w:rPr>
                <w:rFonts w:asciiTheme="majorBidi" w:hAnsiTheme="majorBidi" w:cstheme="majorBidi"/>
              </w:rPr>
              <w:t xml:space="preserve"> </w:t>
            </w:r>
            <w:r w:rsidRPr="00EA661D">
              <w:rPr>
                <w:rFonts w:asciiTheme="majorBidi" w:hAnsiTheme="majorBidi" w:cstheme="majorBidi"/>
              </w:rPr>
              <w:t xml:space="preserve">to enter upon its premises and lands for the purpose of such visit, but only upon the express condition that the Bidder, its personnel, and agents will release and indemnify the </w:t>
            </w:r>
            <w:r w:rsidR="00733003" w:rsidRPr="00EA661D">
              <w:rPr>
                <w:rFonts w:asciiTheme="majorBidi" w:hAnsiTheme="majorBidi" w:cstheme="majorBidi"/>
              </w:rPr>
              <w:t xml:space="preserve">entity </w:t>
            </w:r>
            <w:r w:rsidRPr="00EA661D">
              <w:rPr>
                <w:rFonts w:asciiTheme="majorBidi" w:hAnsiTheme="majorBidi" w:cstheme="majorBidi"/>
              </w:rPr>
              <w:lastRenderedPageBreak/>
              <w:t>and its personnel and agents from and against all liability in respect thereof, and will be responsible for death or personal injury, loss of or damage to property, and any other loss, damage, costs, and expenses incurred as a result of the inspection.</w:t>
            </w:r>
          </w:p>
        </w:tc>
      </w:tr>
      <w:tr w:rsidR="005F33A7" w:rsidRPr="00EA661D" w14:paraId="20145BC2" w14:textId="77777777">
        <w:trPr>
          <w:cantSplit/>
        </w:trPr>
        <w:tc>
          <w:tcPr>
            <w:tcW w:w="2430" w:type="dxa"/>
          </w:tcPr>
          <w:p w14:paraId="4A7260A8" w14:textId="77777777" w:rsidR="005F33A7" w:rsidRPr="00EA661D" w:rsidRDefault="005F33A7" w:rsidP="002C01B7">
            <w:pPr>
              <w:rPr>
                <w:rFonts w:asciiTheme="majorBidi" w:hAnsiTheme="majorBidi" w:cstheme="majorBidi"/>
              </w:rPr>
            </w:pPr>
          </w:p>
        </w:tc>
        <w:tc>
          <w:tcPr>
            <w:tcW w:w="6840" w:type="dxa"/>
          </w:tcPr>
          <w:p w14:paraId="20F2DCFB" w14:textId="77777777" w:rsidR="005F33A7" w:rsidRPr="00EA661D" w:rsidRDefault="005F33A7" w:rsidP="00184D14">
            <w:pPr>
              <w:pStyle w:val="S1-subpara"/>
              <w:jc w:val="both"/>
              <w:rPr>
                <w:rFonts w:asciiTheme="majorBidi" w:hAnsiTheme="majorBidi" w:cstheme="majorBidi"/>
              </w:rPr>
            </w:pPr>
            <w:r w:rsidRPr="00EA661D">
              <w:rPr>
                <w:rFonts w:asciiTheme="majorBidi" w:hAnsiTheme="majorBidi" w:cstheme="majorBidi"/>
              </w:rPr>
              <w:t xml:space="preserve">The Bidder’s designated representative is invited to attend a pre-bid meeting, if </w:t>
            </w:r>
            <w:r w:rsidRPr="00EA661D">
              <w:rPr>
                <w:rFonts w:asciiTheme="majorBidi" w:hAnsiTheme="majorBidi" w:cstheme="majorBidi"/>
                <w:b/>
              </w:rPr>
              <w:t>provided for in the BDS.</w:t>
            </w:r>
            <w:r w:rsidRPr="00EA661D">
              <w:rPr>
                <w:rFonts w:asciiTheme="majorBidi" w:hAnsiTheme="majorBidi" w:cstheme="majorBidi"/>
              </w:rPr>
              <w:t xml:space="preserve"> The purpose of the meeting will be to clarify issues and to answer questions on any matter that may be raised at that stage.</w:t>
            </w:r>
          </w:p>
        </w:tc>
      </w:tr>
      <w:tr w:rsidR="005F33A7" w:rsidRPr="00EA661D" w14:paraId="09F7770D" w14:textId="77777777">
        <w:tc>
          <w:tcPr>
            <w:tcW w:w="2430" w:type="dxa"/>
          </w:tcPr>
          <w:p w14:paraId="4810DB65" w14:textId="77777777" w:rsidR="005F33A7" w:rsidRPr="00EA661D" w:rsidRDefault="005F33A7" w:rsidP="002C01B7">
            <w:pPr>
              <w:rPr>
                <w:rFonts w:asciiTheme="majorBidi" w:hAnsiTheme="majorBidi" w:cstheme="majorBidi"/>
              </w:rPr>
            </w:pPr>
          </w:p>
        </w:tc>
        <w:tc>
          <w:tcPr>
            <w:tcW w:w="6840" w:type="dxa"/>
          </w:tcPr>
          <w:p w14:paraId="49BD9B31" w14:textId="77777777" w:rsidR="005F33A7" w:rsidRPr="00EA661D" w:rsidRDefault="005F33A7" w:rsidP="00184D14">
            <w:pPr>
              <w:pStyle w:val="S1-subpara"/>
              <w:jc w:val="both"/>
              <w:rPr>
                <w:rFonts w:asciiTheme="majorBidi" w:hAnsiTheme="majorBidi" w:cstheme="majorBidi"/>
              </w:rPr>
            </w:pPr>
            <w:r w:rsidRPr="00EA661D">
              <w:rPr>
                <w:rFonts w:asciiTheme="majorBidi" w:hAnsiTheme="majorBidi" w:cstheme="majorBidi"/>
              </w:rPr>
              <w:t xml:space="preserve">The Bidder is requested, as far as possible, to submit any questions in writing, to reach the </w:t>
            </w:r>
            <w:r w:rsidR="00733003" w:rsidRPr="00EA661D">
              <w:rPr>
                <w:rFonts w:asciiTheme="majorBidi" w:hAnsiTheme="majorBidi" w:cstheme="majorBidi"/>
              </w:rPr>
              <w:t xml:space="preserve">entity </w:t>
            </w:r>
            <w:r w:rsidRPr="00EA661D">
              <w:rPr>
                <w:rFonts w:asciiTheme="majorBidi" w:hAnsiTheme="majorBidi" w:cstheme="majorBidi"/>
              </w:rPr>
              <w:t>not later than one week before the meeting.</w:t>
            </w:r>
          </w:p>
        </w:tc>
      </w:tr>
      <w:tr w:rsidR="005F33A7" w:rsidRPr="00EA661D" w14:paraId="7586C4EC" w14:textId="77777777">
        <w:tc>
          <w:tcPr>
            <w:tcW w:w="2430" w:type="dxa"/>
          </w:tcPr>
          <w:p w14:paraId="759EF5CD" w14:textId="77777777" w:rsidR="005F33A7" w:rsidRPr="00EA661D" w:rsidRDefault="005F33A7" w:rsidP="002C01B7">
            <w:pPr>
              <w:rPr>
                <w:rFonts w:asciiTheme="majorBidi" w:hAnsiTheme="majorBidi" w:cstheme="majorBidi"/>
              </w:rPr>
            </w:pPr>
          </w:p>
        </w:tc>
        <w:tc>
          <w:tcPr>
            <w:tcW w:w="6840" w:type="dxa"/>
          </w:tcPr>
          <w:p w14:paraId="6E48AFA2" w14:textId="77777777" w:rsidR="005F33A7" w:rsidRPr="00EA661D" w:rsidRDefault="005F33A7" w:rsidP="00184D14">
            <w:pPr>
              <w:pStyle w:val="S1-subpara"/>
              <w:jc w:val="both"/>
              <w:rPr>
                <w:rFonts w:asciiTheme="majorBidi" w:hAnsiTheme="majorBidi" w:cstheme="majorBidi"/>
              </w:rPr>
            </w:pPr>
            <w:r w:rsidRPr="00EA661D">
              <w:rPr>
                <w:rFonts w:asciiTheme="majorBidi" w:hAnsiTheme="majorBidi" w:cstheme="majorBidi"/>
              </w:rPr>
              <w:t>Minutes of the pre-bid meeting, including the text of the questions raised without identifying the source</w:t>
            </w:r>
            <w:r w:rsidR="00D23D47" w:rsidRPr="00EA661D">
              <w:rPr>
                <w:rFonts w:asciiTheme="majorBidi" w:hAnsiTheme="majorBidi" w:cstheme="majorBidi"/>
              </w:rPr>
              <w:t>,</w:t>
            </w:r>
            <w:r w:rsidRPr="00EA661D">
              <w:rPr>
                <w:rFonts w:asciiTheme="majorBidi" w:hAnsiTheme="majorBidi" w:cstheme="majorBidi"/>
              </w:rPr>
              <w:t xml:space="preserve"> and the responses given, together with any responses prepared after the meeting, will be transmitted promptly to all </w:t>
            </w:r>
            <w:r w:rsidR="00D23D47" w:rsidRPr="00EA661D">
              <w:rPr>
                <w:rFonts w:asciiTheme="majorBidi" w:hAnsiTheme="majorBidi" w:cstheme="majorBidi"/>
              </w:rPr>
              <w:t xml:space="preserve">Bidders who have acquired the Bidding </w:t>
            </w:r>
            <w:r w:rsidR="00586EF3" w:rsidRPr="00EA661D">
              <w:rPr>
                <w:rFonts w:asciiTheme="majorBidi" w:hAnsiTheme="majorBidi" w:cstheme="majorBidi"/>
              </w:rPr>
              <w:t>Document</w:t>
            </w:r>
            <w:r w:rsidR="00D23D47" w:rsidRPr="00EA661D">
              <w:rPr>
                <w:rFonts w:asciiTheme="majorBidi" w:hAnsiTheme="majorBidi" w:cstheme="majorBidi"/>
              </w:rPr>
              <w:t xml:space="preserve"> </w:t>
            </w:r>
            <w:r w:rsidR="008555FA" w:rsidRPr="00EA661D">
              <w:rPr>
                <w:rFonts w:asciiTheme="majorBidi" w:hAnsiTheme="majorBidi" w:cstheme="majorBidi"/>
              </w:rPr>
              <w:t>in accordance with ITB 6.3</w:t>
            </w:r>
            <w:r w:rsidRPr="00EA661D">
              <w:rPr>
                <w:rFonts w:asciiTheme="majorBidi" w:hAnsiTheme="majorBidi" w:cstheme="majorBidi"/>
              </w:rPr>
              <w:t xml:space="preserve">.  Any modification to the </w:t>
            </w:r>
            <w:r w:rsidR="00C363BA" w:rsidRPr="00EA661D">
              <w:rPr>
                <w:rFonts w:asciiTheme="majorBidi" w:hAnsiTheme="majorBidi" w:cstheme="majorBidi"/>
              </w:rPr>
              <w:t>Bidding Document</w:t>
            </w:r>
            <w:r w:rsidRPr="00EA661D">
              <w:rPr>
                <w:rFonts w:asciiTheme="majorBidi" w:hAnsiTheme="majorBidi" w:cstheme="majorBidi"/>
              </w:rPr>
              <w:t xml:space="preserve"> that may become necessary as a result of the pre-bid meeting shall be made by the </w:t>
            </w:r>
            <w:r w:rsidR="00733003" w:rsidRPr="00EA661D">
              <w:rPr>
                <w:rFonts w:asciiTheme="majorBidi" w:hAnsiTheme="majorBidi" w:cstheme="majorBidi"/>
              </w:rPr>
              <w:t xml:space="preserve">entity </w:t>
            </w:r>
            <w:r w:rsidRPr="00EA661D">
              <w:rPr>
                <w:rFonts w:asciiTheme="majorBidi" w:hAnsiTheme="majorBidi" w:cstheme="majorBidi"/>
              </w:rPr>
              <w:t>exclusively through the issue of an Addendum pursuant to ITB 8 and not through the minutes of the pre-bid meeting.</w:t>
            </w:r>
          </w:p>
        </w:tc>
      </w:tr>
      <w:tr w:rsidR="005F33A7" w:rsidRPr="00EA661D" w14:paraId="29ED5E75" w14:textId="77777777">
        <w:tc>
          <w:tcPr>
            <w:tcW w:w="2430" w:type="dxa"/>
          </w:tcPr>
          <w:p w14:paraId="4E3D814D" w14:textId="77777777" w:rsidR="005F33A7" w:rsidRPr="00EA661D" w:rsidRDefault="005F33A7" w:rsidP="002C01B7">
            <w:pPr>
              <w:rPr>
                <w:rFonts w:asciiTheme="majorBidi" w:hAnsiTheme="majorBidi" w:cstheme="majorBidi"/>
              </w:rPr>
            </w:pPr>
          </w:p>
        </w:tc>
        <w:tc>
          <w:tcPr>
            <w:tcW w:w="6840" w:type="dxa"/>
          </w:tcPr>
          <w:p w14:paraId="289652A5" w14:textId="77777777" w:rsidR="005F33A7" w:rsidRPr="00EA661D" w:rsidRDefault="005F33A7" w:rsidP="00184D14">
            <w:pPr>
              <w:pStyle w:val="S1-subpara"/>
              <w:jc w:val="both"/>
              <w:rPr>
                <w:rFonts w:asciiTheme="majorBidi" w:hAnsiTheme="majorBidi" w:cstheme="majorBidi"/>
              </w:rPr>
            </w:pPr>
            <w:r w:rsidRPr="00EA661D">
              <w:rPr>
                <w:rFonts w:asciiTheme="majorBidi" w:hAnsiTheme="majorBidi" w:cstheme="majorBidi"/>
              </w:rPr>
              <w:t>Nonattendance at the pre-bid meeting will not be a cause for disqualification of a Bidder.</w:t>
            </w:r>
          </w:p>
        </w:tc>
      </w:tr>
      <w:tr w:rsidR="005F33A7" w:rsidRPr="00EA661D" w14:paraId="629B2254" w14:textId="77777777">
        <w:tc>
          <w:tcPr>
            <w:tcW w:w="2430" w:type="dxa"/>
          </w:tcPr>
          <w:p w14:paraId="124D722B" w14:textId="77777777" w:rsidR="005F33A7" w:rsidRPr="00EA661D" w:rsidRDefault="005F33A7" w:rsidP="00F308DD">
            <w:pPr>
              <w:pStyle w:val="S1-Header2"/>
              <w:rPr>
                <w:rFonts w:asciiTheme="majorBidi" w:hAnsiTheme="majorBidi" w:cstheme="majorBidi"/>
              </w:rPr>
            </w:pPr>
            <w:bookmarkStart w:id="90" w:name="_Toc438438828"/>
            <w:bookmarkStart w:id="91" w:name="_Toc438532576"/>
            <w:bookmarkStart w:id="92" w:name="_Toc438733972"/>
            <w:bookmarkStart w:id="93" w:name="_Toc438907012"/>
            <w:bookmarkStart w:id="94" w:name="_Toc438907211"/>
            <w:bookmarkStart w:id="95" w:name="_Toc23236753"/>
            <w:bookmarkStart w:id="96" w:name="_Toc125782995"/>
            <w:r w:rsidRPr="00EA661D">
              <w:rPr>
                <w:rFonts w:asciiTheme="majorBidi" w:hAnsiTheme="majorBidi" w:cstheme="majorBidi"/>
              </w:rPr>
              <w:t>Amendment of Bidding Document</w:t>
            </w:r>
            <w:bookmarkEnd w:id="90"/>
            <w:bookmarkEnd w:id="91"/>
            <w:bookmarkEnd w:id="92"/>
            <w:bookmarkEnd w:id="93"/>
            <w:bookmarkEnd w:id="94"/>
            <w:bookmarkEnd w:id="95"/>
            <w:bookmarkEnd w:id="96"/>
          </w:p>
        </w:tc>
        <w:tc>
          <w:tcPr>
            <w:tcW w:w="6840" w:type="dxa"/>
          </w:tcPr>
          <w:p w14:paraId="40218FEC" w14:textId="77777777" w:rsidR="005F33A7" w:rsidRPr="00EA661D" w:rsidRDefault="005F33A7" w:rsidP="00184D14">
            <w:pPr>
              <w:pStyle w:val="S1-subpara"/>
              <w:jc w:val="both"/>
              <w:rPr>
                <w:rFonts w:asciiTheme="majorBidi" w:hAnsiTheme="majorBidi" w:cstheme="majorBidi"/>
              </w:rPr>
            </w:pPr>
            <w:r w:rsidRPr="00EA661D">
              <w:rPr>
                <w:rFonts w:asciiTheme="majorBidi" w:hAnsiTheme="majorBidi" w:cstheme="majorBidi"/>
              </w:rPr>
              <w:t xml:space="preserve">At any time prior to the deadline for submission of bids, the </w:t>
            </w:r>
            <w:r w:rsidR="00733003" w:rsidRPr="00EA661D">
              <w:rPr>
                <w:rFonts w:asciiTheme="majorBidi" w:hAnsiTheme="majorBidi" w:cstheme="majorBidi"/>
              </w:rPr>
              <w:t xml:space="preserve">entity </w:t>
            </w:r>
            <w:r w:rsidRPr="00EA661D">
              <w:rPr>
                <w:rFonts w:asciiTheme="majorBidi" w:hAnsiTheme="majorBidi" w:cstheme="majorBidi"/>
              </w:rPr>
              <w:t>may amend the Bidding Document by issuing addenda.</w:t>
            </w:r>
          </w:p>
        </w:tc>
      </w:tr>
      <w:tr w:rsidR="005F33A7" w:rsidRPr="00EA661D" w14:paraId="0CD6723F" w14:textId="77777777">
        <w:tc>
          <w:tcPr>
            <w:tcW w:w="2430" w:type="dxa"/>
          </w:tcPr>
          <w:p w14:paraId="7480E94C" w14:textId="77777777" w:rsidR="005F33A7" w:rsidRPr="00EA661D" w:rsidRDefault="005F33A7" w:rsidP="002C01B7">
            <w:pPr>
              <w:rPr>
                <w:rFonts w:asciiTheme="majorBidi" w:hAnsiTheme="majorBidi" w:cstheme="majorBidi"/>
              </w:rPr>
            </w:pPr>
          </w:p>
        </w:tc>
        <w:tc>
          <w:tcPr>
            <w:tcW w:w="6840" w:type="dxa"/>
          </w:tcPr>
          <w:p w14:paraId="10830152" w14:textId="77777777" w:rsidR="005F33A7" w:rsidRPr="00EA661D" w:rsidRDefault="005F33A7" w:rsidP="00184D14">
            <w:pPr>
              <w:pStyle w:val="S1-subpara"/>
              <w:jc w:val="both"/>
              <w:rPr>
                <w:rFonts w:asciiTheme="majorBidi" w:hAnsiTheme="majorBidi" w:cstheme="majorBidi"/>
              </w:rPr>
            </w:pPr>
            <w:r w:rsidRPr="00EA661D">
              <w:rPr>
                <w:rFonts w:asciiTheme="majorBidi" w:hAnsiTheme="majorBidi" w:cstheme="majorBidi"/>
              </w:rPr>
              <w:t xml:space="preserve">Any addendum issued shall be part of the Bidding Document and shall be communicated in writing to all who have obtained the Bidding Document from the </w:t>
            </w:r>
            <w:r w:rsidR="00D6212F" w:rsidRPr="00EA661D">
              <w:rPr>
                <w:rFonts w:asciiTheme="majorBidi" w:hAnsiTheme="majorBidi" w:cstheme="majorBidi"/>
              </w:rPr>
              <w:t>entity</w:t>
            </w:r>
            <w:r w:rsidR="00733003" w:rsidRPr="00EA661D">
              <w:rPr>
                <w:rFonts w:asciiTheme="majorBidi" w:hAnsiTheme="majorBidi" w:cstheme="majorBidi"/>
                <w:i/>
              </w:rPr>
              <w:t xml:space="preserve"> </w:t>
            </w:r>
            <w:r w:rsidR="008555FA" w:rsidRPr="00EA661D">
              <w:rPr>
                <w:rFonts w:asciiTheme="majorBidi" w:hAnsiTheme="majorBidi" w:cstheme="majorBidi"/>
              </w:rPr>
              <w:t>in accordance with ITB 6.3</w:t>
            </w:r>
            <w:r w:rsidRPr="00EA661D">
              <w:rPr>
                <w:rFonts w:asciiTheme="majorBidi" w:hAnsiTheme="majorBidi" w:cstheme="majorBidi"/>
              </w:rPr>
              <w:t>.</w:t>
            </w:r>
          </w:p>
        </w:tc>
      </w:tr>
      <w:tr w:rsidR="005F33A7" w:rsidRPr="00EA661D" w14:paraId="42525FD0" w14:textId="77777777">
        <w:tc>
          <w:tcPr>
            <w:tcW w:w="2430" w:type="dxa"/>
          </w:tcPr>
          <w:p w14:paraId="19E98AFE" w14:textId="77777777" w:rsidR="005F33A7" w:rsidRPr="00EA661D" w:rsidRDefault="005F33A7" w:rsidP="002C01B7">
            <w:pPr>
              <w:rPr>
                <w:rFonts w:asciiTheme="majorBidi" w:hAnsiTheme="majorBidi" w:cstheme="majorBidi"/>
              </w:rPr>
            </w:pPr>
          </w:p>
        </w:tc>
        <w:tc>
          <w:tcPr>
            <w:tcW w:w="6840" w:type="dxa"/>
          </w:tcPr>
          <w:p w14:paraId="2F85FD47" w14:textId="77777777" w:rsidR="005F33A7" w:rsidRPr="00EA661D" w:rsidRDefault="005F33A7" w:rsidP="00184D14">
            <w:pPr>
              <w:pStyle w:val="S1-subpara"/>
              <w:jc w:val="both"/>
              <w:rPr>
                <w:rFonts w:asciiTheme="majorBidi" w:hAnsiTheme="majorBidi" w:cstheme="majorBidi"/>
              </w:rPr>
            </w:pPr>
            <w:r w:rsidRPr="00EA661D">
              <w:rPr>
                <w:rFonts w:asciiTheme="majorBidi" w:hAnsiTheme="majorBidi" w:cstheme="majorBidi"/>
              </w:rPr>
              <w:t xml:space="preserve">To give prospective Bidders reasonable time in which to take an addendum into account in preparing their bids, the </w:t>
            </w:r>
            <w:r w:rsidR="00733003" w:rsidRPr="00EA661D">
              <w:rPr>
                <w:rFonts w:asciiTheme="majorBidi" w:hAnsiTheme="majorBidi" w:cstheme="majorBidi"/>
              </w:rPr>
              <w:t xml:space="preserve">entity </w:t>
            </w:r>
            <w:r w:rsidRPr="00EA661D">
              <w:rPr>
                <w:rFonts w:asciiTheme="majorBidi" w:hAnsiTheme="majorBidi" w:cstheme="majorBidi"/>
              </w:rPr>
              <w:t xml:space="preserve">may, at its discretion, extend the deadline for the submission of bids, pursuant to ITB </w:t>
            </w:r>
            <w:r w:rsidR="00FC0E7E" w:rsidRPr="00EA661D">
              <w:rPr>
                <w:rFonts w:asciiTheme="majorBidi" w:hAnsiTheme="majorBidi" w:cstheme="majorBidi"/>
              </w:rPr>
              <w:t>23</w:t>
            </w:r>
            <w:r w:rsidRPr="00EA661D">
              <w:rPr>
                <w:rFonts w:asciiTheme="majorBidi" w:hAnsiTheme="majorBidi" w:cstheme="majorBidi"/>
              </w:rPr>
              <w:t>.2</w:t>
            </w:r>
          </w:p>
        </w:tc>
      </w:tr>
      <w:tr w:rsidR="005F33A7" w:rsidRPr="00EA661D" w14:paraId="055D4A77" w14:textId="77777777">
        <w:tc>
          <w:tcPr>
            <w:tcW w:w="2430" w:type="dxa"/>
          </w:tcPr>
          <w:p w14:paraId="6D32924A" w14:textId="77777777" w:rsidR="005F33A7" w:rsidRPr="00EA661D" w:rsidRDefault="005F33A7" w:rsidP="002C01B7">
            <w:pPr>
              <w:rPr>
                <w:rFonts w:asciiTheme="majorBidi" w:hAnsiTheme="majorBidi" w:cstheme="majorBidi"/>
              </w:rPr>
            </w:pPr>
          </w:p>
        </w:tc>
        <w:tc>
          <w:tcPr>
            <w:tcW w:w="6840" w:type="dxa"/>
          </w:tcPr>
          <w:p w14:paraId="48231805" w14:textId="77777777" w:rsidR="005F33A7" w:rsidRPr="00EA661D" w:rsidRDefault="005F33A7" w:rsidP="00184D14">
            <w:pPr>
              <w:pStyle w:val="S1-Header"/>
              <w:jc w:val="both"/>
              <w:rPr>
                <w:rFonts w:asciiTheme="majorBidi" w:hAnsiTheme="majorBidi" w:cstheme="majorBidi"/>
              </w:rPr>
            </w:pPr>
            <w:bookmarkStart w:id="97" w:name="_Toc438438829"/>
            <w:bookmarkStart w:id="98" w:name="_Toc438532577"/>
            <w:bookmarkStart w:id="99" w:name="_Toc438733973"/>
            <w:bookmarkStart w:id="100" w:name="_Toc438962055"/>
            <w:bookmarkStart w:id="101" w:name="_Toc461939618"/>
            <w:bookmarkStart w:id="102" w:name="_Toc23236754"/>
            <w:bookmarkStart w:id="103" w:name="_Toc125782996"/>
            <w:r w:rsidRPr="00EA661D">
              <w:rPr>
                <w:rFonts w:asciiTheme="majorBidi" w:hAnsiTheme="majorBidi" w:cstheme="majorBidi"/>
              </w:rPr>
              <w:t>Preparation of Bids</w:t>
            </w:r>
            <w:bookmarkEnd w:id="97"/>
            <w:bookmarkEnd w:id="98"/>
            <w:bookmarkEnd w:id="99"/>
            <w:bookmarkEnd w:id="100"/>
            <w:bookmarkEnd w:id="101"/>
            <w:bookmarkEnd w:id="102"/>
            <w:bookmarkEnd w:id="103"/>
          </w:p>
        </w:tc>
      </w:tr>
      <w:tr w:rsidR="005F33A7" w:rsidRPr="00EA661D" w14:paraId="49A5006A" w14:textId="77777777">
        <w:tc>
          <w:tcPr>
            <w:tcW w:w="2430" w:type="dxa"/>
          </w:tcPr>
          <w:p w14:paraId="66FE781E" w14:textId="77777777" w:rsidR="005F33A7" w:rsidRPr="00EA661D" w:rsidRDefault="005F33A7" w:rsidP="00F308DD">
            <w:pPr>
              <w:pStyle w:val="S1-Header2"/>
              <w:rPr>
                <w:rFonts w:asciiTheme="majorBidi" w:hAnsiTheme="majorBidi" w:cstheme="majorBidi"/>
              </w:rPr>
            </w:pPr>
            <w:bookmarkStart w:id="104" w:name="_Toc438438830"/>
            <w:bookmarkStart w:id="105" w:name="_Toc438532578"/>
            <w:bookmarkStart w:id="106" w:name="_Toc438733974"/>
            <w:bookmarkStart w:id="107" w:name="_Toc438907013"/>
            <w:bookmarkStart w:id="108" w:name="_Toc438907212"/>
            <w:bookmarkStart w:id="109" w:name="_Toc23236755"/>
            <w:bookmarkStart w:id="110" w:name="_Toc125782997"/>
            <w:r w:rsidRPr="00EA661D">
              <w:rPr>
                <w:rFonts w:asciiTheme="majorBidi" w:hAnsiTheme="majorBidi" w:cstheme="majorBidi"/>
              </w:rPr>
              <w:t>Cost of Bidding</w:t>
            </w:r>
            <w:bookmarkEnd w:id="104"/>
            <w:bookmarkEnd w:id="105"/>
            <w:bookmarkEnd w:id="106"/>
            <w:bookmarkEnd w:id="107"/>
            <w:bookmarkEnd w:id="108"/>
            <w:bookmarkEnd w:id="109"/>
            <w:bookmarkEnd w:id="110"/>
          </w:p>
        </w:tc>
        <w:tc>
          <w:tcPr>
            <w:tcW w:w="6840" w:type="dxa"/>
          </w:tcPr>
          <w:p w14:paraId="4B52FC47" w14:textId="77777777" w:rsidR="005F33A7" w:rsidRPr="00EA661D" w:rsidRDefault="005F33A7" w:rsidP="00184D14">
            <w:pPr>
              <w:pStyle w:val="S1-subpara"/>
              <w:jc w:val="both"/>
              <w:rPr>
                <w:rFonts w:asciiTheme="majorBidi" w:hAnsiTheme="majorBidi" w:cstheme="majorBidi"/>
              </w:rPr>
            </w:pPr>
            <w:r w:rsidRPr="00EA661D">
              <w:rPr>
                <w:rFonts w:asciiTheme="majorBidi" w:hAnsiTheme="majorBidi" w:cstheme="majorBidi"/>
              </w:rPr>
              <w:t xml:space="preserve">The Bidder shall bear all costs associated with the preparation and submission of its Bid, and the </w:t>
            </w:r>
            <w:r w:rsidR="00BD1E48" w:rsidRPr="00EA661D">
              <w:rPr>
                <w:rFonts w:asciiTheme="majorBidi" w:hAnsiTheme="majorBidi" w:cstheme="majorBidi"/>
              </w:rPr>
              <w:t>Entity</w:t>
            </w:r>
            <w:r w:rsidR="00D6212F" w:rsidRPr="00EA661D">
              <w:rPr>
                <w:rFonts w:asciiTheme="majorBidi" w:hAnsiTheme="majorBidi" w:cstheme="majorBidi"/>
              </w:rPr>
              <w:t xml:space="preserve"> </w:t>
            </w:r>
            <w:r w:rsidRPr="00EA661D">
              <w:rPr>
                <w:rFonts w:asciiTheme="majorBidi" w:hAnsiTheme="majorBidi" w:cstheme="majorBidi"/>
              </w:rPr>
              <w:t>shall not be responsible or liable for those costs, regardless of the conduct or outcome of the bidding process.</w:t>
            </w:r>
          </w:p>
        </w:tc>
      </w:tr>
      <w:tr w:rsidR="005F33A7" w:rsidRPr="00EA661D" w14:paraId="28C872D3" w14:textId="77777777">
        <w:tc>
          <w:tcPr>
            <w:tcW w:w="2430" w:type="dxa"/>
          </w:tcPr>
          <w:p w14:paraId="5A0DCD6E" w14:textId="77777777" w:rsidR="005F33A7" w:rsidRPr="00EA661D" w:rsidRDefault="005F33A7" w:rsidP="00F308DD">
            <w:pPr>
              <w:pStyle w:val="S1-Header2"/>
              <w:rPr>
                <w:rFonts w:asciiTheme="majorBidi" w:hAnsiTheme="majorBidi" w:cstheme="majorBidi"/>
              </w:rPr>
            </w:pPr>
            <w:bookmarkStart w:id="111" w:name="_Toc438438831"/>
            <w:bookmarkStart w:id="112" w:name="_Toc438532579"/>
            <w:bookmarkStart w:id="113" w:name="_Toc438733975"/>
            <w:bookmarkStart w:id="114" w:name="_Toc438907014"/>
            <w:bookmarkStart w:id="115" w:name="_Toc438907213"/>
            <w:bookmarkStart w:id="116" w:name="_Toc23236756"/>
            <w:bookmarkStart w:id="117" w:name="_Toc125782998"/>
            <w:r w:rsidRPr="00EA661D">
              <w:rPr>
                <w:rFonts w:asciiTheme="majorBidi" w:hAnsiTheme="majorBidi" w:cstheme="majorBidi"/>
              </w:rPr>
              <w:lastRenderedPageBreak/>
              <w:t>Language of Bid</w:t>
            </w:r>
            <w:bookmarkEnd w:id="111"/>
            <w:bookmarkEnd w:id="112"/>
            <w:bookmarkEnd w:id="113"/>
            <w:bookmarkEnd w:id="114"/>
            <w:bookmarkEnd w:id="115"/>
            <w:bookmarkEnd w:id="116"/>
            <w:bookmarkEnd w:id="117"/>
          </w:p>
        </w:tc>
        <w:tc>
          <w:tcPr>
            <w:tcW w:w="6840" w:type="dxa"/>
          </w:tcPr>
          <w:p w14:paraId="5E8ED684" w14:textId="77777777" w:rsidR="005F33A7" w:rsidRPr="00EA661D" w:rsidRDefault="005F33A7" w:rsidP="00184D14">
            <w:pPr>
              <w:pStyle w:val="S1-subpara"/>
              <w:jc w:val="both"/>
              <w:rPr>
                <w:rFonts w:asciiTheme="majorBidi" w:hAnsiTheme="majorBidi" w:cstheme="majorBidi"/>
              </w:rPr>
            </w:pPr>
            <w:r w:rsidRPr="00EA661D">
              <w:rPr>
                <w:rFonts w:asciiTheme="majorBidi" w:hAnsiTheme="majorBidi" w:cstheme="majorBidi"/>
              </w:rPr>
              <w:t xml:space="preserve">The Bid, as well as all correspondence and documents relating to the bid exchanged by the Bidder and the </w:t>
            </w:r>
            <w:r w:rsidR="00D6212F" w:rsidRPr="00EA661D">
              <w:rPr>
                <w:rFonts w:asciiTheme="majorBidi" w:hAnsiTheme="majorBidi" w:cstheme="majorBidi"/>
              </w:rPr>
              <w:t>entity</w:t>
            </w:r>
            <w:r w:rsidRPr="00EA661D">
              <w:rPr>
                <w:rFonts w:asciiTheme="majorBidi" w:hAnsiTheme="majorBidi" w:cstheme="majorBidi"/>
              </w:rPr>
              <w:t xml:space="preserve">, shall be written in the language </w:t>
            </w:r>
            <w:r w:rsidRPr="00EA661D">
              <w:rPr>
                <w:rFonts w:asciiTheme="majorBidi" w:hAnsiTheme="majorBidi" w:cstheme="majorBidi"/>
                <w:b/>
              </w:rPr>
              <w:t>specified in the BDS.</w:t>
            </w:r>
            <w:r w:rsidRPr="00EA661D">
              <w:rPr>
                <w:rFonts w:asciiTheme="majorBidi" w:hAnsiTheme="majorBidi" w:cstheme="majorBidi"/>
              </w:rPr>
              <w:t xml:space="preserve">  Supporting documents and printed literature that are part of the Bid may be in another language provided they are accompanied by an accurate translation of the relevant passages in the language specified in the BDS, in which case, for purposes of interpretation of the Bid, such translation shall govern.</w:t>
            </w:r>
          </w:p>
        </w:tc>
      </w:tr>
      <w:tr w:rsidR="005F33A7" w:rsidRPr="00EA661D" w14:paraId="673495D6" w14:textId="77777777">
        <w:tc>
          <w:tcPr>
            <w:tcW w:w="2430" w:type="dxa"/>
            <w:tcBorders>
              <w:bottom w:val="nil"/>
            </w:tcBorders>
          </w:tcPr>
          <w:p w14:paraId="2CE9DF92" w14:textId="77777777" w:rsidR="005F33A7" w:rsidRPr="00EA661D" w:rsidRDefault="005F33A7" w:rsidP="00F308DD">
            <w:pPr>
              <w:pStyle w:val="S1-Header2"/>
              <w:rPr>
                <w:rFonts w:asciiTheme="majorBidi" w:hAnsiTheme="majorBidi" w:cstheme="majorBidi"/>
              </w:rPr>
            </w:pPr>
            <w:bookmarkStart w:id="118" w:name="_Toc438438832"/>
            <w:bookmarkStart w:id="119" w:name="_Toc438532580"/>
            <w:bookmarkStart w:id="120" w:name="_Toc438733976"/>
            <w:bookmarkStart w:id="121" w:name="_Toc438907015"/>
            <w:bookmarkStart w:id="122" w:name="_Toc438907214"/>
            <w:bookmarkStart w:id="123" w:name="_Toc23236757"/>
            <w:bookmarkStart w:id="124" w:name="_Toc125782999"/>
            <w:r w:rsidRPr="00EA661D">
              <w:rPr>
                <w:rFonts w:asciiTheme="majorBidi" w:hAnsiTheme="majorBidi" w:cstheme="majorBidi"/>
              </w:rPr>
              <w:t>Documents Comprising the Bid</w:t>
            </w:r>
            <w:bookmarkEnd w:id="118"/>
            <w:bookmarkEnd w:id="119"/>
            <w:bookmarkEnd w:id="120"/>
            <w:bookmarkEnd w:id="121"/>
            <w:bookmarkEnd w:id="122"/>
            <w:bookmarkEnd w:id="123"/>
            <w:bookmarkEnd w:id="124"/>
          </w:p>
        </w:tc>
        <w:tc>
          <w:tcPr>
            <w:tcW w:w="6840" w:type="dxa"/>
            <w:tcBorders>
              <w:bottom w:val="nil"/>
            </w:tcBorders>
          </w:tcPr>
          <w:p w14:paraId="2332B27E" w14:textId="77777777" w:rsidR="005F33A7" w:rsidRPr="00EA661D" w:rsidRDefault="005F33A7" w:rsidP="00184D14">
            <w:pPr>
              <w:pStyle w:val="S1-subpara"/>
              <w:spacing w:after="180"/>
              <w:jc w:val="both"/>
              <w:rPr>
                <w:rFonts w:asciiTheme="majorBidi" w:hAnsiTheme="majorBidi" w:cstheme="majorBidi"/>
              </w:rPr>
            </w:pPr>
            <w:r w:rsidRPr="00EA661D">
              <w:rPr>
                <w:rFonts w:asciiTheme="majorBidi" w:hAnsiTheme="majorBidi" w:cstheme="majorBidi"/>
              </w:rPr>
              <w:t xml:space="preserve">The Bid </w:t>
            </w:r>
            <w:r w:rsidR="00024301" w:rsidRPr="00EA661D">
              <w:rPr>
                <w:rFonts w:asciiTheme="majorBidi" w:hAnsiTheme="majorBidi" w:cstheme="majorBidi"/>
              </w:rPr>
              <w:t xml:space="preserve">submitted by the Bidder </w:t>
            </w:r>
            <w:r w:rsidRPr="00EA661D">
              <w:rPr>
                <w:rFonts w:asciiTheme="majorBidi" w:hAnsiTheme="majorBidi" w:cstheme="majorBidi"/>
              </w:rPr>
              <w:t>shall comprise the following:</w:t>
            </w:r>
          </w:p>
          <w:p w14:paraId="6AF64611" w14:textId="77777777" w:rsidR="005F33A7" w:rsidRPr="00EA661D" w:rsidRDefault="003E505E" w:rsidP="00184D14">
            <w:pPr>
              <w:pStyle w:val="P3Header1-Clauses"/>
              <w:ind w:left="1166" w:hanging="547"/>
              <w:jc w:val="both"/>
              <w:rPr>
                <w:rFonts w:asciiTheme="majorBidi" w:hAnsiTheme="majorBidi" w:cstheme="majorBidi"/>
                <w:b w:val="0"/>
              </w:rPr>
            </w:pPr>
            <w:r w:rsidRPr="00EA661D">
              <w:rPr>
                <w:rFonts w:asciiTheme="majorBidi" w:hAnsiTheme="majorBidi" w:cstheme="majorBidi"/>
                <w:b w:val="0"/>
              </w:rPr>
              <w:t>(a)</w:t>
            </w:r>
            <w:r w:rsidRPr="00EA661D">
              <w:rPr>
                <w:rFonts w:asciiTheme="majorBidi" w:hAnsiTheme="majorBidi" w:cstheme="majorBidi"/>
                <w:b w:val="0"/>
              </w:rPr>
              <w:tab/>
            </w:r>
            <w:r w:rsidR="008555FA" w:rsidRPr="00EA661D">
              <w:rPr>
                <w:rFonts w:asciiTheme="majorBidi" w:hAnsiTheme="majorBidi" w:cstheme="majorBidi"/>
                <w:b w:val="0"/>
              </w:rPr>
              <w:t xml:space="preserve">Letter of </w:t>
            </w:r>
            <w:r w:rsidR="005F33A7" w:rsidRPr="00EA661D">
              <w:rPr>
                <w:rFonts w:asciiTheme="majorBidi" w:hAnsiTheme="majorBidi" w:cstheme="majorBidi"/>
                <w:b w:val="0"/>
              </w:rPr>
              <w:t>Bid</w:t>
            </w:r>
          </w:p>
          <w:p w14:paraId="04EAE028" w14:textId="77777777" w:rsidR="005F33A7" w:rsidRPr="00EA661D" w:rsidRDefault="003E505E" w:rsidP="00184D14">
            <w:pPr>
              <w:pStyle w:val="P3Header1-Clauses"/>
              <w:ind w:left="1166" w:hanging="547"/>
              <w:jc w:val="both"/>
              <w:rPr>
                <w:rFonts w:asciiTheme="majorBidi" w:hAnsiTheme="majorBidi" w:cstheme="majorBidi"/>
                <w:b w:val="0"/>
              </w:rPr>
            </w:pPr>
            <w:r w:rsidRPr="00EA661D">
              <w:rPr>
                <w:rFonts w:asciiTheme="majorBidi" w:hAnsiTheme="majorBidi" w:cstheme="majorBidi"/>
                <w:b w:val="0"/>
              </w:rPr>
              <w:t>(b)</w:t>
            </w:r>
            <w:r w:rsidRPr="00EA661D">
              <w:rPr>
                <w:rFonts w:asciiTheme="majorBidi" w:hAnsiTheme="majorBidi" w:cstheme="majorBidi"/>
                <w:b w:val="0"/>
              </w:rPr>
              <w:tab/>
            </w:r>
            <w:r w:rsidR="008555FA" w:rsidRPr="00EA661D">
              <w:rPr>
                <w:rFonts w:asciiTheme="majorBidi" w:hAnsiTheme="majorBidi" w:cstheme="majorBidi"/>
                <w:b w:val="0"/>
              </w:rPr>
              <w:t xml:space="preserve">Completed schedules as required, including </w:t>
            </w:r>
            <w:r w:rsidR="00EC2E94" w:rsidRPr="00EA661D">
              <w:rPr>
                <w:rFonts w:asciiTheme="majorBidi" w:hAnsiTheme="majorBidi" w:cstheme="majorBidi"/>
                <w:b w:val="0"/>
              </w:rPr>
              <w:t>Price Schedules</w:t>
            </w:r>
            <w:r w:rsidR="005F33A7" w:rsidRPr="00EA661D">
              <w:rPr>
                <w:rFonts w:asciiTheme="majorBidi" w:hAnsiTheme="majorBidi" w:cstheme="majorBidi"/>
                <w:b w:val="0"/>
              </w:rPr>
              <w:t xml:space="preserve">, in accordance with ITB 12 and </w:t>
            </w:r>
            <w:r w:rsidR="00FC0E7E" w:rsidRPr="00EA661D">
              <w:rPr>
                <w:rFonts w:asciiTheme="majorBidi" w:hAnsiTheme="majorBidi" w:cstheme="majorBidi"/>
                <w:b w:val="0"/>
              </w:rPr>
              <w:t>17</w:t>
            </w:r>
            <w:r w:rsidR="005F33A7" w:rsidRPr="00EA661D">
              <w:rPr>
                <w:rFonts w:asciiTheme="majorBidi" w:hAnsiTheme="majorBidi" w:cstheme="majorBidi"/>
                <w:b w:val="0"/>
              </w:rPr>
              <w:t>;</w:t>
            </w:r>
          </w:p>
          <w:p w14:paraId="41A61A40" w14:textId="77777777" w:rsidR="005F33A7" w:rsidRPr="00EA661D" w:rsidRDefault="003E505E" w:rsidP="00184D14">
            <w:pPr>
              <w:pStyle w:val="P3Header1-Clauses"/>
              <w:ind w:left="1166" w:hanging="547"/>
              <w:jc w:val="both"/>
              <w:rPr>
                <w:rFonts w:asciiTheme="majorBidi" w:hAnsiTheme="majorBidi" w:cstheme="majorBidi"/>
                <w:b w:val="0"/>
              </w:rPr>
            </w:pPr>
            <w:r w:rsidRPr="00EA661D">
              <w:rPr>
                <w:rFonts w:asciiTheme="majorBidi" w:hAnsiTheme="majorBidi" w:cstheme="majorBidi"/>
                <w:b w:val="0"/>
              </w:rPr>
              <w:t>(c)</w:t>
            </w:r>
            <w:r w:rsidRPr="00EA661D">
              <w:rPr>
                <w:rFonts w:asciiTheme="majorBidi" w:hAnsiTheme="majorBidi" w:cstheme="majorBidi"/>
                <w:b w:val="0"/>
              </w:rPr>
              <w:tab/>
            </w:r>
            <w:r w:rsidR="005F33A7" w:rsidRPr="00EA661D">
              <w:rPr>
                <w:rFonts w:asciiTheme="majorBidi" w:hAnsiTheme="majorBidi" w:cstheme="majorBidi"/>
                <w:b w:val="0"/>
              </w:rPr>
              <w:t>Bid Security</w:t>
            </w:r>
            <w:r w:rsidR="00A31885" w:rsidRPr="00EA661D">
              <w:rPr>
                <w:rFonts w:asciiTheme="majorBidi" w:hAnsiTheme="majorBidi" w:cstheme="majorBidi"/>
                <w:b w:val="0"/>
              </w:rPr>
              <w:t xml:space="preserve"> or Bid Securing Declaration</w:t>
            </w:r>
            <w:r w:rsidR="005F33A7" w:rsidRPr="00EA661D">
              <w:rPr>
                <w:rFonts w:asciiTheme="majorBidi" w:hAnsiTheme="majorBidi" w:cstheme="majorBidi"/>
                <w:b w:val="0"/>
              </w:rPr>
              <w:t xml:space="preserve">, in accordance with ITB </w:t>
            </w:r>
            <w:r w:rsidR="00FC0E7E" w:rsidRPr="00EA661D">
              <w:rPr>
                <w:rFonts w:asciiTheme="majorBidi" w:hAnsiTheme="majorBidi" w:cstheme="majorBidi"/>
                <w:b w:val="0"/>
              </w:rPr>
              <w:t>20</w:t>
            </w:r>
            <w:r w:rsidR="005F33A7" w:rsidRPr="00EA661D">
              <w:rPr>
                <w:rFonts w:asciiTheme="majorBidi" w:hAnsiTheme="majorBidi" w:cstheme="majorBidi"/>
                <w:b w:val="0"/>
              </w:rPr>
              <w:t>;</w:t>
            </w:r>
          </w:p>
          <w:p w14:paraId="1C49DA2D" w14:textId="77777777" w:rsidR="005F33A7" w:rsidRPr="00EA661D" w:rsidRDefault="003E505E" w:rsidP="00184D14">
            <w:pPr>
              <w:pStyle w:val="P3Header1-Clauses"/>
              <w:ind w:left="1166" w:hanging="547"/>
              <w:jc w:val="both"/>
              <w:rPr>
                <w:rFonts w:asciiTheme="majorBidi" w:hAnsiTheme="majorBidi" w:cstheme="majorBidi"/>
              </w:rPr>
            </w:pPr>
            <w:r w:rsidRPr="00EA661D">
              <w:rPr>
                <w:rFonts w:asciiTheme="majorBidi" w:hAnsiTheme="majorBidi" w:cstheme="majorBidi"/>
                <w:b w:val="0"/>
              </w:rPr>
              <w:t>(d)</w:t>
            </w:r>
            <w:r w:rsidRPr="00EA661D">
              <w:rPr>
                <w:rFonts w:asciiTheme="majorBidi" w:hAnsiTheme="majorBidi" w:cstheme="majorBidi"/>
                <w:b w:val="0"/>
              </w:rPr>
              <w:tab/>
            </w:r>
            <w:r w:rsidR="005F33A7" w:rsidRPr="00EA661D">
              <w:rPr>
                <w:rFonts w:asciiTheme="majorBidi" w:hAnsiTheme="majorBidi" w:cstheme="majorBidi"/>
                <w:b w:val="0"/>
              </w:rPr>
              <w:t>alternative bids, if permissible, in accordance with ITB 13;</w:t>
            </w:r>
          </w:p>
          <w:p w14:paraId="5843AA6A" w14:textId="77777777" w:rsidR="005F33A7" w:rsidRPr="00EA661D" w:rsidRDefault="003E505E" w:rsidP="00184D14">
            <w:pPr>
              <w:pStyle w:val="P3Header1-Clauses"/>
              <w:ind w:left="1166" w:hanging="547"/>
              <w:jc w:val="both"/>
              <w:rPr>
                <w:rFonts w:asciiTheme="majorBidi" w:hAnsiTheme="majorBidi" w:cstheme="majorBidi"/>
                <w:b w:val="0"/>
              </w:rPr>
            </w:pPr>
            <w:r w:rsidRPr="00EA661D">
              <w:rPr>
                <w:rFonts w:asciiTheme="majorBidi" w:hAnsiTheme="majorBidi" w:cstheme="majorBidi"/>
                <w:b w:val="0"/>
              </w:rPr>
              <w:t>(e)</w:t>
            </w:r>
            <w:r w:rsidRPr="00EA661D">
              <w:rPr>
                <w:rFonts w:asciiTheme="majorBidi" w:hAnsiTheme="majorBidi" w:cstheme="majorBidi"/>
                <w:b w:val="0"/>
              </w:rPr>
              <w:tab/>
            </w:r>
            <w:r w:rsidR="005F33A7" w:rsidRPr="00EA661D">
              <w:rPr>
                <w:rFonts w:asciiTheme="majorBidi" w:hAnsiTheme="majorBidi" w:cstheme="majorBidi"/>
                <w:b w:val="0"/>
              </w:rPr>
              <w:t xml:space="preserve">written confirmation authorizing the signatory of the Bid to commit the Bidder, in accordance with ITB </w:t>
            </w:r>
            <w:r w:rsidR="00FC0E7E" w:rsidRPr="00EA661D">
              <w:rPr>
                <w:rFonts w:asciiTheme="majorBidi" w:hAnsiTheme="majorBidi" w:cstheme="majorBidi"/>
                <w:b w:val="0"/>
              </w:rPr>
              <w:t>21</w:t>
            </w:r>
            <w:r w:rsidR="005F33A7" w:rsidRPr="00EA661D">
              <w:rPr>
                <w:rFonts w:asciiTheme="majorBidi" w:hAnsiTheme="majorBidi" w:cstheme="majorBidi"/>
                <w:b w:val="0"/>
              </w:rPr>
              <w:t>.2;</w:t>
            </w:r>
          </w:p>
          <w:p w14:paraId="36ED9BF2" w14:textId="77777777" w:rsidR="00F52F82" w:rsidRPr="00EA661D" w:rsidRDefault="003E505E" w:rsidP="00184D14">
            <w:pPr>
              <w:pStyle w:val="P3Header1-Clauses"/>
              <w:ind w:left="1166" w:hanging="547"/>
              <w:jc w:val="both"/>
              <w:rPr>
                <w:rFonts w:asciiTheme="majorBidi" w:hAnsiTheme="majorBidi" w:cstheme="majorBidi"/>
                <w:b w:val="0"/>
              </w:rPr>
            </w:pPr>
            <w:r w:rsidRPr="00EA661D">
              <w:rPr>
                <w:rFonts w:asciiTheme="majorBidi" w:hAnsiTheme="majorBidi" w:cstheme="majorBidi"/>
                <w:b w:val="0"/>
              </w:rPr>
              <w:t>(f)</w:t>
            </w:r>
            <w:r w:rsidRPr="00EA661D">
              <w:rPr>
                <w:rFonts w:asciiTheme="majorBidi" w:hAnsiTheme="majorBidi" w:cstheme="majorBidi"/>
                <w:b w:val="0"/>
              </w:rPr>
              <w:tab/>
            </w:r>
            <w:r w:rsidR="00F52F82" w:rsidRPr="00EA661D">
              <w:rPr>
                <w:rFonts w:asciiTheme="majorBidi" w:hAnsiTheme="majorBidi" w:cstheme="majorBidi"/>
                <w:b w:val="0"/>
              </w:rPr>
              <w:t xml:space="preserve">documentary evidence </w:t>
            </w:r>
            <w:r w:rsidR="00B56187" w:rsidRPr="00EA661D">
              <w:rPr>
                <w:rFonts w:asciiTheme="majorBidi" w:hAnsiTheme="majorBidi" w:cstheme="majorBidi"/>
                <w:b w:val="0"/>
              </w:rPr>
              <w:t xml:space="preserve">established </w:t>
            </w:r>
            <w:r w:rsidR="00F52F82" w:rsidRPr="00EA661D">
              <w:rPr>
                <w:rFonts w:asciiTheme="majorBidi" w:hAnsiTheme="majorBidi" w:cstheme="majorBidi"/>
                <w:b w:val="0"/>
              </w:rPr>
              <w:t xml:space="preserve">in accordance with ITB </w:t>
            </w:r>
            <w:r w:rsidR="002F22AE" w:rsidRPr="00EA661D">
              <w:rPr>
                <w:rFonts w:asciiTheme="majorBidi" w:hAnsiTheme="majorBidi" w:cstheme="majorBidi"/>
                <w:b w:val="0"/>
              </w:rPr>
              <w:t xml:space="preserve">14.1 </w:t>
            </w:r>
            <w:r w:rsidR="00F52F82" w:rsidRPr="00EA661D">
              <w:rPr>
                <w:rFonts w:asciiTheme="majorBidi" w:hAnsiTheme="majorBidi" w:cstheme="majorBidi"/>
                <w:b w:val="0"/>
              </w:rPr>
              <w:t xml:space="preserve">that the </w:t>
            </w:r>
            <w:r w:rsidR="003767F6" w:rsidRPr="00EA661D">
              <w:rPr>
                <w:rFonts w:asciiTheme="majorBidi" w:hAnsiTheme="majorBidi" w:cstheme="majorBidi"/>
                <w:b w:val="0"/>
              </w:rPr>
              <w:t>Plant and Installation Services</w:t>
            </w:r>
            <w:r w:rsidR="00B56187" w:rsidRPr="00EA661D">
              <w:rPr>
                <w:rFonts w:asciiTheme="majorBidi" w:hAnsiTheme="majorBidi" w:cstheme="majorBidi"/>
                <w:b w:val="0"/>
              </w:rPr>
              <w:t xml:space="preserve"> </w:t>
            </w:r>
            <w:r w:rsidR="00F52F82" w:rsidRPr="00EA661D">
              <w:rPr>
                <w:rFonts w:asciiTheme="majorBidi" w:hAnsiTheme="majorBidi" w:cstheme="majorBidi"/>
                <w:b w:val="0"/>
              </w:rPr>
              <w:t>offered by the Bidder in its b</w:t>
            </w:r>
            <w:r w:rsidR="00063AF8" w:rsidRPr="00EA661D">
              <w:rPr>
                <w:rFonts w:asciiTheme="majorBidi" w:hAnsiTheme="majorBidi" w:cstheme="majorBidi"/>
                <w:b w:val="0"/>
              </w:rPr>
              <w:t xml:space="preserve">id or in any alternative bid, if permitted, </w:t>
            </w:r>
            <w:r w:rsidR="00F52F82" w:rsidRPr="00EA661D">
              <w:rPr>
                <w:rFonts w:asciiTheme="majorBidi" w:hAnsiTheme="majorBidi" w:cstheme="majorBidi"/>
                <w:b w:val="0"/>
              </w:rPr>
              <w:t>are eligible;</w:t>
            </w:r>
          </w:p>
          <w:p w14:paraId="54845AEB" w14:textId="77777777" w:rsidR="00B56187" w:rsidRPr="00EA661D" w:rsidRDefault="003E505E" w:rsidP="00184D14">
            <w:pPr>
              <w:pStyle w:val="P3Header1-Clauses"/>
              <w:ind w:left="1166" w:hanging="547"/>
              <w:jc w:val="both"/>
              <w:rPr>
                <w:rFonts w:asciiTheme="majorBidi" w:hAnsiTheme="majorBidi" w:cstheme="majorBidi"/>
              </w:rPr>
            </w:pPr>
            <w:r w:rsidRPr="00EA661D">
              <w:rPr>
                <w:rFonts w:asciiTheme="majorBidi" w:hAnsiTheme="majorBidi" w:cstheme="majorBidi"/>
                <w:b w:val="0"/>
              </w:rPr>
              <w:t>(g)</w:t>
            </w:r>
            <w:r w:rsidRPr="00EA661D">
              <w:rPr>
                <w:rFonts w:asciiTheme="majorBidi" w:hAnsiTheme="majorBidi" w:cstheme="majorBidi"/>
                <w:b w:val="0"/>
              </w:rPr>
              <w:tab/>
            </w:r>
            <w:r w:rsidR="005F33A7" w:rsidRPr="00EA661D">
              <w:rPr>
                <w:rFonts w:asciiTheme="majorBidi" w:hAnsiTheme="majorBidi" w:cstheme="majorBidi"/>
                <w:b w:val="0"/>
              </w:rPr>
              <w:t xml:space="preserve">documentary evidence in accordance with ITB </w:t>
            </w:r>
            <w:r w:rsidR="002F22AE" w:rsidRPr="00EA661D">
              <w:rPr>
                <w:rFonts w:asciiTheme="majorBidi" w:hAnsiTheme="majorBidi" w:cstheme="majorBidi"/>
                <w:b w:val="0"/>
              </w:rPr>
              <w:t xml:space="preserve">15 </w:t>
            </w:r>
            <w:r w:rsidR="005F33A7" w:rsidRPr="00EA661D">
              <w:rPr>
                <w:rFonts w:asciiTheme="majorBidi" w:hAnsiTheme="majorBidi" w:cstheme="majorBidi"/>
                <w:b w:val="0"/>
              </w:rPr>
              <w:t xml:space="preserve">establishing the Bidder’s </w:t>
            </w:r>
            <w:r w:rsidR="00995B52" w:rsidRPr="00EA661D">
              <w:rPr>
                <w:rFonts w:asciiTheme="majorBidi" w:hAnsiTheme="majorBidi" w:cstheme="majorBidi"/>
                <w:b w:val="0"/>
              </w:rPr>
              <w:t xml:space="preserve">eligibility and </w:t>
            </w:r>
            <w:r w:rsidR="005F33A7" w:rsidRPr="00EA661D">
              <w:rPr>
                <w:rFonts w:asciiTheme="majorBidi" w:hAnsiTheme="majorBidi" w:cstheme="majorBidi"/>
                <w:b w:val="0"/>
              </w:rPr>
              <w:t xml:space="preserve">qualifications to perform the contract if its Bid is accepted; </w:t>
            </w:r>
          </w:p>
          <w:p w14:paraId="74A0D890" w14:textId="77777777" w:rsidR="006D3345" w:rsidRPr="00EA661D" w:rsidRDefault="003E505E" w:rsidP="00184D14">
            <w:pPr>
              <w:pStyle w:val="P3Header1-Clauses"/>
              <w:ind w:left="1166" w:hanging="547"/>
              <w:jc w:val="both"/>
              <w:rPr>
                <w:rFonts w:asciiTheme="majorBidi" w:hAnsiTheme="majorBidi" w:cstheme="majorBidi"/>
                <w:b w:val="0"/>
              </w:rPr>
            </w:pPr>
            <w:r w:rsidRPr="00EA661D">
              <w:rPr>
                <w:rFonts w:asciiTheme="majorBidi" w:hAnsiTheme="majorBidi" w:cstheme="majorBidi"/>
                <w:b w:val="0"/>
              </w:rPr>
              <w:t>(h)</w:t>
            </w:r>
            <w:r w:rsidRPr="00EA661D">
              <w:rPr>
                <w:rFonts w:asciiTheme="majorBidi" w:hAnsiTheme="majorBidi" w:cstheme="majorBidi"/>
                <w:b w:val="0"/>
              </w:rPr>
              <w:tab/>
            </w:r>
            <w:r w:rsidR="006D3345" w:rsidRPr="00EA661D">
              <w:rPr>
                <w:rFonts w:asciiTheme="majorBidi" w:hAnsiTheme="majorBidi" w:cstheme="majorBidi"/>
                <w:b w:val="0"/>
              </w:rPr>
              <w:t xml:space="preserve">documentary evidence established in accordance with ITB </w:t>
            </w:r>
            <w:r w:rsidR="002F22AE" w:rsidRPr="00EA661D">
              <w:rPr>
                <w:rFonts w:asciiTheme="majorBidi" w:hAnsiTheme="majorBidi" w:cstheme="majorBidi"/>
                <w:b w:val="0"/>
              </w:rPr>
              <w:t xml:space="preserve">16 </w:t>
            </w:r>
            <w:r w:rsidR="006D3345" w:rsidRPr="00EA661D">
              <w:rPr>
                <w:rFonts w:asciiTheme="majorBidi" w:hAnsiTheme="majorBidi" w:cstheme="majorBidi"/>
                <w:b w:val="0"/>
              </w:rPr>
              <w:t xml:space="preserve">that the </w:t>
            </w:r>
            <w:r w:rsidR="003767F6" w:rsidRPr="00EA661D">
              <w:rPr>
                <w:rFonts w:asciiTheme="majorBidi" w:hAnsiTheme="majorBidi" w:cstheme="majorBidi"/>
                <w:b w:val="0"/>
              </w:rPr>
              <w:t>Plant and Installation Services</w:t>
            </w:r>
            <w:r w:rsidR="006D3345" w:rsidRPr="00EA661D">
              <w:rPr>
                <w:rFonts w:asciiTheme="majorBidi" w:hAnsiTheme="majorBidi" w:cstheme="majorBidi"/>
                <w:b w:val="0"/>
              </w:rPr>
              <w:t xml:space="preserve"> offered by the Bidder conform to the Bidding Document;</w:t>
            </w:r>
          </w:p>
          <w:p w14:paraId="59A0FB6E" w14:textId="77777777" w:rsidR="00B32A59" w:rsidRPr="00EA661D" w:rsidRDefault="003E505E" w:rsidP="00184D14">
            <w:pPr>
              <w:pStyle w:val="P3Header1-Clauses"/>
              <w:ind w:left="1166" w:hanging="547"/>
              <w:jc w:val="both"/>
              <w:rPr>
                <w:rFonts w:asciiTheme="majorBidi" w:hAnsiTheme="majorBidi" w:cstheme="majorBidi"/>
                <w:b w:val="0"/>
              </w:rPr>
            </w:pPr>
            <w:r w:rsidRPr="00EA661D">
              <w:rPr>
                <w:rFonts w:asciiTheme="majorBidi" w:hAnsiTheme="majorBidi" w:cstheme="majorBidi"/>
                <w:b w:val="0"/>
              </w:rPr>
              <w:t>(i)</w:t>
            </w:r>
            <w:r w:rsidRPr="00EA661D">
              <w:rPr>
                <w:rFonts w:asciiTheme="majorBidi" w:hAnsiTheme="majorBidi" w:cstheme="majorBidi"/>
                <w:b w:val="0"/>
              </w:rPr>
              <w:tab/>
            </w:r>
            <w:r w:rsidR="00B32A59" w:rsidRPr="00EA661D">
              <w:rPr>
                <w:rFonts w:asciiTheme="majorBidi" w:hAnsiTheme="majorBidi" w:cstheme="majorBidi"/>
                <w:b w:val="0"/>
              </w:rPr>
              <w:t xml:space="preserve">in the case of a bid submitted by a </w:t>
            </w:r>
            <w:r w:rsidR="00AC60F4" w:rsidRPr="00EA661D">
              <w:rPr>
                <w:rFonts w:asciiTheme="majorBidi" w:hAnsiTheme="majorBidi" w:cstheme="majorBidi"/>
                <w:b w:val="0"/>
              </w:rPr>
              <w:t>JVA</w:t>
            </w:r>
            <w:r w:rsidR="00B32A59" w:rsidRPr="00EA661D">
              <w:rPr>
                <w:rFonts w:asciiTheme="majorBidi" w:hAnsiTheme="majorBidi" w:cstheme="majorBidi"/>
                <w:b w:val="0"/>
              </w:rPr>
              <w:t xml:space="preserve">, </w:t>
            </w:r>
            <w:r w:rsidR="00AC60F4" w:rsidRPr="00EA661D">
              <w:rPr>
                <w:rFonts w:asciiTheme="majorBidi" w:hAnsiTheme="majorBidi" w:cstheme="majorBidi"/>
                <w:b w:val="0"/>
              </w:rPr>
              <w:t>JVA</w:t>
            </w:r>
            <w:r w:rsidR="00B32A59" w:rsidRPr="00EA661D">
              <w:rPr>
                <w:rFonts w:asciiTheme="majorBidi" w:hAnsiTheme="majorBidi" w:cstheme="majorBidi"/>
                <w:b w:val="0"/>
              </w:rPr>
              <w:t xml:space="preserve"> agreement</w:t>
            </w:r>
            <w:r w:rsidR="002E5ECC" w:rsidRPr="00EA661D">
              <w:rPr>
                <w:rFonts w:asciiTheme="majorBidi" w:hAnsiTheme="majorBidi" w:cstheme="majorBidi"/>
                <w:b w:val="0"/>
              </w:rPr>
              <w:t>,</w:t>
            </w:r>
            <w:r w:rsidR="00B32A59" w:rsidRPr="00EA661D">
              <w:rPr>
                <w:rFonts w:asciiTheme="majorBidi" w:hAnsiTheme="majorBidi" w:cstheme="majorBidi"/>
                <w:b w:val="0"/>
              </w:rPr>
              <w:t xml:space="preserve"> or lett</w:t>
            </w:r>
            <w:r w:rsidR="002E5ECC" w:rsidRPr="00EA661D">
              <w:rPr>
                <w:rFonts w:asciiTheme="majorBidi" w:hAnsiTheme="majorBidi" w:cstheme="majorBidi"/>
                <w:b w:val="0"/>
              </w:rPr>
              <w:t xml:space="preserve">er of intent to enter into a </w:t>
            </w:r>
            <w:r w:rsidR="00AC60F4" w:rsidRPr="00EA661D">
              <w:rPr>
                <w:rFonts w:asciiTheme="majorBidi" w:hAnsiTheme="majorBidi" w:cstheme="majorBidi"/>
                <w:b w:val="0"/>
              </w:rPr>
              <w:t>JVA</w:t>
            </w:r>
            <w:r w:rsidR="00B32A59" w:rsidRPr="00EA661D">
              <w:rPr>
                <w:rFonts w:asciiTheme="majorBidi" w:hAnsiTheme="majorBidi" w:cstheme="majorBidi"/>
                <w:b w:val="0"/>
              </w:rPr>
              <w:t xml:space="preserve"> </w:t>
            </w:r>
            <w:r w:rsidR="002E5ECC" w:rsidRPr="00EA661D">
              <w:rPr>
                <w:rFonts w:asciiTheme="majorBidi" w:hAnsiTheme="majorBidi" w:cstheme="majorBidi"/>
                <w:b w:val="0"/>
              </w:rPr>
              <w:t xml:space="preserve">including a draft agreement, </w:t>
            </w:r>
            <w:r w:rsidR="00B32A59" w:rsidRPr="00EA661D">
              <w:rPr>
                <w:rFonts w:asciiTheme="majorBidi" w:hAnsiTheme="majorBidi" w:cstheme="majorBidi"/>
                <w:b w:val="0"/>
              </w:rPr>
              <w:t xml:space="preserve">indicating </w:t>
            </w:r>
            <w:r w:rsidR="002E5ECC" w:rsidRPr="00EA661D">
              <w:rPr>
                <w:rFonts w:asciiTheme="majorBidi" w:hAnsiTheme="majorBidi" w:cstheme="majorBidi"/>
                <w:b w:val="0"/>
              </w:rPr>
              <w:t xml:space="preserve">at least </w:t>
            </w:r>
            <w:r w:rsidR="00B32A59" w:rsidRPr="00EA661D">
              <w:rPr>
                <w:rFonts w:asciiTheme="majorBidi" w:hAnsiTheme="majorBidi" w:cstheme="majorBidi"/>
                <w:b w:val="0"/>
              </w:rPr>
              <w:t>the parts of the Plant to be executed by the respective partners</w:t>
            </w:r>
            <w:r w:rsidR="002E5ECC" w:rsidRPr="00EA661D">
              <w:rPr>
                <w:rFonts w:asciiTheme="majorBidi" w:hAnsiTheme="majorBidi" w:cstheme="majorBidi"/>
                <w:b w:val="0"/>
              </w:rPr>
              <w:t>;</w:t>
            </w:r>
          </w:p>
          <w:p w14:paraId="0FDA9331" w14:textId="77777777" w:rsidR="00063AF8" w:rsidRPr="00EA661D" w:rsidRDefault="003E505E" w:rsidP="00184D14">
            <w:pPr>
              <w:pStyle w:val="P3Header1-Clauses"/>
              <w:ind w:left="1166" w:hanging="547"/>
              <w:jc w:val="both"/>
              <w:rPr>
                <w:rFonts w:asciiTheme="majorBidi" w:hAnsiTheme="majorBidi" w:cstheme="majorBidi"/>
                <w:b w:val="0"/>
              </w:rPr>
            </w:pPr>
            <w:r w:rsidRPr="00EA661D">
              <w:rPr>
                <w:rFonts w:asciiTheme="majorBidi" w:hAnsiTheme="majorBidi" w:cstheme="majorBidi"/>
                <w:b w:val="0"/>
              </w:rPr>
              <w:t>(j)</w:t>
            </w:r>
            <w:r w:rsidRPr="00EA661D">
              <w:rPr>
                <w:rFonts w:asciiTheme="majorBidi" w:hAnsiTheme="majorBidi" w:cstheme="majorBidi"/>
                <w:b w:val="0"/>
              </w:rPr>
              <w:tab/>
            </w:r>
            <w:r w:rsidR="009B00EB" w:rsidRPr="00EA661D">
              <w:rPr>
                <w:rFonts w:asciiTheme="majorBidi" w:hAnsiTheme="majorBidi" w:cstheme="majorBidi"/>
                <w:b w:val="0"/>
              </w:rPr>
              <w:t>List of subcontractors</w:t>
            </w:r>
            <w:r w:rsidR="00063AF8" w:rsidRPr="00EA661D">
              <w:rPr>
                <w:rFonts w:asciiTheme="majorBidi" w:hAnsiTheme="majorBidi" w:cstheme="majorBidi"/>
                <w:b w:val="0"/>
              </w:rPr>
              <w:t xml:space="preserve">, </w:t>
            </w:r>
            <w:r w:rsidR="00D52882" w:rsidRPr="00EA661D">
              <w:rPr>
                <w:rFonts w:asciiTheme="majorBidi" w:hAnsiTheme="majorBidi" w:cstheme="majorBidi"/>
                <w:b w:val="0"/>
              </w:rPr>
              <w:t xml:space="preserve">in accordance with ITB </w:t>
            </w:r>
            <w:r w:rsidR="00FC0E7E" w:rsidRPr="00EA661D">
              <w:rPr>
                <w:rFonts w:asciiTheme="majorBidi" w:hAnsiTheme="majorBidi" w:cstheme="majorBidi"/>
                <w:b w:val="0"/>
              </w:rPr>
              <w:t>16</w:t>
            </w:r>
            <w:r w:rsidR="002F22AE" w:rsidRPr="00EA661D">
              <w:rPr>
                <w:rFonts w:asciiTheme="majorBidi" w:hAnsiTheme="majorBidi" w:cstheme="majorBidi"/>
                <w:b w:val="0"/>
              </w:rPr>
              <w:t xml:space="preserve">.2; </w:t>
            </w:r>
            <w:r w:rsidR="002E5ECC" w:rsidRPr="00EA661D">
              <w:rPr>
                <w:rFonts w:asciiTheme="majorBidi" w:hAnsiTheme="majorBidi" w:cstheme="majorBidi"/>
                <w:b w:val="0"/>
              </w:rPr>
              <w:t>and</w:t>
            </w:r>
          </w:p>
          <w:p w14:paraId="4F4D6550" w14:textId="77777777" w:rsidR="005F33A7" w:rsidRPr="00EA661D" w:rsidRDefault="003E505E" w:rsidP="00184D14">
            <w:pPr>
              <w:pStyle w:val="P3Header1-Clauses"/>
              <w:ind w:left="1166" w:hanging="547"/>
              <w:jc w:val="both"/>
              <w:rPr>
                <w:rFonts w:asciiTheme="majorBidi" w:hAnsiTheme="majorBidi" w:cstheme="majorBidi"/>
              </w:rPr>
            </w:pPr>
            <w:r w:rsidRPr="00EA661D">
              <w:rPr>
                <w:rFonts w:asciiTheme="majorBidi" w:hAnsiTheme="majorBidi" w:cstheme="majorBidi"/>
                <w:b w:val="0"/>
              </w:rPr>
              <w:t>(k)</w:t>
            </w:r>
            <w:r w:rsidRPr="00EA661D">
              <w:rPr>
                <w:rFonts w:asciiTheme="majorBidi" w:hAnsiTheme="majorBidi" w:cstheme="majorBidi"/>
                <w:b w:val="0"/>
              </w:rPr>
              <w:tab/>
            </w:r>
            <w:r w:rsidR="005F33A7" w:rsidRPr="00EA661D">
              <w:rPr>
                <w:rFonts w:asciiTheme="majorBidi" w:hAnsiTheme="majorBidi" w:cstheme="majorBidi"/>
                <w:b w:val="0"/>
              </w:rPr>
              <w:t xml:space="preserve">any other document </w:t>
            </w:r>
            <w:r w:rsidR="005F33A7" w:rsidRPr="00EA661D">
              <w:rPr>
                <w:rFonts w:asciiTheme="majorBidi" w:hAnsiTheme="majorBidi" w:cstheme="majorBidi"/>
              </w:rPr>
              <w:t>required in the BDS.</w:t>
            </w:r>
          </w:p>
        </w:tc>
      </w:tr>
      <w:tr w:rsidR="005F33A7" w:rsidRPr="00EA661D" w14:paraId="2137A0D4" w14:textId="77777777">
        <w:tc>
          <w:tcPr>
            <w:tcW w:w="2430" w:type="dxa"/>
          </w:tcPr>
          <w:p w14:paraId="67652288" w14:textId="77777777" w:rsidR="005F33A7" w:rsidRPr="00EA661D" w:rsidRDefault="00AE2514" w:rsidP="00F308DD">
            <w:pPr>
              <w:pStyle w:val="S1-Header2"/>
              <w:rPr>
                <w:rFonts w:asciiTheme="majorBidi" w:hAnsiTheme="majorBidi" w:cstheme="majorBidi"/>
              </w:rPr>
            </w:pPr>
            <w:bookmarkStart w:id="125" w:name="_Toc23236758"/>
            <w:bookmarkStart w:id="126" w:name="_Toc125783000"/>
            <w:bookmarkStart w:id="127" w:name="_Toc438438833"/>
            <w:bookmarkStart w:id="128" w:name="_Toc438532583"/>
            <w:bookmarkStart w:id="129" w:name="_Toc438733977"/>
            <w:bookmarkStart w:id="130" w:name="_Toc438907016"/>
            <w:bookmarkStart w:id="131" w:name="_Toc438907215"/>
            <w:r w:rsidRPr="00EA661D">
              <w:rPr>
                <w:rFonts w:asciiTheme="majorBidi" w:hAnsiTheme="majorBidi" w:cstheme="majorBidi"/>
              </w:rPr>
              <w:lastRenderedPageBreak/>
              <w:t>Letter of Bid</w:t>
            </w:r>
            <w:r w:rsidR="005F33A7" w:rsidRPr="00EA661D">
              <w:rPr>
                <w:rFonts w:asciiTheme="majorBidi" w:hAnsiTheme="majorBidi" w:cstheme="majorBidi"/>
              </w:rPr>
              <w:t xml:space="preserve"> and </w:t>
            </w:r>
            <w:bookmarkEnd w:id="125"/>
            <w:r w:rsidR="005F33A7" w:rsidRPr="00EA661D">
              <w:rPr>
                <w:rFonts w:asciiTheme="majorBidi" w:hAnsiTheme="majorBidi" w:cstheme="majorBidi"/>
              </w:rPr>
              <w:t>Schedules</w:t>
            </w:r>
            <w:bookmarkEnd w:id="126"/>
            <w:r w:rsidR="005F33A7" w:rsidRPr="00EA661D">
              <w:rPr>
                <w:rFonts w:asciiTheme="majorBidi" w:hAnsiTheme="majorBidi" w:cstheme="majorBidi"/>
              </w:rPr>
              <w:t xml:space="preserve"> </w:t>
            </w:r>
            <w:bookmarkEnd w:id="127"/>
            <w:bookmarkEnd w:id="128"/>
            <w:bookmarkEnd w:id="129"/>
            <w:bookmarkEnd w:id="130"/>
            <w:bookmarkEnd w:id="131"/>
          </w:p>
        </w:tc>
        <w:tc>
          <w:tcPr>
            <w:tcW w:w="6840" w:type="dxa"/>
            <w:tcBorders>
              <w:bottom w:val="nil"/>
            </w:tcBorders>
          </w:tcPr>
          <w:p w14:paraId="2DEABBE9" w14:textId="77777777" w:rsidR="005F33A7" w:rsidRPr="00EA661D" w:rsidRDefault="00AE2514" w:rsidP="00184D14">
            <w:pPr>
              <w:pStyle w:val="S1-subpara"/>
              <w:jc w:val="both"/>
              <w:rPr>
                <w:rFonts w:asciiTheme="majorBidi" w:hAnsiTheme="majorBidi" w:cstheme="majorBidi"/>
              </w:rPr>
            </w:pPr>
            <w:r w:rsidRPr="00EA661D">
              <w:rPr>
                <w:rFonts w:asciiTheme="majorBidi" w:hAnsiTheme="majorBidi" w:cstheme="majorBidi"/>
              </w:rPr>
              <w:t xml:space="preserve">The </w:t>
            </w:r>
            <w:r w:rsidR="00A0241F" w:rsidRPr="00EA661D">
              <w:rPr>
                <w:rFonts w:asciiTheme="majorBidi" w:hAnsiTheme="majorBidi" w:cstheme="majorBidi"/>
              </w:rPr>
              <w:t xml:space="preserve">Bidder shall complete the </w:t>
            </w:r>
            <w:r w:rsidRPr="00EA661D">
              <w:rPr>
                <w:rFonts w:asciiTheme="majorBidi" w:hAnsiTheme="majorBidi" w:cstheme="majorBidi"/>
              </w:rPr>
              <w:t>Letter of Bid</w:t>
            </w:r>
            <w:r w:rsidR="005F33A7" w:rsidRPr="00EA661D">
              <w:rPr>
                <w:rFonts w:asciiTheme="majorBidi" w:hAnsiTheme="majorBidi" w:cstheme="majorBidi"/>
              </w:rPr>
              <w:t xml:space="preserve">, including the </w:t>
            </w:r>
            <w:r w:rsidR="00E57B06" w:rsidRPr="00EA661D">
              <w:rPr>
                <w:rFonts w:asciiTheme="majorBidi" w:hAnsiTheme="majorBidi" w:cstheme="majorBidi"/>
              </w:rPr>
              <w:t>appropriate Price Schedules</w:t>
            </w:r>
            <w:r w:rsidR="005F33A7" w:rsidRPr="00EA661D">
              <w:rPr>
                <w:rFonts w:asciiTheme="majorBidi" w:hAnsiTheme="majorBidi" w:cstheme="majorBidi"/>
                <w:i/>
              </w:rPr>
              <w:t>,</w:t>
            </w:r>
            <w:r w:rsidR="005F33A7" w:rsidRPr="00EA661D">
              <w:rPr>
                <w:rFonts w:asciiTheme="majorBidi" w:hAnsiTheme="majorBidi" w:cstheme="majorBidi"/>
              </w:rPr>
              <w:t xml:space="preserve"> using the relevant form</w:t>
            </w:r>
            <w:r w:rsidR="005F33A7" w:rsidRPr="00EA661D">
              <w:rPr>
                <w:rFonts w:asciiTheme="majorBidi" w:hAnsiTheme="majorBidi" w:cstheme="majorBidi"/>
                <w:i/>
                <w:iCs/>
              </w:rPr>
              <w:t>s</w:t>
            </w:r>
            <w:r w:rsidR="005F33A7" w:rsidRPr="00EA661D">
              <w:rPr>
                <w:rFonts w:asciiTheme="majorBidi" w:hAnsiTheme="majorBidi" w:cstheme="majorBidi"/>
              </w:rPr>
              <w:t xml:space="preserve"> furnished in Section IV, Bidding Forms.  The forms must be completed </w:t>
            </w:r>
            <w:r w:rsidR="006D3345" w:rsidRPr="00EA661D">
              <w:rPr>
                <w:rFonts w:asciiTheme="majorBidi" w:hAnsiTheme="majorBidi" w:cstheme="majorBidi"/>
              </w:rPr>
              <w:t xml:space="preserve">as instructed in each form. </w:t>
            </w:r>
          </w:p>
        </w:tc>
      </w:tr>
      <w:tr w:rsidR="005F33A7" w:rsidRPr="00EA661D" w14:paraId="0A769A89" w14:textId="77777777">
        <w:tc>
          <w:tcPr>
            <w:tcW w:w="2430" w:type="dxa"/>
          </w:tcPr>
          <w:p w14:paraId="6E21ADEB" w14:textId="77777777" w:rsidR="005F33A7" w:rsidRPr="00EA661D" w:rsidRDefault="005F33A7" w:rsidP="00F308DD">
            <w:pPr>
              <w:pStyle w:val="S1-Header2"/>
              <w:rPr>
                <w:rFonts w:asciiTheme="majorBidi" w:hAnsiTheme="majorBidi" w:cstheme="majorBidi"/>
              </w:rPr>
            </w:pPr>
            <w:bookmarkStart w:id="132" w:name="_Toc438532584"/>
            <w:bookmarkStart w:id="133" w:name="_Toc438438834"/>
            <w:bookmarkStart w:id="134" w:name="_Toc438532587"/>
            <w:bookmarkStart w:id="135" w:name="_Toc438733978"/>
            <w:bookmarkStart w:id="136" w:name="_Toc438907017"/>
            <w:bookmarkStart w:id="137" w:name="_Toc438907216"/>
            <w:bookmarkStart w:id="138" w:name="_Toc23236759"/>
            <w:bookmarkStart w:id="139" w:name="_Toc125783001"/>
            <w:bookmarkEnd w:id="132"/>
            <w:r w:rsidRPr="00EA661D">
              <w:rPr>
                <w:rFonts w:asciiTheme="majorBidi" w:hAnsiTheme="majorBidi" w:cstheme="majorBidi"/>
              </w:rPr>
              <w:t>Alternative Bids</w:t>
            </w:r>
            <w:bookmarkEnd w:id="133"/>
            <w:bookmarkEnd w:id="134"/>
            <w:bookmarkEnd w:id="135"/>
            <w:bookmarkEnd w:id="136"/>
            <w:bookmarkEnd w:id="137"/>
            <w:bookmarkEnd w:id="138"/>
            <w:bookmarkEnd w:id="139"/>
          </w:p>
        </w:tc>
        <w:tc>
          <w:tcPr>
            <w:tcW w:w="6840" w:type="dxa"/>
          </w:tcPr>
          <w:p w14:paraId="1D1A0676" w14:textId="77777777" w:rsidR="005F33A7" w:rsidRPr="00EA661D" w:rsidRDefault="00C9340D" w:rsidP="00184D14">
            <w:pPr>
              <w:pStyle w:val="S1-subpara"/>
              <w:jc w:val="both"/>
              <w:rPr>
                <w:rFonts w:asciiTheme="majorBidi" w:hAnsiTheme="majorBidi" w:cstheme="majorBidi"/>
              </w:rPr>
            </w:pPr>
            <w:r w:rsidRPr="00EA661D">
              <w:rPr>
                <w:rFonts w:asciiTheme="majorBidi" w:hAnsiTheme="majorBidi" w:cstheme="majorBidi"/>
                <w:b/>
              </w:rPr>
              <w:t>T</w:t>
            </w:r>
            <w:r w:rsidR="005F33A7" w:rsidRPr="00EA661D">
              <w:rPr>
                <w:rFonts w:asciiTheme="majorBidi" w:hAnsiTheme="majorBidi" w:cstheme="majorBidi"/>
                <w:b/>
              </w:rPr>
              <w:t>he BDS</w:t>
            </w:r>
            <w:r w:rsidR="00DD4C40" w:rsidRPr="00EA661D">
              <w:rPr>
                <w:rFonts w:asciiTheme="majorBidi" w:hAnsiTheme="majorBidi" w:cstheme="majorBidi"/>
                <w:b/>
              </w:rPr>
              <w:t xml:space="preserve"> indicate</w:t>
            </w:r>
            <w:r w:rsidRPr="00EA661D">
              <w:rPr>
                <w:rFonts w:asciiTheme="majorBidi" w:hAnsiTheme="majorBidi" w:cstheme="majorBidi"/>
                <w:b/>
              </w:rPr>
              <w:t>s</w:t>
            </w:r>
            <w:r w:rsidR="00DD4C40" w:rsidRPr="00EA661D">
              <w:rPr>
                <w:rFonts w:asciiTheme="majorBidi" w:hAnsiTheme="majorBidi" w:cstheme="majorBidi"/>
              </w:rPr>
              <w:t xml:space="preserve"> </w:t>
            </w:r>
            <w:r w:rsidRPr="00EA661D">
              <w:rPr>
                <w:rFonts w:asciiTheme="majorBidi" w:hAnsiTheme="majorBidi" w:cstheme="majorBidi"/>
              </w:rPr>
              <w:t xml:space="preserve">whether </w:t>
            </w:r>
            <w:r w:rsidR="00DD4C40" w:rsidRPr="00EA661D">
              <w:rPr>
                <w:rFonts w:asciiTheme="majorBidi" w:hAnsiTheme="majorBidi" w:cstheme="majorBidi"/>
              </w:rPr>
              <w:t>alternative bids are allowed</w:t>
            </w:r>
            <w:r w:rsidRPr="00EA661D">
              <w:rPr>
                <w:rFonts w:asciiTheme="majorBidi" w:hAnsiTheme="majorBidi" w:cstheme="majorBidi"/>
              </w:rPr>
              <w:t>.</w:t>
            </w:r>
            <w:r w:rsidR="00DD4C40" w:rsidRPr="00EA661D">
              <w:rPr>
                <w:rFonts w:asciiTheme="majorBidi" w:hAnsiTheme="majorBidi" w:cstheme="majorBidi"/>
              </w:rPr>
              <w:t xml:space="preserve"> </w:t>
            </w:r>
            <w:r w:rsidRPr="00EA661D">
              <w:rPr>
                <w:rFonts w:asciiTheme="majorBidi" w:hAnsiTheme="majorBidi" w:cstheme="majorBidi"/>
              </w:rPr>
              <w:t>If they are allowed, the BDS will also indicate whether</w:t>
            </w:r>
            <w:r w:rsidR="005F33A7" w:rsidRPr="00EA661D">
              <w:rPr>
                <w:rFonts w:asciiTheme="majorBidi" w:hAnsiTheme="majorBidi" w:cstheme="majorBidi"/>
              </w:rPr>
              <w:t xml:space="preserve"> </w:t>
            </w:r>
            <w:r w:rsidRPr="00EA661D">
              <w:rPr>
                <w:rFonts w:asciiTheme="majorBidi" w:hAnsiTheme="majorBidi" w:cstheme="majorBidi"/>
              </w:rPr>
              <w:t xml:space="preserve">they are </w:t>
            </w:r>
            <w:r w:rsidR="00DD4C40" w:rsidRPr="00EA661D">
              <w:rPr>
                <w:rFonts w:asciiTheme="majorBidi" w:hAnsiTheme="majorBidi" w:cstheme="majorBidi"/>
              </w:rPr>
              <w:t xml:space="preserve">permitted </w:t>
            </w:r>
            <w:r w:rsidR="00CB4282" w:rsidRPr="00EA661D">
              <w:rPr>
                <w:rFonts w:asciiTheme="majorBidi" w:hAnsiTheme="majorBidi" w:cstheme="majorBidi"/>
              </w:rPr>
              <w:t xml:space="preserve">in accordance with ITB 13.3, </w:t>
            </w:r>
            <w:r w:rsidR="00CB4282" w:rsidRPr="00EA661D">
              <w:rPr>
                <w:rFonts w:asciiTheme="majorBidi" w:hAnsiTheme="majorBidi" w:cstheme="majorBidi"/>
                <w:b/>
              </w:rPr>
              <w:t>or</w:t>
            </w:r>
            <w:r w:rsidR="00CB4282" w:rsidRPr="00EA661D">
              <w:rPr>
                <w:rFonts w:asciiTheme="majorBidi" w:hAnsiTheme="majorBidi" w:cstheme="majorBidi"/>
              </w:rPr>
              <w:t xml:space="preserve"> </w:t>
            </w:r>
            <w:r w:rsidR="00DD4C40" w:rsidRPr="00EA661D">
              <w:rPr>
                <w:rFonts w:asciiTheme="majorBidi" w:hAnsiTheme="majorBidi" w:cstheme="majorBidi"/>
              </w:rPr>
              <w:t xml:space="preserve">invited </w:t>
            </w:r>
            <w:r w:rsidR="00CB4282" w:rsidRPr="00EA661D">
              <w:rPr>
                <w:rFonts w:asciiTheme="majorBidi" w:hAnsiTheme="majorBidi" w:cstheme="majorBidi"/>
              </w:rPr>
              <w:t>in accordance with ITB13.2 and/or ITB 13.4</w:t>
            </w:r>
            <w:r w:rsidR="005F33A7" w:rsidRPr="00EA661D">
              <w:rPr>
                <w:rFonts w:asciiTheme="majorBidi" w:hAnsiTheme="majorBidi" w:cstheme="majorBidi"/>
              </w:rPr>
              <w:t>.</w:t>
            </w:r>
          </w:p>
        </w:tc>
      </w:tr>
      <w:tr w:rsidR="005F33A7" w:rsidRPr="00EA661D" w14:paraId="045568E7" w14:textId="77777777">
        <w:tc>
          <w:tcPr>
            <w:tcW w:w="2430" w:type="dxa"/>
          </w:tcPr>
          <w:p w14:paraId="0313400E" w14:textId="77777777" w:rsidR="005F33A7" w:rsidRPr="00EA661D" w:rsidRDefault="005F33A7" w:rsidP="002C01B7">
            <w:pPr>
              <w:rPr>
                <w:rFonts w:asciiTheme="majorBidi" w:hAnsiTheme="majorBidi" w:cstheme="majorBidi"/>
              </w:rPr>
            </w:pPr>
          </w:p>
        </w:tc>
        <w:tc>
          <w:tcPr>
            <w:tcW w:w="6840" w:type="dxa"/>
          </w:tcPr>
          <w:p w14:paraId="148D1B1A" w14:textId="77777777" w:rsidR="005F33A7" w:rsidRPr="00EA661D" w:rsidRDefault="005F33A7" w:rsidP="00184D14">
            <w:pPr>
              <w:pStyle w:val="S1-subpara"/>
              <w:jc w:val="both"/>
              <w:rPr>
                <w:rFonts w:asciiTheme="majorBidi" w:hAnsiTheme="majorBidi" w:cstheme="majorBidi"/>
              </w:rPr>
            </w:pPr>
            <w:r w:rsidRPr="00EA661D">
              <w:rPr>
                <w:rFonts w:asciiTheme="majorBidi" w:hAnsiTheme="majorBidi" w:cstheme="majorBidi"/>
              </w:rPr>
              <w:t>When alternative</w:t>
            </w:r>
            <w:r w:rsidR="00E70E51" w:rsidRPr="00EA661D">
              <w:rPr>
                <w:rFonts w:asciiTheme="majorBidi" w:hAnsiTheme="majorBidi" w:cstheme="majorBidi"/>
              </w:rPr>
              <w:t>s to the Time Schedule</w:t>
            </w:r>
            <w:r w:rsidRPr="00EA661D">
              <w:rPr>
                <w:rFonts w:asciiTheme="majorBidi" w:hAnsiTheme="majorBidi" w:cstheme="majorBidi"/>
              </w:rPr>
              <w:t xml:space="preserve"> are explicitly invited, a statement to that effect will be </w:t>
            </w:r>
            <w:r w:rsidRPr="00EA661D">
              <w:rPr>
                <w:rFonts w:asciiTheme="majorBidi" w:hAnsiTheme="majorBidi" w:cstheme="majorBidi"/>
                <w:b/>
              </w:rPr>
              <w:t>included in the BDS</w:t>
            </w:r>
            <w:r w:rsidR="00684D5D" w:rsidRPr="00EA661D">
              <w:rPr>
                <w:rFonts w:asciiTheme="majorBidi" w:hAnsiTheme="majorBidi" w:cstheme="majorBidi"/>
                <w:b/>
              </w:rPr>
              <w:t xml:space="preserve">, </w:t>
            </w:r>
            <w:r w:rsidR="00684D5D" w:rsidRPr="00EA661D">
              <w:rPr>
                <w:rFonts w:asciiTheme="majorBidi" w:hAnsiTheme="majorBidi" w:cstheme="majorBidi"/>
              </w:rPr>
              <w:t>and the</w:t>
            </w:r>
            <w:r w:rsidRPr="00EA661D">
              <w:rPr>
                <w:rFonts w:asciiTheme="majorBidi" w:hAnsiTheme="majorBidi" w:cstheme="majorBidi"/>
              </w:rPr>
              <w:t xml:space="preserve"> method of evaluating different</w:t>
            </w:r>
            <w:r w:rsidR="00E70E51" w:rsidRPr="00EA661D">
              <w:rPr>
                <w:rFonts w:asciiTheme="majorBidi" w:hAnsiTheme="majorBidi" w:cstheme="majorBidi"/>
              </w:rPr>
              <w:t xml:space="preserve"> time schedules</w:t>
            </w:r>
            <w:r w:rsidR="00684D5D" w:rsidRPr="00EA661D">
              <w:rPr>
                <w:rFonts w:asciiTheme="majorBidi" w:hAnsiTheme="majorBidi" w:cstheme="majorBidi"/>
              </w:rPr>
              <w:t xml:space="preserve"> will be described in Section III, Evaluation and Qualification Criteria</w:t>
            </w:r>
            <w:r w:rsidR="00956408" w:rsidRPr="00EA661D">
              <w:rPr>
                <w:rFonts w:asciiTheme="majorBidi" w:hAnsiTheme="majorBidi" w:cstheme="majorBidi"/>
              </w:rPr>
              <w:t>.</w:t>
            </w:r>
          </w:p>
        </w:tc>
      </w:tr>
      <w:tr w:rsidR="005F33A7" w:rsidRPr="00EA661D" w14:paraId="45DDB247" w14:textId="77777777">
        <w:tc>
          <w:tcPr>
            <w:tcW w:w="2430" w:type="dxa"/>
          </w:tcPr>
          <w:p w14:paraId="5BA60FBA" w14:textId="77777777" w:rsidR="005F33A7" w:rsidRPr="00EA661D" w:rsidRDefault="005F33A7" w:rsidP="002C01B7">
            <w:pPr>
              <w:rPr>
                <w:rFonts w:asciiTheme="majorBidi" w:hAnsiTheme="majorBidi" w:cstheme="majorBidi"/>
              </w:rPr>
            </w:pPr>
          </w:p>
        </w:tc>
        <w:tc>
          <w:tcPr>
            <w:tcW w:w="6840" w:type="dxa"/>
          </w:tcPr>
          <w:p w14:paraId="0CB63A0D" w14:textId="77777777" w:rsidR="005F33A7" w:rsidRPr="00EA661D" w:rsidRDefault="005F33A7" w:rsidP="00184D14">
            <w:pPr>
              <w:pStyle w:val="S1-subpara"/>
              <w:jc w:val="both"/>
              <w:rPr>
                <w:rFonts w:asciiTheme="majorBidi" w:hAnsiTheme="majorBidi" w:cstheme="majorBidi"/>
                <w:i/>
                <w:spacing w:val="-4"/>
                <w:szCs w:val="24"/>
              </w:rPr>
            </w:pPr>
            <w:r w:rsidRPr="00EA661D">
              <w:rPr>
                <w:rFonts w:asciiTheme="majorBidi" w:hAnsiTheme="majorBidi" w:cstheme="majorBidi"/>
                <w:spacing w:val="-4"/>
                <w:szCs w:val="24"/>
              </w:rPr>
              <w:t xml:space="preserve">Except as provided under ITB 13.4 below, Bidders wishing to offer technical alternatives to the </w:t>
            </w:r>
            <w:r w:rsidR="00D05815" w:rsidRPr="00EA661D">
              <w:rPr>
                <w:rFonts w:asciiTheme="majorBidi" w:hAnsiTheme="majorBidi" w:cstheme="majorBidi"/>
                <w:spacing w:val="-4"/>
                <w:szCs w:val="24"/>
              </w:rPr>
              <w:t xml:space="preserve">entity’s </w:t>
            </w:r>
            <w:r w:rsidRPr="00EA661D">
              <w:rPr>
                <w:rFonts w:asciiTheme="majorBidi" w:hAnsiTheme="majorBidi" w:cstheme="majorBidi"/>
                <w:spacing w:val="-4"/>
                <w:szCs w:val="24"/>
              </w:rPr>
              <w:t>requirements</w:t>
            </w:r>
            <w:r w:rsidR="00313BB0" w:rsidRPr="00EA661D">
              <w:rPr>
                <w:rFonts w:asciiTheme="majorBidi" w:hAnsiTheme="majorBidi" w:cstheme="majorBidi"/>
                <w:spacing w:val="-4"/>
                <w:szCs w:val="24"/>
              </w:rPr>
              <w:t xml:space="preserve"> as described in the bidding document</w:t>
            </w:r>
            <w:r w:rsidRPr="00EA661D">
              <w:rPr>
                <w:rFonts w:asciiTheme="majorBidi" w:hAnsiTheme="majorBidi" w:cstheme="majorBidi"/>
                <w:spacing w:val="-4"/>
                <w:szCs w:val="24"/>
              </w:rPr>
              <w:t xml:space="preserve"> must </w:t>
            </w:r>
            <w:r w:rsidR="00921321" w:rsidRPr="00EA661D">
              <w:rPr>
                <w:rFonts w:asciiTheme="majorBidi" w:hAnsiTheme="majorBidi" w:cstheme="majorBidi"/>
                <w:spacing w:val="-4"/>
                <w:szCs w:val="24"/>
              </w:rPr>
              <w:t xml:space="preserve">also </w:t>
            </w:r>
            <w:r w:rsidR="00313BB0" w:rsidRPr="00EA661D">
              <w:rPr>
                <w:rFonts w:asciiTheme="majorBidi" w:hAnsiTheme="majorBidi" w:cstheme="majorBidi"/>
                <w:spacing w:val="-4"/>
                <w:szCs w:val="24"/>
              </w:rPr>
              <w:t>provide</w:t>
            </w:r>
            <w:r w:rsidR="00921321" w:rsidRPr="00EA661D">
              <w:rPr>
                <w:rFonts w:asciiTheme="majorBidi" w:hAnsiTheme="majorBidi" w:cstheme="majorBidi"/>
                <w:spacing w:val="-4"/>
                <w:szCs w:val="24"/>
              </w:rPr>
              <w:t>: (i)</w:t>
            </w:r>
            <w:r w:rsidR="00313BB0" w:rsidRPr="00EA661D">
              <w:rPr>
                <w:rFonts w:asciiTheme="majorBidi" w:hAnsiTheme="majorBidi" w:cstheme="majorBidi"/>
                <w:spacing w:val="-4"/>
                <w:szCs w:val="24"/>
              </w:rPr>
              <w:t xml:space="preserve"> a </w:t>
            </w:r>
            <w:r w:rsidRPr="00EA661D">
              <w:rPr>
                <w:rFonts w:asciiTheme="majorBidi" w:hAnsiTheme="majorBidi" w:cstheme="majorBidi"/>
                <w:spacing w:val="-4"/>
                <w:szCs w:val="24"/>
              </w:rPr>
              <w:t xml:space="preserve">price </w:t>
            </w:r>
            <w:r w:rsidR="00313BB0" w:rsidRPr="00EA661D">
              <w:rPr>
                <w:rFonts w:asciiTheme="majorBidi" w:hAnsiTheme="majorBidi" w:cstheme="majorBidi"/>
                <w:spacing w:val="-4"/>
                <w:szCs w:val="24"/>
              </w:rPr>
              <w:t xml:space="preserve">at which they are prepared to offer a plant meeting </w:t>
            </w:r>
            <w:r w:rsidRPr="00EA661D">
              <w:rPr>
                <w:rFonts w:asciiTheme="majorBidi" w:hAnsiTheme="majorBidi" w:cstheme="majorBidi"/>
                <w:spacing w:val="-4"/>
                <w:szCs w:val="24"/>
              </w:rPr>
              <w:t xml:space="preserve">the </w:t>
            </w:r>
            <w:r w:rsidR="00D05815" w:rsidRPr="00EA661D">
              <w:rPr>
                <w:rFonts w:asciiTheme="majorBidi" w:hAnsiTheme="majorBidi" w:cstheme="majorBidi"/>
                <w:spacing w:val="-4"/>
                <w:szCs w:val="24"/>
              </w:rPr>
              <w:t xml:space="preserve">entity’s </w:t>
            </w:r>
            <w:r w:rsidR="005A4655" w:rsidRPr="00EA661D">
              <w:rPr>
                <w:rFonts w:asciiTheme="majorBidi" w:hAnsiTheme="majorBidi" w:cstheme="majorBidi"/>
                <w:spacing w:val="-4"/>
                <w:szCs w:val="24"/>
              </w:rPr>
              <w:t>requirements</w:t>
            </w:r>
            <w:r w:rsidR="00921321" w:rsidRPr="00EA661D">
              <w:rPr>
                <w:rFonts w:asciiTheme="majorBidi" w:hAnsiTheme="majorBidi" w:cstheme="majorBidi"/>
                <w:spacing w:val="-4"/>
                <w:szCs w:val="24"/>
              </w:rPr>
              <w:t>;</w:t>
            </w:r>
            <w:r w:rsidR="005A4655" w:rsidRPr="00EA661D" w:rsidDel="005A4655">
              <w:rPr>
                <w:rFonts w:asciiTheme="majorBidi" w:hAnsiTheme="majorBidi" w:cstheme="majorBidi"/>
                <w:spacing w:val="-4"/>
                <w:szCs w:val="24"/>
              </w:rPr>
              <w:t xml:space="preserve"> </w:t>
            </w:r>
            <w:r w:rsidRPr="00EA661D">
              <w:rPr>
                <w:rFonts w:asciiTheme="majorBidi" w:hAnsiTheme="majorBidi" w:cstheme="majorBidi"/>
                <w:spacing w:val="-4"/>
                <w:szCs w:val="24"/>
              </w:rPr>
              <w:t xml:space="preserve">and </w:t>
            </w:r>
            <w:r w:rsidR="00921321" w:rsidRPr="00EA661D">
              <w:rPr>
                <w:rFonts w:asciiTheme="majorBidi" w:hAnsiTheme="majorBidi" w:cstheme="majorBidi"/>
                <w:spacing w:val="-4"/>
                <w:szCs w:val="24"/>
              </w:rPr>
              <w:t xml:space="preserve">(ii) </w:t>
            </w:r>
            <w:r w:rsidRPr="00EA661D">
              <w:rPr>
                <w:rFonts w:asciiTheme="majorBidi" w:hAnsiTheme="majorBidi" w:cstheme="majorBidi"/>
                <w:spacing w:val="-4"/>
                <w:szCs w:val="24"/>
              </w:rPr>
              <w:t>all information necessary for a complete evaluation of the alternative</w:t>
            </w:r>
            <w:r w:rsidR="003D226D" w:rsidRPr="00EA661D">
              <w:rPr>
                <w:rFonts w:asciiTheme="majorBidi" w:hAnsiTheme="majorBidi" w:cstheme="majorBidi"/>
                <w:spacing w:val="-4"/>
                <w:szCs w:val="24"/>
              </w:rPr>
              <w:t>s</w:t>
            </w:r>
            <w:r w:rsidRPr="00EA661D">
              <w:rPr>
                <w:rFonts w:asciiTheme="majorBidi" w:hAnsiTheme="majorBidi" w:cstheme="majorBidi"/>
                <w:spacing w:val="-4"/>
                <w:szCs w:val="24"/>
              </w:rPr>
              <w:t xml:space="preserve"> by the </w:t>
            </w:r>
            <w:r w:rsidR="00D05815" w:rsidRPr="00EA661D">
              <w:rPr>
                <w:rFonts w:asciiTheme="majorBidi" w:hAnsiTheme="majorBidi" w:cstheme="majorBidi"/>
                <w:spacing w:val="-4"/>
                <w:szCs w:val="24"/>
              </w:rPr>
              <w:t>entity</w:t>
            </w:r>
            <w:r w:rsidRPr="00EA661D">
              <w:rPr>
                <w:rFonts w:asciiTheme="majorBidi" w:hAnsiTheme="majorBidi" w:cstheme="majorBidi"/>
                <w:spacing w:val="-4"/>
                <w:szCs w:val="24"/>
              </w:rPr>
              <w:t xml:space="preserve">, including drawings, design calculations, technical specifications, </w:t>
            </w:r>
            <w:r w:rsidRPr="00EA661D">
              <w:rPr>
                <w:rFonts w:asciiTheme="majorBidi" w:hAnsiTheme="majorBidi" w:cstheme="majorBidi"/>
                <w:iCs/>
                <w:spacing w:val="-4"/>
                <w:szCs w:val="24"/>
              </w:rPr>
              <w:t>breakdown</w:t>
            </w:r>
            <w:r w:rsidRPr="00EA661D">
              <w:rPr>
                <w:rFonts w:asciiTheme="majorBidi" w:hAnsiTheme="majorBidi" w:cstheme="majorBidi"/>
                <w:spacing w:val="-4"/>
                <w:szCs w:val="24"/>
              </w:rPr>
              <w:t xml:space="preserve"> of prices, and proposed </w:t>
            </w:r>
            <w:r w:rsidR="003D226D" w:rsidRPr="00EA661D">
              <w:rPr>
                <w:rFonts w:asciiTheme="majorBidi" w:hAnsiTheme="majorBidi" w:cstheme="majorBidi"/>
                <w:spacing w:val="-4"/>
                <w:szCs w:val="24"/>
              </w:rPr>
              <w:t xml:space="preserve">installation </w:t>
            </w:r>
            <w:r w:rsidRPr="00EA661D">
              <w:rPr>
                <w:rFonts w:asciiTheme="majorBidi" w:hAnsiTheme="majorBidi" w:cstheme="majorBidi"/>
                <w:spacing w:val="-4"/>
                <w:szCs w:val="24"/>
              </w:rPr>
              <w:t>methodology and other relevant details.</w:t>
            </w:r>
            <w:r w:rsidRPr="00EA661D">
              <w:rPr>
                <w:rFonts w:asciiTheme="majorBidi" w:hAnsiTheme="majorBidi" w:cstheme="majorBidi"/>
                <w:i/>
                <w:spacing w:val="-4"/>
                <w:szCs w:val="24"/>
              </w:rPr>
              <w:t xml:space="preserve">  </w:t>
            </w:r>
            <w:r w:rsidRPr="00EA661D">
              <w:rPr>
                <w:rFonts w:asciiTheme="majorBidi" w:hAnsiTheme="majorBidi" w:cstheme="majorBidi"/>
                <w:spacing w:val="-4"/>
                <w:szCs w:val="24"/>
              </w:rPr>
              <w:t xml:space="preserve">Only the technical alternatives, if any, of the lowest evaluated Bidder conforming to the basic technical requirements shall be considered by the </w:t>
            </w:r>
            <w:r w:rsidR="00D05815" w:rsidRPr="00EA661D">
              <w:rPr>
                <w:rFonts w:asciiTheme="majorBidi" w:hAnsiTheme="majorBidi" w:cstheme="majorBidi"/>
                <w:spacing w:val="-4"/>
                <w:szCs w:val="24"/>
              </w:rPr>
              <w:t>entity</w:t>
            </w:r>
            <w:r w:rsidRPr="00EA661D">
              <w:rPr>
                <w:rFonts w:asciiTheme="majorBidi" w:hAnsiTheme="majorBidi" w:cstheme="majorBidi"/>
                <w:spacing w:val="-4"/>
                <w:szCs w:val="24"/>
              </w:rPr>
              <w:t>.</w:t>
            </w:r>
          </w:p>
        </w:tc>
      </w:tr>
      <w:tr w:rsidR="005F33A7" w:rsidRPr="00EA661D" w14:paraId="1CE5EC95" w14:textId="77777777">
        <w:tc>
          <w:tcPr>
            <w:tcW w:w="2430" w:type="dxa"/>
          </w:tcPr>
          <w:p w14:paraId="650D386A" w14:textId="77777777" w:rsidR="005F33A7" w:rsidRPr="00EA661D" w:rsidRDefault="005F33A7" w:rsidP="002C01B7">
            <w:pPr>
              <w:rPr>
                <w:rFonts w:asciiTheme="majorBidi" w:hAnsiTheme="majorBidi" w:cstheme="majorBidi"/>
              </w:rPr>
            </w:pPr>
          </w:p>
        </w:tc>
        <w:tc>
          <w:tcPr>
            <w:tcW w:w="6840" w:type="dxa"/>
          </w:tcPr>
          <w:p w14:paraId="473A268E" w14:textId="77777777" w:rsidR="005F33A7" w:rsidRPr="00EA661D" w:rsidRDefault="001B2475" w:rsidP="00184D14">
            <w:pPr>
              <w:pStyle w:val="S1-subpara"/>
              <w:jc w:val="both"/>
              <w:rPr>
                <w:rFonts w:asciiTheme="majorBidi" w:hAnsiTheme="majorBidi" w:cstheme="majorBidi"/>
                <w:i/>
              </w:rPr>
            </w:pPr>
            <w:r w:rsidRPr="00EA661D">
              <w:rPr>
                <w:rFonts w:asciiTheme="majorBidi" w:hAnsiTheme="majorBidi" w:cstheme="majorBidi"/>
              </w:rPr>
              <w:t xml:space="preserve">When bidders are </w:t>
            </w:r>
            <w:r w:rsidR="00DD4C40" w:rsidRPr="00EA661D">
              <w:rPr>
                <w:rFonts w:asciiTheme="majorBidi" w:hAnsiTheme="majorBidi" w:cstheme="majorBidi"/>
                <w:b/>
              </w:rPr>
              <w:t>invi</w:t>
            </w:r>
            <w:r w:rsidRPr="00EA661D">
              <w:rPr>
                <w:rFonts w:asciiTheme="majorBidi" w:hAnsiTheme="majorBidi" w:cstheme="majorBidi"/>
                <w:b/>
              </w:rPr>
              <w:t>ted in the BDS</w:t>
            </w:r>
            <w:r w:rsidRPr="00EA661D">
              <w:rPr>
                <w:rFonts w:asciiTheme="majorBidi" w:hAnsiTheme="majorBidi" w:cstheme="majorBidi"/>
              </w:rPr>
              <w:t xml:space="preserve"> to submit alternative technical solutions for specified parts of the facilities, such parts shall be described in Section VI, </w:t>
            </w:r>
            <w:r w:rsidR="00D05815" w:rsidRPr="00EA661D">
              <w:rPr>
                <w:rFonts w:asciiTheme="majorBidi" w:hAnsiTheme="majorBidi" w:cstheme="majorBidi"/>
              </w:rPr>
              <w:t>en</w:t>
            </w:r>
            <w:r w:rsidR="007D4295" w:rsidRPr="00EA661D">
              <w:rPr>
                <w:rFonts w:asciiTheme="majorBidi" w:hAnsiTheme="majorBidi" w:cstheme="majorBidi"/>
              </w:rPr>
              <w:t>t</w:t>
            </w:r>
            <w:r w:rsidR="00D05815" w:rsidRPr="00EA661D">
              <w:rPr>
                <w:rFonts w:asciiTheme="majorBidi" w:hAnsiTheme="majorBidi" w:cstheme="majorBidi"/>
              </w:rPr>
              <w:t xml:space="preserve">ity’s </w:t>
            </w:r>
            <w:r w:rsidRPr="00EA661D">
              <w:rPr>
                <w:rFonts w:asciiTheme="majorBidi" w:hAnsiTheme="majorBidi" w:cstheme="majorBidi"/>
              </w:rPr>
              <w:t xml:space="preserve">Requirements.  Technical alternatives that comply with the performance and technical criteria specified for the </w:t>
            </w:r>
            <w:r w:rsidR="003767F6" w:rsidRPr="00EA661D">
              <w:rPr>
                <w:rFonts w:asciiTheme="majorBidi" w:hAnsiTheme="majorBidi" w:cstheme="majorBidi"/>
              </w:rPr>
              <w:t>Plant and Installation Services</w:t>
            </w:r>
            <w:r w:rsidRPr="00EA661D">
              <w:rPr>
                <w:rFonts w:asciiTheme="majorBidi" w:hAnsiTheme="majorBidi" w:cstheme="majorBidi"/>
              </w:rPr>
              <w:t xml:space="preserve"> shall be considered by the </w:t>
            </w:r>
            <w:r w:rsidR="00D05815" w:rsidRPr="00EA661D">
              <w:rPr>
                <w:rFonts w:asciiTheme="majorBidi" w:hAnsiTheme="majorBidi" w:cstheme="majorBidi"/>
              </w:rPr>
              <w:t xml:space="preserve">entity </w:t>
            </w:r>
            <w:r w:rsidRPr="00EA661D">
              <w:rPr>
                <w:rFonts w:asciiTheme="majorBidi" w:hAnsiTheme="majorBidi" w:cstheme="majorBidi"/>
              </w:rPr>
              <w:t xml:space="preserve">on their own merits, pursuant to ITB </w:t>
            </w:r>
            <w:r w:rsidR="00FC0E7E" w:rsidRPr="00EA661D">
              <w:rPr>
                <w:rFonts w:asciiTheme="majorBidi" w:hAnsiTheme="majorBidi" w:cstheme="majorBidi"/>
              </w:rPr>
              <w:t>35</w:t>
            </w:r>
            <w:r w:rsidRPr="00EA661D">
              <w:rPr>
                <w:rFonts w:asciiTheme="majorBidi" w:hAnsiTheme="majorBidi" w:cstheme="majorBidi"/>
              </w:rPr>
              <w:t>.</w:t>
            </w:r>
            <w:r w:rsidR="00646D6E" w:rsidRPr="00EA661D">
              <w:rPr>
                <w:rFonts w:asciiTheme="majorBidi" w:hAnsiTheme="majorBidi" w:cstheme="majorBidi"/>
              </w:rPr>
              <w:t xml:space="preserve"> </w:t>
            </w:r>
          </w:p>
        </w:tc>
      </w:tr>
      <w:tr w:rsidR="009B00EB" w:rsidRPr="00EA661D" w14:paraId="7F3B2905" w14:textId="77777777">
        <w:tc>
          <w:tcPr>
            <w:tcW w:w="2430" w:type="dxa"/>
          </w:tcPr>
          <w:p w14:paraId="3BB1BF2F" w14:textId="77777777" w:rsidR="009B00EB" w:rsidRPr="00EA661D" w:rsidRDefault="009B00EB" w:rsidP="00F308DD">
            <w:pPr>
              <w:pStyle w:val="S1-Header2"/>
              <w:rPr>
                <w:rFonts w:asciiTheme="majorBidi" w:hAnsiTheme="majorBidi" w:cstheme="majorBidi"/>
              </w:rPr>
            </w:pPr>
            <w:bookmarkStart w:id="140" w:name="_Toc125783002"/>
            <w:r w:rsidRPr="00EA661D">
              <w:rPr>
                <w:rFonts w:asciiTheme="majorBidi" w:hAnsiTheme="majorBidi" w:cstheme="majorBidi"/>
              </w:rPr>
              <w:t xml:space="preserve">Documents </w:t>
            </w:r>
            <w:r w:rsidR="003454B7" w:rsidRPr="00EA661D">
              <w:rPr>
                <w:rFonts w:asciiTheme="majorBidi" w:hAnsiTheme="majorBidi" w:cstheme="majorBidi"/>
              </w:rPr>
              <w:t>E</w:t>
            </w:r>
            <w:r w:rsidRPr="00EA661D">
              <w:rPr>
                <w:rFonts w:asciiTheme="majorBidi" w:hAnsiTheme="majorBidi" w:cstheme="majorBidi"/>
              </w:rPr>
              <w:t xml:space="preserve">stablishing the </w:t>
            </w:r>
            <w:r w:rsidR="003454B7" w:rsidRPr="00EA661D">
              <w:rPr>
                <w:rFonts w:asciiTheme="majorBidi" w:hAnsiTheme="majorBidi" w:cstheme="majorBidi"/>
              </w:rPr>
              <w:t>E</w:t>
            </w:r>
            <w:r w:rsidRPr="00EA661D">
              <w:rPr>
                <w:rFonts w:asciiTheme="majorBidi" w:hAnsiTheme="majorBidi" w:cstheme="majorBidi"/>
              </w:rPr>
              <w:t>ligibility of</w:t>
            </w:r>
            <w:r w:rsidR="004355B2" w:rsidRPr="00EA661D">
              <w:rPr>
                <w:rFonts w:asciiTheme="majorBidi" w:hAnsiTheme="majorBidi" w:cstheme="majorBidi"/>
              </w:rPr>
              <w:t xml:space="preserve"> the</w:t>
            </w:r>
            <w:r w:rsidRPr="00EA661D">
              <w:rPr>
                <w:rFonts w:asciiTheme="majorBidi" w:hAnsiTheme="majorBidi" w:cstheme="majorBidi"/>
              </w:rPr>
              <w:t xml:space="preserve">  </w:t>
            </w:r>
            <w:bookmarkEnd w:id="140"/>
            <w:r w:rsidR="003767F6" w:rsidRPr="00EA661D">
              <w:rPr>
                <w:rFonts w:asciiTheme="majorBidi" w:hAnsiTheme="majorBidi" w:cstheme="majorBidi"/>
              </w:rPr>
              <w:t>Plant and Installation Services</w:t>
            </w:r>
          </w:p>
        </w:tc>
        <w:tc>
          <w:tcPr>
            <w:tcW w:w="6840" w:type="dxa"/>
          </w:tcPr>
          <w:p w14:paraId="2D004A9D" w14:textId="77777777" w:rsidR="009B00EB" w:rsidRPr="00EA661D" w:rsidRDefault="00E53B71" w:rsidP="00184D14">
            <w:pPr>
              <w:pStyle w:val="S1-subpara"/>
              <w:jc w:val="both"/>
              <w:rPr>
                <w:rFonts w:asciiTheme="majorBidi" w:hAnsiTheme="majorBidi" w:cstheme="majorBidi"/>
              </w:rPr>
            </w:pPr>
            <w:r w:rsidRPr="00EA661D">
              <w:rPr>
                <w:rFonts w:asciiTheme="majorBidi" w:hAnsiTheme="majorBidi" w:cstheme="majorBidi"/>
              </w:rPr>
              <w:t xml:space="preserve">To establish the eligibility of the </w:t>
            </w:r>
            <w:r w:rsidR="003767F6" w:rsidRPr="00EA661D">
              <w:rPr>
                <w:rFonts w:asciiTheme="majorBidi" w:hAnsiTheme="majorBidi" w:cstheme="majorBidi"/>
              </w:rPr>
              <w:t>Plant and Installation Services</w:t>
            </w:r>
            <w:r w:rsidRPr="00EA661D">
              <w:rPr>
                <w:rFonts w:asciiTheme="majorBidi" w:hAnsiTheme="majorBidi" w:cstheme="majorBidi"/>
              </w:rPr>
              <w:t xml:space="preserve"> in accordance with ITB Clause 5, Bidders shall complete the country of origin declarations in the Price Schedule Forms, included in Section IV, Bidding Forms.</w:t>
            </w:r>
          </w:p>
        </w:tc>
      </w:tr>
      <w:tr w:rsidR="001E41A2" w:rsidRPr="00EA661D" w14:paraId="4B5F53E4" w14:textId="77777777">
        <w:tc>
          <w:tcPr>
            <w:tcW w:w="2430" w:type="dxa"/>
          </w:tcPr>
          <w:p w14:paraId="1BA1A9AB" w14:textId="77777777" w:rsidR="001E41A2" w:rsidRPr="00EA661D" w:rsidRDefault="001E41A2" w:rsidP="00F308DD">
            <w:pPr>
              <w:pStyle w:val="S1-Header2"/>
              <w:rPr>
                <w:rFonts w:asciiTheme="majorBidi" w:hAnsiTheme="majorBidi" w:cstheme="majorBidi"/>
              </w:rPr>
            </w:pPr>
            <w:bookmarkStart w:id="141" w:name="_Toc125783003"/>
            <w:r w:rsidRPr="00EA661D">
              <w:rPr>
                <w:rFonts w:asciiTheme="majorBidi" w:hAnsiTheme="majorBidi" w:cstheme="majorBidi"/>
              </w:rPr>
              <w:t xml:space="preserve">Documents Establishing the </w:t>
            </w:r>
            <w:r w:rsidR="00995B52" w:rsidRPr="00EA661D">
              <w:rPr>
                <w:rFonts w:asciiTheme="majorBidi" w:hAnsiTheme="majorBidi" w:cstheme="majorBidi"/>
              </w:rPr>
              <w:t xml:space="preserve">Eligibility and </w:t>
            </w:r>
            <w:r w:rsidRPr="00EA661D">
              <w:rPr>
                <w:rFonts w:asciiTheme="majorBidi" w:hAnsiTheme="majorBidi" w:cstheme="majorBidi"/>
              </w:rPr>
              <w:lastRenderedPageBreak/>
              <w:t>Qualifications of the Bidder</w:t>
            </w:r>
            <w:bookmarkEnd w:id="141"/>
          </w:p>
        </w:tc>
        <w:tc>
          <w:tcPr>
            <w:tcW w:w="6840" w:type="dxa"/>
          </w:tcPr>
          <w:p w14:paraId="23F6BA8C" w14:textId="77777777" w:rsidR="001E41A2" w:rsidRPr="00EA661D" w:rsidRDefault="001E41A2" w:rsidP="00184D14">
            <w:pPr>
              <w:pStyle w:val="S1-subpara"/>
              <w:jc w:val="both"/>
              <w:rPr>
                <w:rFonts w:asciiTheme="majorBidi" w:hAnsiTheme="majorBidi" w:cstheme="majorBidi"/>
              </w:rPr>
            </w:pPr>
            <w:r w:rsidRPr="00EA661D">
              <w:rPr>
                <w:rFonts w:asciiTheme="majorBidi" w:hAnsiTheme="majorBidi" w:cstheme="majorBidi"/>
              </w:rPr>
              <w:lastRenderedPageBreak/>
              <w:t xml:space="preserve">To establish its </w:t>
            </w:r>
            <w:r w:rsidR="00995B52" w:rsidRPr="00EA661D">
              <w:rPr>
                <w:rFonts w:asciiTheme="majorBidi" w:hAnsiTheme="majorBidi" w:cstheme="majorBidi"/>
              </w:rPr>
              <w:t xml:space="preserve">eligibility and </w:t>
            </w:r>
            <w:r w:rsidRPr="00EA661D">
              <w:rPr>
                <w:rFonts w:asciiTheme="majorBidi" w:hAnsiTheme="majorBidi" w:cstheme="majorBidi"/>
              </w:rPr>
              <w:t xml:space="preserve">qualifications to perform the Contract in accordance with Section III, Evaluation </w:t>
            </w:r>
            <w:r w:rsidRPr="00EA661D">
              <w:rPr>
                <w:rFonts w:asciiTheme="majorBidi" w:hAnsiTheme="majorBidi" w:cstheme="majorBidi"/>
                <w:iCs/>
              </w:rPr>
              <w:t>and Qualification</w:t>
            </w:r>
            <w:r w:rsidRPr="00EA661D">
              <w:rPr>
                <w:rFonts w:asciiTheme="majorBidi" w:hAnsiTheme="majorBidi" w:cstheme="majorBidi"/>
              </w:rPr>
              <w:t xml:space="preserve"> Criteria, the Bidder shall provide the information requested in the </w:t>
            </w:r>
            <w:r w:rsidRPr="00EA661D">
              <w:rPr>
                <w:rFonts w:asciiTheme="majorBidi" w:hAnsiTheme="majorBidi" w:cstheme="majorBidi"/>
              </w:rPr>
              <w:lastRenderedPageBreak/>
              <w:t>corresponding information sheets included in Section IV, Bidding Forms.</w:t>
            </w:r>
          </w:p>
        </w:tc>
      </w:tr>
      <w:tr w:rsidR="001E41A2" w:rsidRPr="00EA661D" w14:paraId="24FC7234" w14:textId="77777777">
        <w:tc>
          <w:tcPr>
            <w:tcW w:w="2430" w:type="dxa"/>
          </w:tcPr>
          <w:p w14:paraId="23223329" w14:textId="77777777" w:rsidR="001E41A2" w:rsidRPr="00EA661D" w:rsidRDefault="001E41A2" w:rsidP="002C01B7">
            <w:pPr>
              <w:rPr>
                <w:rFonts w:asciiTheme="majorBidi" w:hAnsiTheme="majorBidi" w:cstheme="majorBidi"/>
              </w:rPr>
            </w:pPr>
          </w:p>
        </w:tc>
        <w:tc>
          <w:tcPr>
            <w:tcW w:w="6840" w:type="dxa"/>
          </w:tcPr>
          <w:p w14:paraId="721183DC" w14:textId="77777777" w:rsidR="001E41A2" w:rsidRPr="00EA661D" w:rsidRDefault="001E41A2" w:rsidP="00184D14">
            <w:pPr>
              <w:pStyle w:val="S1-subpara"/>
              <w:jc w:val="both"/>
              <w:rPr>
                <w:rFonts w:asciiTheme="majorBidi" w:hAnsiTheme="majorBidi" w:cstheme="majorBidi"/>
              </w:rPr>
            </w:pPr>
            <w:r w:rsidRPr="00EA661D">
              <w:rPr>
                <w:rFonts w:asciiTheme="majorBidi" w:hAnsiTheme="majorBidi" w:cstheme="majorBidi"/>
              </w:rPr>
              <w:t xml:space="preserve">Domestic Bidders, individually or in joint ventures, applying for eligibility for domestic preference shall supply all information required to satisfy the criteria for eligibility as described in ITB </w:t>
            </w:r>
            <w:r w:rsidR="00FC0E7E" w:rsidRPr="00EA661D">
              <w:rPr>
                <w:rFonts w:asciiTheme="majorBidi" w:hAnsiTheme="majorBidi" w:cstheme="majorBidi"/>
              </w:rPr>
              <w:t>34</w:t>
            </w:r>
            <w:r w:rsidRPr="00EA661D">
              <w:rPr>
                <w:rFonts w:asciiTheme="majorBidi" w:hAnsiTheme="majorBidi" w:cstheme="majorBidi"/>
              </w:rPr>
              <w:t>.</w:t>
            </w:r>
          </w:p>
        </w:tc>
      </w:tr>
      <w:tr w:rsidR="00892ED6" w:rsidRPr="00EA661D" w14:paraId="587ACAFB" w14:textId="77777777">
        <w:tc>
          <w:tcPr>
            <w:tcW w:w="2430" w:type="dxa"/>
          </w:tcPr>
          <w:p w14:paraId="03B6024C" w14:textId="77777777" w:rsidR="00892ED6" w:rsidRPr="00EA661D" w:rsidRDefault="00B524A6" w:rsidP="00F308DD">
            <w:pPr>
              <w:pStyle w:val="S1-Header2"/>
              <w:rPr>
                <w:rFonts w:asciiTheme="majorBidi" w:hAnsiTheme="majorBidi" w:cstheme="majorBidi"/>
              </w:rPr>
            </w:pPr>
            <w:bookmarkStart w:id="142" w:name="_Toc125783004"/>
            <w:r w:rsidRPr="00EA661D">
              <w:rPr>
                <w:rFonts w:asciiTheme="majorBidi" w:hAnsiTheme="majorBidi" w:cstheme="majorBidi"/>
              </w:rPr>
              <w:t xml:space="preserve">Documents establishing conformity of the </w:t>
            </w:r>
            <w:bookmarkEnd w:id="142"/>
            <w:r w:rsidR="003767F6" w:rsidRPr="00EA661D">
              <w:rPr>
                <w:rFonts w:asciiTheme="majorBidi" w:hAnsiTheme="majorBidi" w:cstheme="majorBidi"/>
              </w:rPr>
              <w:t>Plant and Installation Services</w:t>
            </w:r>
          </w:p>
        </w:tc>
        <w:tc>
          <w:tcPr>
            <w:tcW w:w="6840" w:type="dxa"/>
          </w:tcPr>
          <w:p w14:paraId="7882C312" w14:textId="77777777" w:rsidR="00892ED6" w:rsidRPr="00EA661D" w:rsidRDefault="00892ED6" w:rsidP="00184D14">
            <w:pPr>
              <w:pStyle w:val="S1-subpara"/>
              <w:jc w:val="both"/>
              <w:rPr>
                <w:rFonts w:asciiTheme="majorBidi" w:hAnsiTheme="majorBidi" w:cstheme="majorBidi"/>
              </w:rPr>
            </w:pPr>
            <w:r w:rsidRPr="00EA661D">
              <w:rPr>
                <w:rFonts w:asciiTheme="majorBidi" w:hAnsiTheme="majorBidi" w:cstheme="majorBidi"/>
              </w:rPr>
              <w:t xml:space="preserve">The Bidder shall furnish </w:t>
            </w:r>
            <w:r w:rsidR="00073D94" w:rsidRPr="00EA661D">
              <w:rPr>
                <w:rFonts w:asciiTheme="majorBidi" w:hAnsiTheme="majorBidi" w:cstheme="majorBidi"/>
              </w:rPr>
              <w:t>the</w:t>
            </w:r>
            <w:r w:rsidRPr="00EA661D">
              <w:rPr>
                <w:rFonts w:asciiTheme="majorBidi" w:hAnsiTheme="majorBidi" w:cstheme="majorBidi"/>
              </w:rPr>
              <w:t xml:space="preserve"> information stipulated in Section IV, in sufficient detail to demonstrate </w:t>
            </w:r>
            <w:r w:rsidR="00B524A6" w:rsidRPr="00EA661D">
              <w:rPr>
                <w:rFonts w:asciiTheme="majorBidi" w:hAnsiTheme="majorBidi" w:cstheme="majorBidi"/>
              </w:rPr>
              <w:t xml:space="preserve">substantial responsiveness </w:t>
            </w:r>
            <w:r w:rsidRPr="00EA661D">
              <w:rPr>
                <w:rFonts w:asciiTheme="majorBidi" w:hAnsiTheme="majorBidi" w:cstheme="majorBidi"/>
              </w:rPr>
              <w:t xml:space="preserve">of the Bidders’ proposal to the work requirements and the completion time.  </w:t>
            </w:r>
          </w:p>
          <w:p w14:paraId="4B8282D9" w14:textId="77777777" w:rsidR="00892ED6" w:rsidRPr="00EA661D" w:rsidRDefault="00286547" w:rsidP="00184D14">
            <w:pPr>
              <w:pStyle w:val="S1-subpara"/>
              <w:jc w:val="both"/>
              <w:rPr>
                <w:rFonts w:asciiTheme="majorBidi" w:hAnsiTheme="majorBidi" w:cstheme="majorBidi"/>
              </w:rPr>
            </w:pPr>
            <w:r w:rsidRPr="00EA661D">
              <w:rPr>
                <w:rFonts w:asciiTheme="majorBidi" w:hAnsiTheme="majorBidi" w:cstheme="majorBidi"/>
              </w:rPr>
              <w:t xml:space="preserve">For </w:t>
            </w:r>
            <w:r w:rsidR="004E5BA4" w:rsidRPr="00EA661D">
              <w:rPr>
                <w:rFonts w:asciiTheme="majorBidi" w:hAnsiTheme="majorBidi" w:cstheme="majorBidi"/>
              </w:rPr>
              <w:t>major</w:t>
            </w:r>
            <w:r w:rsidRPr="00EA661D">
              <w:rPr>
                <w:rFonts w:asciiTheme="majorBidi" w:hAnsiTheme="majorBidi" w:cstheme="majorBidi"/>
              </w:rPr>
              <w:t xml:space="preserve"> items of </w:t>
            </w:r>
            <w:r w:rsidR="003767F6" w:rsidRPr="00EA661D">
              <w:rPr>
                <w:rFonts w:asciiTheme="majorBidi" w:hAnsiTheme="majorBidi" w:cstheme="majorBidi"/>
              </w:rPr>
              <w:t>Plant and Installation Services</w:t>
            </w:r>
            <w:r w:rsidRPr="00EA661D">
              <w:rPr>
                <w:rFonts w:asciiTheme="majorBidi" w:hAnsiTheme="majorBidi" w:cstheme="majorBidi"/>
              </w:rPr>
              <w:t xml:space="preserve"> as listed by the </w:t>
            </w:r>
            <w:r w:rsidR="00D05815" w:rsidRPr="00EA661D">
              <w:rPr>
                <w:rFonts w:asciiTheme="majorBidi" w:hAnsiTheme="majorBidi" w:cstheme="majorBidi"/>
              </w:rPr>
              <w:t xml:space="preserve">entity </w:t>
            </w:r>
            <w:r w:rsidRPr="00EA661D">
              <w:rPr>
                <w:rFonts w:asciiTheme="majorBidi" w:hAnsiTheme="majorBidi" w:cstheme="majorBidi"/>
              </w:rPr>
              <w:t xml:space="preserve">in Section III, Evaluation and Qualification Criteria, </w:t>
            </w:r>
            <w:r w:rsidR="00201806" w:rsidRPr="00EA661D">
              <w:rPr>
                <w:rFonts w:asciiTheme="majorBidi" w:hAnsiTheme="majorBidi" w:cstheme="majorBidi"/>
              </w:rPr>
              <w:t>which the Bidder intends to purchase or subcontract, the Bidder</w:t>
            </w:r>
            <w:r w:rsidR="00892ED6" w:rsidRPr="00EA661D">
              <w:rPr>
                <w:rFonts w:asciiTheme="majorBidi" w:hAnsiTheme="majorBidi" w:cstheme="majorBidi"/>
              </w:rPr>
              <w:t xml:space="preserve"> shall give details of the name and nationality of the proposed Subcontractor</w:t>
            </w:r>
            <w:r w:rsidR="00201806" w:rsidRPr="00EA661D">
              <w:rPr>
                <w:rFonts w:asciiTheme="majorBidi" w:hAnsiTheme="majorBidi" w:cstheme="majorBidi"/>
              </w:rPr>
              <w:t>s</w:t>
            </w:r>
            <w:r w:rsidR="00892ED6" w:rsidRPr="00EA661D">
              <w:rPr>
                <w:rFonts w:asciiTheme="majorBidi" w:hAnsiTheme="majorBidi" w:cstheme="majorBidi"/>
              </w:rPr>
              <w:t xml:space="preserve">, including </w:t>
            </w:r>
            <w:r w:rsidR="00B75A1C" w:rsidRPr="00EA661D">
              <w:rPr>
                <w:rFonts w:asciiTheme="majorBidi" w:hAnsiTheme="majorBidi" w:cstheme="majorBidi"/>
              </w:rPr>
              <w:t>manufacturer</w:t>
            </w:r>
            <w:r w:rsidR="00892ED6" w:rsidRPr="00EA661D">
              <w:rPr>
                <w:rFonts w:asciiTheme="majorBidi" w:hAnsiTheme="majorBidi" w:cstheme="majorBidi"/>
              </w:rPr>
              <w:t xml:space="preserve">s, for each of those items. </w:t>
            </w:r>
            <w:r w:rsidR="00201806" w:rsidRPr="00EA661D">
              <w:rPr>
                <w:rFonts w:asciiTheme="majorBidi" w:hAnsiTheme="majorBidi" w:cstheme="majorBidi"/>
              </w:rPr>
              <w:t xml:space="preserve">In addition, the Bidder shall include in its bid information establishing compliance with the requirements specified by the </w:t>
            </w:r>
            <w:r w:rsidR="000B4F17" w:rsidRPr="00EA661D">
              <w:rPr>
                <w:rFonts w:asciiTheme="majorBidi" w:hAnsiTheme="majorBidi" w:cstheme="majorBidi"/>
              </w:rPr>
              <w:t xml:space="preserve">entity </w:t>
            </w:r>
            <w:r w:rsidR="00201806" w:rsidRPr="00EA661D">
              <w:rPr>
                <w:rFonts w:asciiTheme="majorBidi" w:hAnsiTheme="majorBidi" w:cstheme="majorBidi"/>
              </w:rPr>
              <w:t xml:space="preserve">for these items. </w:t>
            </w:r>
            <w:r w:rsidR="00892ED6" w:rsidRPr="00EA661D">
              <w:rPr>
                <w:rFonts w:asciiTheme="majorBidi" w:hAnsiTheme="majorBidi" w:cstheme="majorBidi"/>
              </w:rPr>
              <w:t xml:space="preserve"> Quoted rates and prices will be deemed to apply to whichever Subcontractor is appointed, and no adjustment of the rates and prices will be permitted.</w:t>
            </w:r>
          </w:p>
          <w:p w14:paraId="68E29BAA" w14:textId="77777777" w:rsidR="00892ED6" w:rsidRPr="00EA661D" w:rsidRDefault="00892ED6" w:rsidP="00184D14">
            <w:pPr>
              <w:pStyle w:val="S1-subpara"/>
              <w:jc w:val="both"/>
              <w:rPr>
                <w:rFonts w:asciiTheme="majorBidi" w:hAnsiTheme="majorBidi" w:cstheme="majorBidi"/>
              </w:rPr>
            </w:pPr>
            <w:r w:rsidRPr="00EA661D">
              <w:rPr>
                <w:rFonts w:asciiTheme="majorBidi" w:hAnsiTheme="majorBidi" w:cstheme="majorBidi"/>
              </w:rPr>
              <w:t xml:space="preserve">The Bidder shall be responsible for ensuring that any Subcontractor proposed complies with the requirements of ITB 4, and that any plant, or services to be provided by the Subcontractor comply with the requirements of ITB </w:t>
            </w:r>
            <w:r w:rsidR="006802A3" w:rsidRPr="00EA661D">
              <w:rPr>
                <w:rFonts w:asciiTheme="majorBidi" w:hAnsiTheme="majorBidi" w:cstheme="majorBidi"/>
              </w:rPr>
              <w:t xml:space="preserve">5 </w:t>
            </w:r>
            <w:r w:rsidRPr="00EA661D">
              <w:rPr>
                <w:rFonts w:asciiTheme="majorBidi" w:hAnsiTheme="majorBidi" w:cstheme="majorBidi"/>
              </w:rPr>
              <w:t xml:space="preserve">and ITB </w:t>
            </w:r>
            <w:r w:rsidR="006802A3" w:rsidRPr="00EA661D">
              <w:rPr>
                <w:rFonts w:asciiTheme="majorBidi" w:hAnsiTheme="majorBidi" w:cstheme="majorBidi"/>
              </w:rPr>
              <w:t>15.1</w:t>
            </w:r>
          </w:p>
        </w:tc>
      </w:tr>
      <w:tr w:rsidR="001E41A2" w:rsidRPr="00EA661D" w14:paraId="525C30F6" w14:textId="77777777">
        <w:tc>
          <w:tcPr>
            <w:tcW w:w="2430" w:type="dxa"/>
          </w:tcPr>
          <w:p w14:paraId="79C9F38B" w14:textId="77777777" w:rsidR="001E41A2" w:rsidRPr="00EA661D" w:rsidRDefault="001E41A2" w:rsidP="00883DFE">
            <w:pPr>
              <w:pStyle w:val="S1-Header2"/>
              <w:jc w:val="both"/>
              <w:rPr>
                <w:rFonts w:asciiTheme="majorBidi" w:hAnsiTheme="majorBidi" w:cstheme="majorBidi"/>
              </w:rPr>
            </w:pPr>
            <w:bookmarkStart w:id="143" w:name="_Toc438438835"/>
            <w:bookmarkStart w:id="144" w:name="_Toc438532588"/>
            <w:bookmarkStart w:id="145" w:name="_Toc438733979"/>
            <w:bookmarkStart w:id="146" w:name="_Toc438907018"/>
            <w:bookmarkStart w:id="147" w:name="_Toc438907217"/>
            <w:bookmarkStart w:id="148" w:name="_Toc23236760"/>
            <w:bookmarkStart w:id="149" w:name="_Toc125783005"/>
            <w:r w:rsidRPr="00EA661D">
              <w:rPr>
                <w:rFonts w:asciiTheme="majorBidi" w:hAnsiTheme="majorBidi" w:cstheme="majorBidi"/>
              </w:rPr>
              <w:t>Bid Prices and Discounts</w:t>
            </w:r>
            <w:bookmarkEnd w:id="143"/>
            <w:bookmarkEnd w:id="144"/>
            <w:bookmarkEnd w:id="145"/>
            <w:bookmarkEnd w:id="146"/>
            <w:bookmarkEnd w:id="147"/>
            <w:bookmarkEnd w:id="148"/>
            <w:bookmarkEnd w:id="149"/>
          </w:p>
        </w:tc>
        <w:tc>
          <w:tcPr>
            <w:tcW w:w="6840" w:type="dxa"/>
          </w:tcPr>
          <w:p w14:paraId="53911F12" w14:textId="77777777" w:rsidR="00D131F3" w:rsidRPr="00EA661D" w:rsidRDefault="00D131F3" w:rsidP="00883DFE">
            <w:pPr>
              <w:pStyle w:val="S1-subpara"/>
              <w:jc w:val="both"/>
              <w:rPr>
                <w:rFonts w:asciiTheme="majorBidi" w:hAnsiTheme="majorBidi" w:cstheme="majorBidi"/>
              </w:rPr>
            </w:pPr>
            <w:r w:rsidRPr="00EA661D">
              <w:rPr>
                <w:rFonts w:asciiTheme="majorBidi" w:hAnsiTheme="majorBidi" w:cstheme="majorBidi"/>
              </w:rPr>
              <w:t xml:space="preserve">Unless otherwise </w:t>
            </w:r>
            <w:r w:rsidRPr="00EA661D">
              <w:rPr>
                <w:rFonts w:asciiTheme="majorBidi" w:hAnsiTheme="majorBidi" w:cstheme="majorBidi"/>
                <w:b/>
              </w:rPr>
              <w:t xml:space="preserve">specified in the </w:t>
            </w:r>
            <w:r w:rsidR="0053264F" w:rsidRPr="00EA661D">
              <w:rPr>
                <w:rFonts w:asciiTheme="majorBidi" w:hAnsiTheme="majorBidi" w:cstheme="majorBidi"/>
                <w:b/>
              </w:rPr>
              <w:t>BDS</w:t>
            </w:r>
            <w:r w:rsidRPr="00EA661D">
              <w:rPr>
                <w:rFonts w:asciiTheme="majorBidi" w:hAnsiTheme="majorBidi" w:cstheme="majorBidi"/>
                <w:b/>
              </w:rPr>
              <w:t>,</w:t>
            </w:r>
            <w:r w:rsidRPr="00EA661D">
              <w:rPr>
                <w:rFonts w:asciiTheme="majorBidi" w:hAnsiTheme="majorBidi" w:cstheme="majorBidi"/>
              </w:rPr>
              <w:t xml:space="preserve"> bidders shall quote for the entire </w:t>
            </w:r>
            <w:r w:rsidR="003767F6" w:rsidRPr="00EA661D">
              <w:rPr>
                <w:rFonts w:asciiTheme="majorBidi" w:hAnsiTheme="majorBidi" w:cstheme="majorBidi"/>
              </w:rPr>
              <w:t>Plant and Installation Services</w:t>
            </w:r>
            <w:r w:rsidRPr="00EA661D">
              <w:rPr>
                <w:rFonts w:asciiTheme="majorBidi" w:hAnsiTheme="majorBidi" w:cstheme="majorBidi"/>
              </w:rPr>
              <w:t xml:space="preserve"> on a </w:t>
            </w:r>
            <w:r w:rsidR="00442E6C" w:rsidRPr="00EA661D">
              <w:rPr>
                <w:rFonts w:asciiTheme="majorBidi" w:hAnsiTheme="majorBidi" w:cstheme="majorBidi"/>
              </w:rPr>
              <w:t>“</w:t>
            </w:r>
            <w:r w:rsidRPr="00EA661D">
              <w:rPr>
                <w:rFonts w:asciiTheme="majorBidi" w:hAnsiTheme="majorBidi" w:cstheme="majorBidi"/>
              </w:rPr>
              <w:t>single responsibility</w:t>
            </w:r>
            <w:r w:rsidR="00442E6C" w:rsidRPr="00EA661D">
              <w:rPr>
                <w:rFonts w:asciiTheme="majorBidi" w:hAnsiTheme="majorBidi" w:cstheme="majorBidi"/>
              </w:rPr>
              <w:t>”</w:t>
            </w:r>
            <w:r w:rsidRPr="00EA661D">
              <w:rPr>
                <w:rFonts w:asciiTheme="majorBidi" w:hAnsiTheme="majorBidi" w:cstheme="majorBidi"/>
              </w:rPr>
              <w:t xml:space="preserve"> basis such that the total bid price covers all the Contractor’s obligations mentioned in or to be reasonably inferred from the bidding docum</w:t>
            </w:r>
            <w:r w:rsidR="00C97CF5" w:rsidRPr="00EA661D">
              <w:rPr>
                <w:rFonts w:asciiTheme="majorBidi" w:hAnsiTheme="majorBidi" w:cstheme="majorBidi"/>
              </w:rPr>
              <w:t>ent</w:t>
            </w:r>
            <w:r w:rsidRPr="00EA661D">
              <w:rPr>
                <w:rFonts w:asciiTheme="majorBidi" w:hAnsiTheme="majorBidi" w:cstheme="majorBidi"/>
              </w:rPr>
              <w:t xml:space="preserve"> in respect of the design, manufacture, including procurement and subcontracting (if any), delivery, construction, installation and completion of the </w:t>
            </w:r>
            <w:r w:rsidR="00C97CF5" w:rsidRPr="00EA661D">
              <w:rPr>
                <w:rFonts w:asciiTheme="majorBidi" w:hAnsiTheme="majorBidi" w:cstheme="majorBidi"/>
              </w:rPr>
              <w:t>plant</w:t>
            </w:r>
            <w:r w:rsidRPr="00EA661D">
              <w:rPr>
                <w:rFonts w:asciiTheme="majorBidi" w:hAnsiTheme="majorBidi" w:cstheme="majorBidi"/>
              </w:rPr>
              <w:t>.  This includes all requirements under the Contractor’s responsibilities for testing, pre-commissi</w:t>
            </w:r>
            <w:r w:rsidR="00C97CF5" w:rsidRPr="00EA661D">
              <w:rPr>
                <w:rFonts w:asciiTheme="majorBidi" w:hAnsiTheme="majorBidi" w:cstheme="majorBidi"/>
              </w:rPr>
              <w:t>oning and commissioning of the plant</w:t>
            </w:r>
            <w:r w:rsidRPr="00EA661D">
              <w:rPr>
                <w:rFonts w:asciiTheme="majorBidi" w:hAnsiTheme="majorBidi" w:cstheme="majorBidi"/>
              </w:rPr>
              <w:t xml:space="preserve"> and, where so r</w:t>
            </w:r>
            <w:r w:rsidR="001A5D2D" w:rsidRPr="00EA661D">
              <w:rPr>
                <w:rFonts w:asciiTheme="majorBidi" w:hAnsiTheme="majorBidi" w:cstheme="majorBidi"/>
              </w:rPr>
              <w:t>equired by the bidding document</w:t>
            </w:r>
            <w:r w:rsidRPr="00EA661D">
              <w:rPr>
                <w:rFonts w:asciiTheme="majorBidi" w:hAnsiTheme="majorBidi" w:cstheme="majorBidi"/>
              </w:rPr>
              <w:t>, the acquisition of all permits, approvals and licenses, etc.; the operation, maintenance and training services and such other items and servi</w:t>
            </w:r>
            <w:r w:rsidR="0053264F" w:rsidRPr="00EA661D">
              <w:rPr>
                <w:rFonts w:asciiTheme="majorBidi" w:hAnsiTheme="majorBidi" w:cstheme="majorBidi"/>
              </w:rPr>
              <w:t>ces as may be specified in the Bidding Document</w:t>
            </w:r>
            <w:r w:rsidRPr="00EA661D">
              <w:rPr>
                <w:rFonts w:asciiTheme="majorBidi" w:hAnsiTheme="majorBidi" w:cstheme="majorBidi"/>
              </w:rPr>
              <w:t xml:space="preserve">, all in accordance with the requirements of the General </w:t>
            </w:r>
            <w:r w:rsidR="00E654CA" w:rsidRPr="00EA661D">
              <w:rPr>
                <w:rFonts w:asciiTheme="majorBidi" w:hAnsiTheme="majorBidi" w:cstheme="majorBidi"/>
              </w:rPr>
              <w:t>Conditions</w:t>
            </w:r>
            <w:r w:rsidRPr="00EA661D">
              <w:rPr>
                <w:rFonts w:asciiTheme="majorBidi" w:hAnsiTheme="majorBidi" w:cstheme="majorBidi"/>
              </w:rPr>
              <w:t xml:space="preserve">. Items against which no price is entered by the Bidder will not be paid for by the </w:t>
            </w:r>
            <w:r w:rsidR="00BD1E48" w:rsidRPr="00EA661D">
              <w:rPr>
                <w:rFonts w:asciiTheme="majorBidi" w:hAnsiTheme="majorBidi" w:cstheme="majorBidi"/>
              </w:rPr>
              <w:t>Entity</w:t>
            </w:r>
            <w:r w:rsidR="007D4295" w:rsidRPr="00EA661D">
              <w:rPr>
                <w:rFonts w:asciiTheme="majorBidi" w:hAnsiTheme="majorBidi" w:cstheme="majorBidi"/>
              </w:rPr>
              <w:t xml:space="preserve"> </w:t>
            </w:r>
            <w:r w:rsidRPr="00EA661D">
              <w:rPr>
                <w:rFonts w:asciiTheme="majorBidi" w:hAnsiTheme="majorBidi" w:cstheme="majorBidi"/>
              </w:rPr>
              <w:t>when executed and shall be deemed to be covered by the prices for other items.</w:t>
            </w:r>
          </w:p>
          <w:p w14:paraId="0161CDE2" w14:textId="77777777" w:rsidR="006E7B93" w:rsidRPr="00EA661D" w:rsidRDefault="00D131F3" w:rsidP="00883DFE">
            <w:pPr>
              <w:pStyle w:val="S1-subpara"/>
              <w:jc w:val="both"/>
              <w:rPr>
                <w:rFonts w:asciiTheme="majorBidi" w:hAnsiTheme="majorBidi" w:cstheme="majorBidi"/>
              </w:rPr>
            </w:pPr>
            <w:r w:rsidRPr="00EA661D">
              <w:rPr>
                <w:rFonts w:asciiTheme="majorBidi" w:hAnsiTheme="majorBidi" w:cstheme="majorBidi"/>
              </w:rPr>
              <w:lastRenderedPageBreak/>
              <w:t>Bidders are required to quote the price for the commercial, contractual and technical obligations o</w:t>
            </w:r>
            <w:r w:rsidR="001A5D2D" w:rsidRPr="00EA661D">
              <w:rPr>
                <w:rFonts w:asciiTheme="majorBidi" w:hAnsiTheme="majorBidi" w:cstheme="majorBidi"/>
              </w:rPr>
              <w:t>utlined in the bidding document</w:t>
            </w:r>
            <w:r w:rsidRPr="00EA661D">
              <w:rPr>
                <w:rFonts w:asciiTheme="majorBidi" w:hAnsiTheme="majorBidi" w:cstheme="majorBidi"/>
              </w:rPr>
              <w:t xml:space="preserve">.  </w:t>
            </w:r>
          </w:p>
          <w:p w14:paraId="20241080" w14:textId="77777777" w:rsidR="00524033" w:rsidRPr="00EA661D" w:rsidRDefault="00D131F3" w:rsidP="00883DFE">
            <w:pPr>
              <w:pStyle w:val="S1-subpara"/>
              <w:jc w:val="both"/>
              <w:rPr>
                <w:rFonts w:asciiTheme="majorBidi" w:hAnsiTheme="majorBidi" w:cstheme="majorBidi"/>
              </w:rPr>
            </w:pPr>
            <w:r w:rsidRPr="00EA661D">
              <w:rPr>
                <w:rFonts w:asciiTheme="majorBidi" w:hAnsiTheme="majorBidi" w:cstheme="majorBidi"/>
              </w:rPr>
              <w:t>Bidders shall give a breakdown of the prices in the manner and detail called for in the Price Schedules</w:t>
            </w:r>
            <w:r w:rsidR="00D67340" w:rsidRPr="00EA661D">
              <w:rPr>
                <w:rFonts w:asciiTheme="majorBidi" w:hAnsiTheme="majorBidi" w:cstheme="majorBidi"/>
              </w:rPr>
              <w:t xml:space="preserve"> included in Section IV, Bidding Forms</w:t>
            </w:r>
            <w:r w:rsidR="00524033" w:rsidRPr="00EA661D">
              <w:rPr>
                <w:rFonts w:asciiTheme="majorBidi" w:hAnsiTheme="majorBidi" w:cstheme="majorBidi"/>
              </w:rPr>
              <w:t>.</w:t>
            </w:r>
          </w:p>
          <w:p w14:paraId="2299B739" w14:textId="77777777" w:rsidR="00D131F3" w:rsidRPr="00EA661D" w:rsidRDefault="00524033" w:rsidP="00883DFE">
            <w:pPr>
              <w:pStyle w:val="S1-subpara"/>
              <w:jc w:val="both"/>
              <w:rPr>
                <w:rFonts w:asciiTheme="majorBidi" w:hAnsiTheme="majorBidi" w:cstheme="majorBidi"/>
              </w:rPr>
            </w:pPr>
            <w:r w:rsidRPr="00EA661D">
              <w:rPr>
                <w:rFonts w:asciiTheme="majorBidi" w:hAnsiTheme="majorBidi" w:cstheme="majorBidi"/>
              </w:rPr>
              <w:t>D</w:t>
            </w:r>
            <w:r w:rsidR="00566D88" w:rsidRPr="00EA661D">
              <w:rPr>
                <w:rFonts w:asciiTheme="majorBidi" w:hAnsiTheme="majorBidi" w:cstheme="majorBidi"/>
              </w:rPr>
              <w:t xml:space="preserve">epending on the scope of the Contract, the Price Schedules may comprise up to the six (6) schedules listed below.  </w:t>
            </w:r>
            <w:r w:rsidR="00390C60" w:rsidRPr="00EA661D">
              <w:rPr>
                <w:rFonts w:asciiTheme="majorBidi" w:hAnsiTheme="majorBidi" w:cstheme="majorBidi"/>
              </w:rPr>
              <w:t>S</w:t>
            </w:r>
            <w:r w:rsidR="00D131F3" w:rsidRPr="00EA661D">
              <w:rPr>
                <w:rFonts w:asciiTheme="majorBidi" w:hAnsiTheme="majorBidi" w:cstheme="majorBidi"/>
              </w:rPr>
              <w:t xml:space="preserve">eparate numbered Schedules </w:t>
            </w:r>
            <w:r w:rsidR="006E64BA" w:rsidRPr="00EA661D">
              <w:rPr>
                <w:rFonts w:asciiTheme="majorBidi" w:hAnsiTheme="majorBidi" w:cstheme="majorBidi"/>
              </w:rPr>
              <w:t>included in Section IV, Bidding Forms</w:t>
            </w:r>
            <w:r w:rsidR="00641492" w:rsidRPr="00EA661D">
              <w:rPr>
                <w:rFonts w:asciiTheme="majorBidi" w:hAnsiTheme="majorBidi" w:cstheme="majorBidi"/>
              </w:rPr>
              <w:t>,</w:t>
            </w:r>
            <w:r w:rsidR="000F119D" w:rsidRPr="00EA661D">
              <w:rPr>
                <w:rFonts w:asciiTheme="majorBidi" w:hAnsiTheme="majorBidi" w:cstheme="majorBidi"/>
              </w:rPr>
              <w:t xml:space="preserve"> from those numbered 1-4 below</w:t>
            </w:r>
            <w:r w:rsidR="00F355D4" w:rsidRPr="00EA661D">
              <w:rPr>
                <w:rFonts w:asciiTheme="majorBidi" w:hAnsiTheme="majorBidi" w:cstheme="majorBidi"/>
              </w:rPr>
              <w:t>,</w:t>
            </w:r>
            <w:r w:rsidR="006E64BA" w:rsidRPr="00EA661D">
              <w:rPr>
                <w:rFonts w:asciiTheme="majorBidi" w:hAnsiTheme="majorBidi" w:cstheme="majorBidi"/>
              </w:rPr>
              <w:t xml:space="preserve"> </w:t>
            </w:r>
            <w:r w:rsidR="00D131F3" w:rsidRPr="00EA661D">
              <w:rPr>
                <w:rFonts w:asciiTheme="majorBidi" w:hAnsiTheme="majorBidi" w:cstheme="majorBidi"/>
              </w:rPr>
              <w:t>shall be used for each of the elements</w:t>
            </w:r>
            <w:r w:rsidR="000F119D" w:rsidRPr="00EA661D">
              <w:rPr>
                <w:rFonts w:asciiTheme="majorBidi" w:hAnsiTheme="majorBidi" w:cstheme="majorBidi"/>
              </w:rPr>
              <w:t xml:space="preserve"> of the Plant and Installation Services</w:t>
            </w:r>
            <w:r w:rsidR="00D131F3" w:rsidRPr="00EA661D">
              <w:rPr>
                <w:rFonts w:asciiTheme="majorBidi" w:hAnsiTheme="majorBidi" w:cstheme="majorBidi"/>
              </w:rPr>
              <w:t>.  The total a</w:t>
            </w:r>
            <w:r w:rsidR="006E64BA" w:rsidRPr="00EA661D">
              <w:rPr>
                <w:rFonts w:asciiTheme="majorBidi" w:hAnsiTheme="majorBidi" w:cstheme="majorBidi"/>
              </w:rPr>
              <w:t>mount from each Schedule</w:t>
            </w:r>
            <w:r w:rsidR="000F119D" w:rsidRPr="00EA661D">
              <w:rPr>
                <w:rFonts w:asciiTheme="majorBidi" w:hAnsiTheme="majorBidi" w:cstheme="majorBidi"/>
              </w:rPr>
              <w:t xml:space="preserve"> corresponding to an element of the Plant and Installation Services</w:t>
            </w:r>
            <w:r w:rsidR="006E64BA" w:rsidRPr="00EA661D">
              <w:rPr>
                <w:rFonts w:asciiTheme="majorBidi" w:hAnsiTheme="majorBidi" w:cstheme="majorBidi"/>
              </w:rPr>
              <w:t xml:space="preserve"> </w:t>
            </w:r>
            <w:r w:rsidR="00D131F3" w:rsidRPr="00EA661D">
              <w:rPr>
                <w:rFonts w:asciiTheme="majorBidi" w:hAnsiTheme="majorBidi" w:cstheme="majorBidi"/>
              </w:rPr>
              <w:t>shall be summarize</w:t>
            </w:r>
            <w:r w:rsidR="006E64BA" w:rsidRPr="00EA661D">
              <w:rPr>
                <w:rFonts w:asciiTheme="majorBidi" w:hAnsiTheme="majorBidi" w:cstheme="majorBidi"/>
              </w:rPr>
              <w:t xml:space="preserve">d in </w:t>
            </w:r>
            <w:r w:rsidR="00566D88" w:rsidRPr="00EA661D">
              <w:rPr>
                <w:rFonts w:asciiTheme="majorBidi" w:hAnsiTheme="majorBidi" w:cstheme="majorBidi"/>
              </w:rPr>
              <w:t xml:space="preserve">the </w:t>
            </w:r>
            <w:r w:rsidRPr="00EA661D">
              <w:rPr>
                <w:rFonts w:asciiTheme="majorBidi" w:hAnsiTheme="majorBidi" w:cstheme="majorBidi"/>
              </w:rPr>
              <w:t>s</w:t>
            </w:r>
            <w:r w:rsidR="00566D88" w:rsidRPr="00EA661D">
              <w:rPr>
                <w:rFonts w:asciiTheme="majorBidi" w:hAnsiTheme="majorBidi" w:cstheme="majorBidi"/>
              </w:rPr>
              <w:t xml:space="preserve">chedule titled </w:t>
            </w:r>
            <w:r w:rsidR="006E64BA" w:rsidRPr="00EA661D">
              <w:rPr>
                <w:rFonts w:asciiTheme="majorBidi" w:hAnsiTheme="majorBidi" w:cstheme="majorBidi"/>
              </w:rPr>
              <w:t>Grand Summary</w:t>
            </w:r>
            <w:r w:rsidR="00566D88" w:rsidRPr="00EA661D">
              <w:rPr>
                <w:rFonts w:asciiTheme="majorBidi" w:hAnsiTheme="majorBidi" w:cstheme="majorBidi"/>
              </w:rPr>
              <w:t>,</w:t>
            </w:r>
            <w:r w:rsidR="006E64BA" w:rsidRPr="00EA661D">
              <w:rPr>
                <w:rFonts w:asciiTheme="majorBidi" w:hAnsiTheme="majorBidi" w:cstheme="majorBidi"/>
              </w:rPr>
              <w:t xml:space="preserve"> (Schedule </w:t>
            </w:r>
            <w:r w:rsidR="00E50419" w:rsidRPr="00EA661D">
              <w:rPr>
                <w:rFonts w:asciiTheme="majorBidi" w:hAnsiTheme="majorBidi" w:cstheme="majorBidi"/>
              </w:rPr>
              <w:t>5</w:t>
            </w:r>
            <w:r w:rsidR="00D131F3" w:rsidRPr="00EA661D">
              <w:rPr>
                <w:rFonts w:asciiTheme="majorBidi" w:hAnsiTheme="majorBidi" w:cstheme="majorBidi"/>
              </w:rPr>
              <w:t>)</w:t>
            </w:r>
            <w:r w:rsidR="000F119D" w:rsidRPr="00EA661D">
              <w:rPr>
                <w:rFonts w:asciiTheme="majorBidi" w:hAnsiTheme="majorBidi" w:cstheme="majorBidi"/>
              </w:rPr>
              <w:t>,</w:t>
            </w:r>
            <w:r w:rsidR="00D131F3" w:rsidRPr="00EA661D">
              <w:rPr>
                <w:rFonts w:asciiTheme="majorBidi" w:hAnsiTheme="majorBidi" w:cstheme="majorBidi"/>
              </w:rPr>
              <w:t xml:space="preserve"> giving the total bid price(s) to be entered in the </w:t>
            </w:r>
            <w:r w:rsidR="00DE1C88" w:rsidRPr="00EA661D">
              <w:rPr>
                <w:rFonts w:asciiTheme="majorBidi" w:hAnsiTheme="majorBidi" w:cstheme="majorBidi"/>
              </w:rPr>
              <w:t>Letter of Bid</w:t>
            </w:r>
            <w:r w:rsidR="00D131F3" w:rsidRPr="00EA661D">
              <w:rPr>
                <w:rFonts w:asciiTheme="majorBidi" w:hAnsiTheme="majorBidi" w:cstheme="majorBidi"/>
              </w:rPr>
              <w:t>.</w:t>
            </w:r>
          </w:p>
          <w:p w14:paraId="7E16D7F0" w14:textId="77777777" w:rsidR="00D131F3" w:rsidRPr="00EA661D" w:rsidRDefault="00D131F3" w:rsidP="00883DFE">
            <w:pPr>
              <w:ind w:left="2232" w:right="-72" w:hanging="1620"/>
              <w:jc w:val="both"/>
              <w:rPr>
                <w:rFonts w:asciiTheme="majorBidi" w:hAnsiTheme="majorBidi" w:cstheme="majorBidi"/>
              </w:rPr>
            </w:pPr>
            <w:r w:rsidRPr="00EA661D">
              <w:rPr>
                <w:rFonts w:asciiTheme="majorBidi" w:hAnsiTheme="majorBidi" w:cstheme="majorBidi"/>
              </w:rPr>
              <w:t>Schedule No. 1</w:t>
            </w:r>
            <w:r w:rsidRPr="00EA661D">
              <w:rPr>
                <w:rFonts w:asciiTheme="majorBidi" w:hAnsiTheme="majorBidi" w:cstheme="majorBidi"/>
              </w:rPr>
              <w:tab/>
              <w:t>Plant (including Mandatory Spare Parts) Supplied from Abroad</w:t>
            </w:r>
          </w:p>
          <w:p w14:paraId="4D670CA8" w14:textId="77777777" w:rsidR="00D131F3" w:rsidRPr="00EA661D" w:rsidRDefault="00D131F3" w:rsidP="00883DFE">
            <w:pPr>
              <w:ind w:left="2232" w:right="-72" w:hanging="1620"/>
              <w:jc w:val="both"/>
              <w:rPr>
                <w:rFonts w:asciiTheme="majorBidi" w:hAnsiTheme="majorBidi" w:cstheme="majorBidi"/>
              </w:rPr>
            </w:pPr>
            <w:r w:rsidRPr="00EA661D">
              <w:rPr>
                <w:rFonts w:asciiTheme="majorBidi" w:hAnsiTheme="majorBidi" w:cstheme="majorBidi"/>
              </w:rPr>
              <w:t>Schedule No. 2</w:t>
            </w:r>
            <w:r w:rsidRPr="00EA661D">
              <w:rPr>
                <w:rFonts w:asciiTheme="majorBidi" w:hAnsiTheme="majorBidi" w:cstheme="majorBidi"/>
              </w:rPr>
              <w:tab/>
              <w:t xml:space="preserve">Plant (including Mandatory Spare Parts) Supplied from within the </w:t>
            </w:r>
            <w:r w:rsidR="00F30FF4" w:rsidRPr="00EA661D">
              <w:rPr>
                <w:rFonts w:asciiTheme="majorBidi" w:hAnsiTheme="majorBidi" w:cstheme="majorBidi"/>
              </w:rPr>
              <w:t>Employer</w:t>
            </w:r>
            <w:r w:rsidRPr="00EA661D">
              <w:rPr>
                <w:rFonts w:asciiTheme="majorBidi" w:hAnsiTheme="majorBidi" w:cstheme="majorBidi"/>
              </w:rPr>
              <w:t>’s Country</w:t>
            </w:r>
          </w:p>
          <w:p w14:paraId="055D7202" w14:textId="77777777" w:rsidR="00D131F3" w:rsidRPr="00EA661D" w:rsidRDefault="00D131F3" w:rsidP="00883DFE">
            <w:pPr>
              <w:ind w:left="2232" w:right="-72" w:hanging="1620"/>
              <w:jc w:val="both"/>
              <w:rPr>
                <w:rFonts w:asciiTheme="majorBidi" w:hAnsiTheme="majorBidi" w:cstheme="majorBidi"/>
              </w:rPr>
            </w:pPr>
            <w:r w:rsidRPr="00EA661D">
              <w:rPr>
                <w:rFonts w:asciiTheme="majorBidi" w:hAnsiTheme="majorBidi" w:cstheme="majorBidi"/>
              </w:rPr>
              <w:t>Schedule No. 3</w:t>
            </w:r>
            <w:r w:rsidRPr="00EA661D">
              <w:rPr>
                <w:rFonts w:asciiTheme="majorBidi" w:hAnsiTheme="majorBidi" w:cstheme="majorBidi"/>
              </w:rPr>
              <w:tab/>
            </w:r>
            <w:r w:rsidR="00E50419" w:rsidRPr="00EA661D">
              <w:rPr>
                <w:rFonts w:asciiTheme="majorBidi" w:hAnsiTheme="majorBidi" w:cstheme="majorBidi"/>
              </w:rPr>
              <w:t>Design Services</w:t>
            </w:r>
          </w:p>
          <w:p w14:paraId="6CEB7C8F" w14:textId="77777777" w:rsidR="00D131F3" w:rsidRPr="00EA661D" w:rsidRDefault="00D131F3" w:rsidP="00883DFE">
            <w:pPr>
              <w:ind w:left="2232" w:right="-72" w:hanging="1620"/>
              <w:jc w:val="both"/>
              <w:rPr>
                <w:rFonts w:asciiTheme="majorBidi" w:hAnsiTheme="majorBidi" w:cstheme="majorBidi"/>
              </w:rPr>
            </w:pPr>
            <w:r w:rsidRPr="00EA661D">
              <w:rPr>
                <w:rFonts w:asciiTheme="majorBidi" w:hAnsiTheme="majorBidi" w:cstheme="majorBidi"/>
              </w:rPr>
              <w:t>Schedule No. 4</w:t>
            </w:r>
            <w:r w:rsidRPr="00EA661D">
              <w:rPr>
                <w:rFonts w:asciiTheme="majorBidi" w:hAnsiTheme="majorBidi" w:cstheme="majorBidi"/>
              </w:rPr>
              <w:tab/>
              <w:t>Installation Services</w:t>
            </w:r>
          </w:p>
          <w:p w14:paraId="21165EE1" w14:textId="77777777" w:rsidR="00D131F3" w:rsidRPr="00EA661D" w:rsidRDefault="006E64BA" w:rsidP="00883DFE">
            <w:pPr>
              <w:ind w:left="2232" w:right="-72" w:hanging="1620"/>
              <w:jc w:val="both"/>
              <w:rPr>
                <w:rFonts w:asciiTheme="majorBidi" w:hAnsiTheme="majorBidi" w:cstheme="majorBidi"/>
              </w:rPr>
            </w:pPr>
            <w:r w:rsidRPr="00EA661D">
              <w:rPr>
                <w:rFonts w:asciiTheme="majorBidi" w:hAnsiTheme="majorBidi" w:cstheme="majorBidi"/>
              </w:rPr>
              <w:t xml:space="preserve">Schedule No. </w:t>
            </w:r>
            <w:r w:rsidR="00E50419" w:rsidRPr="00EA661D">
              <w:rPr>
                <w:rFonts w:asciiTheme="majorBidi" w:hAnsiTheme="majorBidi" w:cstheme="majorBidi"/>
              </w:rPr>
              <w:t>5</w:t>
            </w:r>
            <w:r w:rsidR="00D131F3" w:rsidRPr="00EA661D">
              <w:rPr>
                <w:rFonts w:asciiTheme="majorBidi" w:hAnsiTheme="majorBidi" w:cstheme="majorBidi"/>
              </w:rPr>
              <w:tab/>
              <w:t>Gra</w:t>
            </w:r>
            <w:r w:rsidRPr="00EA661D">
              <w:rPr>
                <w:rFonts w:asciiTheme="majorBidi" w:hAnsiTheme="majorBidi" w:cstheme="majorBidi"/>
              </w:rPr>
              <w:t xml:space="preserve">nd Summary (Schedule Nos. 1 to </w:t>
            </w:r>
            <w:r w:rsidR="00E50419" w:rsidRPr="00EA661D">
              <w:rPr>
                <w:rFonts w:asciiTheme="majorBidi" w:hAnsiTheme="majorBidi" w:cstheme="majorBidi"/>
              </w:rPr>
              <w:t>4</w:t>
            </w:r>
            <w:r w:rsidR="00D131F3" w:rsidRPr="00EA661D">
              <w:rPr>
                <w:rFonts w:asciiTheme="majorBidi" w:hAnsiTheme="majorBidi" w:cstheme="majorBidi"/>
              </w:rPr>
              <w:t>)</w:t>
            </w:r>
          </w:p>
          <w:p w14:paraId="7242AAFD" w14:textId="77777777" w:rsidR="00D131F3" w:rsidRPr="00EA661D" w:rsidRDefault="006E64BA" w:rsidP="00883DFE">
            <w:pPr>
              <w:ind w:left="2232" w:right="-72" w:hanging="1620"/>
              <w:jc w:val="both"/>
              <w:rPr>
                <w:rFonts w:asciiTheme="majorBidi" w:hAnsiTheme="majorBidi" w:cstheme="majorBidi"/>
              </w:rPr>
            </w:pPr>
            <w:r w:rsidRPr="00EA661D">
              <w:rPr>
                <w:rFonts w:asciiTheme="majorBidi" w:hAnsiTheme="majorBidi" w:cstheme="majorBidi"/>
              </w:rPr>
              <w:t xml:space="preserve">Schedule No. </w:t>
            </w:r>
            <w:r w:rsidR="00E50419" w:rsidRPr="00EA661D">
              <w:rPr>
                <w:rFonts w:asciiTheme="majorBidi" w:hAnsiTheme="majorBidi" w:cstheme="majorBidi"/>
              </w:rPr>
              <w:t>6</w:t>
            </w:r>
            <w:r w:rsidR="00D131F3" w:rsidRPr="00EA661D">
              <w:rPr>
                <w:rFonts w:asciiTheme="majorBidi" w:hAnsiTheme="majorBidi" w:cstheme="majorBidi"/>
              </w:rPr>
              <w:tab/>
              <w:t>Recommended Spare Parts</w:t>
            </w:r>
          </w:p>
          <w:p w14:paraId="02A6902B" w14:textId="77777777" w:rsidR="00D131F3" w:rsidRPr="00EA661D" w:rsidRDefault="00D131F3" w:rsidP="00883DFE">
            <w:pPr>
              <w:ind w:left="634" w:right="-72"/>
              <w:jc w:val="both"/>
              <w:rPr>
                <w:rFonts w:asciiTheme="majorBidi" w:hAnsiTheme="majorBidi" w:cstheme="majorBidi"/>
              </w:rPr>
            </w:pPr>
            <w:r w:rsidRPr="00EA661D">
              <w:rPr>
                <w:rFonts w:asciiTheme="majorBidi" w:hAnsiTheme="majorBidi" w:cstheme="majorBidi"/>
              </w:rPr>
              <w:t xml:space="preserve">Bidders shall note that the plant and equipment included in Schedule Nos. 1 and 2 above </w:t>
            </w:r>
            <w:r w:rsidRPr="00EA661D">
              <w:rPr>
                <w:rFonts w:asciiTheme="majorBidi" w:hAnsiTheme="majorBidi" w:cstheme="majorBidi"/>
                <w:b/>
              </w:rPr>
              <w:t>exclude</w:t>
            </w:r>
            <w:r w:rsidRPr="00EA661D">
              <w:rPr>
                <w:rFonts w:asciiTheme="majorBidi" w:hAnsiTheme="majorBidi" w:cstheme="majorBidi"/>
              </w:rPr>
              <w:t xml:space="preserve"> materials used for civil, building and other construction works.  All such materials shall be included and priced under Schedule No. 4, Installation Services.</w:t>
            </w:r>
          </w:p>
          <w:p w14:paraId="4AF57698" w14:textId="77777777" w:rsidR="00D131F3" w:rsidRPr="00EA661D" w:rsidRDefault="00D131F3" w:rsidP="00883DFE">
            <w:pPr>
              <w:pStyle w:val="S1-subpara"/>
              <w:jc w:val="both"/>
              <w:rPr>
                <w:rFonts w:asciiTheme="majorBidi" w:hAnsiTheme="majorBidi" w:cstheme="majorBidi"/>
              </w:rPr>
            </w:pPr>
            <w:r w:rsidRPr="00EA661D">
              <w:rPr>
                <w:rFonts w:asciiTheme="majorBidi" w:hAnsiTheme="majorBidi" w:cstheme="majorBidi"/>
              </w:rPr>
              <w:t>In the Schedules, bidders shall give the required details and a breakdown of their prices as follows:</w:t>
            </w:r>
          </w:p>
          <w:p w14:paraId="45D38F2B" w14:textId="77777777" w:rsidR="00523147" w:rsidRPr="00EA661D" w:rsidRDefault="00D131F3" w:rsidP="00883DFE">
            <w:pPr>
              <w:ind w:left="1210" w:right="-72" w:hanging="576"/>
              <w:jc w:val="both"/>
              <w:rPr>
                <w:rFonts w:asciiTheme="majorBidi" w:hAnsiTheme="majorBidi" w:cstheme="majorBidi"/>
              </w:rPr>
            </w:pPr>
            <w:r w:rsidRPr="00EA661D">
              <w:rPr>
                <w:rFonts w:asciiTheme="majorBidi" w:hAnsiTheme="majorBidi" w:cstheme="majorBidi"/>
              </w:rPr>
              <w:t>(a)</w:t>
            </w:r>
            <w:r w:rsidRPr="00EA661D">
              <w:rPr>
                <w:rFonts w:asciiTheme="majorBidi" w:hAnsiTheme="majorBidi" w:cstheme="majorBidi"/>
              </w:rPr>
              <w:tab/>
              <w:t>Plant to be suppli</w:t>
            </w:r>
            <w:r w:rsidR="00523147" w:rsidRPr="00EA661D">
              <w:rPr>
                <w:rFonts w:asciiTheme="majorBidi" w:hAnsiTheme="majorBidi" w:cstheme="majorBidi"/>
              </w:rPr>
              <w:t xml:space="preserve">ed from abroad (Schedule No. 1): </w:t>
            </w:r>
          </w:p>
          <w:p w14:paraId="60284F51" w14:textId="77777777" w:rsidR="00D131F3" w:rsidRPr="00EA661D" w:rsidRDefault="00BE26FD" w:rsidP="00883DFE">
            <w:pPr>
              <w:ind w:left="1242" w:right="-72"/>
              <w:jc w:val="both"/>
              <w:rPr>
                <w:rFonts w:asciiTheme="majorBidi" w:hAnsiTheme="majorBidi" w:cstheme="majorBidi"/>
              </w:rPr>
            </w:pPr>
            <w:r w:rsidRPr="00EA661D">
              <w:rPr>
                <w:rFonts w:asciiTheme="majorBidi" w:hAnsiTheme="majorBidi" w:cstheme="majorBidi"/>
              </w:rPr>
              <w:t>T</w:t>
            </w:r>
            <w:r w:rsidR="00523147" w:rsidRPr="00EA661D">
              <w:rPr>
                <w:rFonts w:asciiTheme="majorBidi" w:hAnsiTheme="majorBidi" w:cstheme="majorBidi"/>
              </w:rPr>
              <w:t xml:space="preserve">he price of the plant </w:t>
            </w:r>
            <w:r w:rsidR="00D131F3" w:rsidRPr="00EA661D">
              <w:rPr>
                <w:rFonts w:asciiTheme="majorBidi" w:hAnsiTheme="majorBidi" w:cstheme="majorBidi"/>
              </w:rPr>
              <w:t xml:space="preserve">shall be quoted </w:t>
            </w:r>
            <w:r w:rsidR="00E253CB" w:rsidRPr="00EA661D">
              <w:rPr>
                <w:rFonts w:asciiTheme="majorBidi" w:hAnsiTheme="majorBidi" w:cstheme="majorBidi"/>
              </w:rPr>
              <w:t xml:space="preserve">on CIP-named place of destination </w:t>
            </w:r>
            <w:r w:rsidR="005802C0" w:rsidRPr="00EA661D">
              <w:rPr>
                <w:rFonts w:asciiTheme="majorBidi" w:hAnsiTheme="majorBidi" w:cstheme="majorBidi"/>
              </w:rPr>
              <w:t xml:space="preserve">basis </w:t>
            </w:r>
            <w:r w:rsidR="00E253CB" w:rsidRPr="00EA661D">
              <w:rPr>
                <w:rFonts w:asciiTheme="majorBidi" w:hAnsiTheme="majorBidi" w:cstheme="majorBidi"/>
              </w:rPr>
              <w:t xml:space="preserve">as </w:t>
            </w:r>
            <w:r w:rsidR="00523147" w:rsidRPr="00EA661D">
              <w:rPr>
                <w:rFonts w:asciiTheme="majorBidi" w:hAnsiTheme="majorBidi" w:cstheme="majorBidi"/>
                <w:b/>
              </w:rPr>
              <w:t>specified in the BDS</w:t>
            </w:r>
            <w:r w:rsidR="00AA75B5" w:rsidRPr="00EA661D">
              <w:rPr>
                <w:rFonts w:asciiTheme="majorBidi" w:hAnsiTheme="majorBidi" w:cstheme="majorBidi"/>
              </w:rPr>
              <w:t xml:space="preserve"> </w:t>
            </w:r>
          </w:p>
          <w:p w14:paraId="0577C972" w14:textId="77777777" w:rsidR="00523147" w:rsidRPr="00EA661D" w:rsidRDefault="00D131F3" w:rsidP="00883DFE">
            <w:pPr>
              <w:ind w:left="1210" w:right="-72" w:hanging="576"/>
              <w:jc w:val="both"/>
              <w:rPr>
                <w:rFonts w:asciiTheme="majorBidi" w:hAnsiTheme="majorBidi" w:cstheme="majorBidi"/>
              </w:rPr>
            </w:pPr>
            <w:r w:rsidRPr="00EA661D">
              <w:rPr>
                <w:rFonts w:asciiTheme="majorBidi" w:hAnsiTheme="majorBidi" w:cstheme="majorBidi"/>
              </w:rPr>
              <w:lastRenderedPageBreak/>
              <w:t>(b)</w:t>
            </w:r>
            <w:r w:rsidRPr="00EA661D">
              <w:rPr>
                <w:rFonts w:asciiTheme="majorBidi" w:hAnsiTheme="majorBidi" w:cstheme="majorBidi"/>
              </w:rPr>
              <w:tab/>
              <w:t xml:space="preserve">Plant manufactured within </w:t>
            </w:r>
            <w:r w:rsidR="00923DE3" w:rsidRPr="00EA661D">
              <w:rPr>
                <w:rFonts w:asciiTheme="majorBidi" w:hAnsiTheme="majorBidi" w:cstheme="majorBidi"/>
              </w:rPr>
              <w:t xml:space="preserve">Islamic </w:t>
            </w:r>
            <w:r w:rsidR="007D4975" w:rsidRPr="00EA661D">
              <w:rPr>
                <w:rFonts w:asciiTheme="majorBidi" w:hAnsiTheme="majorBidi" w:cstheme="majorBidi"/>
              </w:rPr>
              <w:t>Emirate</w:t>
            </w:r>
            <w:r w:rsidR="00923DE3" w:rsidRPr="00EA661D">
              <w:rPr>
                <w:rFonts w:asciiTheme="majorBidi" w:hAnsiTheme="majorBidi" w:cstheme="majorBidi"/>
              </w:rPr>
              <w:t xml:space="preserve"> of Afghanistan</w:t>
            </w:r>
            <w:r w:rsidRPr="00EA661D">
              <w:rPr>
                <w:rFonts w:asciiTheme="majorBidi" w:hAnsiTheme="majorBidi" w:cstheme="majorBidi"/>
              </w:rPr>
              <w:t xml:space="preserve"> (Schedule No. 2)</w:t>
            </w:r>
            <w:r w:rsidR="00523147" w:rsidRPr="00EA661D">
              <w:rPr>
                <w:rFonts w:asciiTheme="majorBidi" w:hAnsiTheme="majorBidi" w:cstheme="majorBidi"/>
              </w:rPr>
              <w:t>:</w:t>
            </w:r>
          </w:p>
          <w:p w14:paraId="5F77C6EB" w14:textId="77777777" w:rsidR="00442E6C" w:rsidRPr="00EA661D" w:rsidRDefault="00E253CB" w:rsidP="00883DFE">
            <w:pPr>
              <w:autoSpaceDE w:val="0"/>
              <w:autoSpaceDN w:val="0"/>
              <w:adjustRightInd w:val="0"/>
              <w:ind w:left="1598" w:hanging="360"/>
              <w:jc w:val="both"/>
              <w:rPr>
                <w:rFonts w:asciiTheme="majorBidi" w:hAnsiTheme="majorBidi" w:cstheme="majorBidi"/>
                <w:color w:val="000000"/>
                <w:szCs w:val="24"/>
              </w:rPr>
            </w:pPr>
            <w:r w:rsidRPr="00EA661D">
              <w:rPr>
                <w:rFonts w:asciiTheme="majorBidi" w:hAnsiTheme="majorBidi" w:cstheme="majorBidi"/>
              </w:rPr>
              <w:t xml:space="preserve">(i) </w:t>
            </w:r>
            <w:r w:rsidR="002C01B7" w:rsidRPr="00EA661D">
              <w:rPr>
                <w:rFonts w:asciiTheme="majorBidi" w:hAnsiTheme="majorBidi" w:cstheme="majorBidi"/>
              </w:rPr>
              <w:tab/>
            </w:r>
            <w:r w:rsidR="00442E6C" w:rsidRPr="00EA661D">
              <w:rPr>
                <w:rFonts w:asciiTheme="majorBidi" w:hAnsiTheme="majorBidi" w:cstheme="majorBidi"/>
                <w:color w:val="000000"/>
                <w:szCs w:val="24"/>
              </w:rPr>
              <w:t>The price of the plant shall be quoted on an EXW Incoterm basis (such as “ex-works,” “ex-factory,” “ex-warehouse” or “off-the-shelf,” as applicable),</w:t>
            </w:r>
          </w:p>
          <w:p w14:paraId="11172188" w14:textId="77777777" w:rsidR="00B747BA" w:rsidRPr="00EA661D" w:rsidRDefault="00E253CB" w:rsidP="00883DFE">
            <w:pPr>
              <w:autoSpaceDE w:val="0"/>
              <w:autoSpaceDN w:val="0"/>
              <w:adjustRightInd w:val="0"/>
              <w:ind w:left="1598" w:hanging="360"/>
              <w:jc w:val="both"/>
              <w:rPr>
                <w:rFonts w:asciiTheme="majorBidi" w:hAnsiTheme="majorBidi" w:cstheme="majorBidi"/>
                <w:color w:val="000000"/>
                <w:szCs w:val="24"/>
              </w:rPr>
            </w:pPr>
            <w:r w:rsidRPr="00EA661D">
              <w:rPr>
                <w:rFonts w:asciiTheme="majorBidi" w:hAnsiTheme="majorBidi" w:cstheme="majorBidi"/>
              </w:rPr>
              <w:t>(ii)</w:t>
            </w:r>
            <w:r w:rsidR="00BE26FD" w:rsidRPr="00EA661D" w:rsidDel="00BE26FD">
              <w:rPr>
                <w:rFonts w:asciiTheme="majorBidi" w:hAnsiTheme="majorBidi" w:cstheme="majorBidi"/>
              </w:rPr>
              <w:t xml:space="preserve"> </w:t>
            </w:r>
            <w:r w:rsidR="002C01B7" w:rsidRPr="00EA661D">
              <w:rPr>
                <w:rFonts w:asciiTheme="majorBidi" w:hAnsiTheme="majorBidi" w:cstheme="majorBidi"/>
              </w:rPr>
              <w:tab/>
            </w:r>
            <w:r w:rsidR="00442E6C" w:rsidRPr="00EA661D">
              <w:rPr>
                <w:rFonts w:asciiTheme="majorBidi" w:hAnsiTheme="majorBidi" w:cstheme="majorBidi"/>
              </w:rPr>
              <w:t xml:space="preserve">Sales tax and all other taxes payable in </w:t>
            </w:r>
            <w:r w:rsidR="000B4F17" w:rsidRPr="00EA661D">
              <w:rPr>
                <w:rFonts w:asciiTheme="majorBidi" w:hAnsiTheme="majorBidi" w:cstheme="majorBidi"/>
              </w:rPr>
              <w:t xml:space="preserve">Islamic </w:t>
            </w:r>
            <w:r w:rsidR="007D4975" w:rsidRPr="00EA661D">
              <w:rPr>
                <w:rFonts w:asciiTheme="majorBidi" w:hAnsiTheme="majorBidi" w:cstheme="majorBidi"/>
              </w:rPr>
              <w:t>Emirate</w:t>
            </w:r>
            <w:r w:rsidR="000B4F17" w:rsidRPr="00EA661D">
              <w:rPr>
                <w:rFonts w:asciiTheme="majorBidi" w:hAnsiTheme="majorBidi" w:cstheme="majorBidi"/>
              </w:rPr>
              <w:t xml:space="preserve"> of Afghanistan</w:t>
            </w:r>
            <w:r w:rsidR="00442E6C" w:rsidRPr="00EA661D">
              <w:rPr>
                <w:rFonts w:asciiTheme="majorBidi" w:hAnsiTheme="majorBidi" w:cstheme="majorBidi"/>
                <w:color w:val="000000"/>
                <w:szCs w:val="24"/>
              </w:rPr>
              <w:t xml:space="preserve"> on the plant if the contract is awarded to the Bidder, and</w:t>
            </w:r>
            <w:r w:rsidR="00D131F3" w:rsidRPr="00EA661D">
              <w:rPr>
                <w:rFonts w:asciiTheme="majorBidi" w:hAnsiTheme="majorBidi" w:cstheme="majorBidi"/>
              </w:rPr>
              <w:t xml:space="preserve"> </w:t>
            </w:r>
          </w:p>
          <w:p w14:paraId="3F6E110F" w14:textId="77777777" w:rsidR="00E253CB" w:rsidRPr="00EA661D" w:rsidRDefault="00E253CB" w:rsidP="00883DFE">
            <w:pPr>
              <w:ind w:left="1642" w:right="-72" w:hanging="432"/>
              <w:jc w:val="both"/>
              <w:rPr>
                <w:rFonts w:asciiTheme="majorBidi" w:hAnsiTheme="majorBidi" w:cstheme="majorBidi"/>
              </w:rPr>
            </w:pPr>
            <w:r w:rsidRPr="00EA661D">
              <w:rPr>
                <w:rFonts w:asciiTheme="majorBidi" w:hAnsiTheme="majorBidi" w:cstheme="majorBidi"/>
              </w:rPr>
              <w:t xml:space="preserve">(iii) </w:t>
            </w:r>
            <w:r w:rsidR="002C01B7" w:rsidRPr="00EA661D">
              <w:rPr>
                <w:rFonts w:asciiTheme="majorBidi" w:hAnsiTheme="majorBidi" w:cstheme="majorBidi"/>
              </w:rPr>
              <w:tab/>
            </w:r>
            <w:r w:rsidR="00B747BA" w:rsidRPr="00EA661D">
              <w:rPr>
                <w:rFonts w:asciiTheme="majorBidi" w:hAnsiTheme="majorBidi" w:cstheme="majorBidi"/>
              </w:rPr>
              <w:t>The total price for the item.</w:t>
            </w:r>
          </w:p>
          <w:p w14:paraId="7C913E31" w14:textId="77777777" w:rsidR="00D131F3" w:rsidRPr="00EA661D" w:rsidRDefault="00D131F3" w:rsidP="00883DFE">
            <w:pPr>
              <w:ind w:left="1210" w:right="-72" w:hanging="576"/>
              <w:jc w:val="both"/>
              <w:rPr>
                <w:rFonts w:asciiTheme="majorBidi" w:hAnsiTheme="majorBidi" w:cstheme="majorBidi"/>
              </w:rPr>
            </w:pPr>
            <w:r w:rsidRPr="00EA661D">
              <w:rPr>
                <w:rFonts w:asciiTheme="majorBidi" w:hAnsiTheme="majorBidi" w:cstheme="majorBidi"/>
              </w:rPr>
              <w:t>(c)</w:t>
            </w:r>
            <w:r w:rsidRPr="00EA661D">
              <w:rPr>
                <w:rFonts w:asciiTheme="majorBidi" w:hAnsiTheme="majorBidi" w:cstheme="majorBidi"/>
              </w:rPr>
              <w:tab/>
            </w:r>
            <w:r w:rsidR="00B747BA" w:rsidRPr="00EA661D">
              <w:rPr>
                <w:rFonts w:asciiTheme="majorBidi" w:hAnsiTheme="majorBidi" w:cstheme="majorBidi"/>
              </w:rPr>
              <w:t>Design Services</w:t>
            </w:r>
            <w:r w:rsidRPr="00EA661D">
              <w:rPr>
                <w:rFonts w:asciiTheme="majorBidi" w:hAnsiTheme="majorBidi" w:cstheme="majorBidi"/>
              </w:rPr>
              <w:t xml:space="preserve"> (Schedule No. 3).</w:t>
            </w:r>
          </w:p>
          <w:p w14:paraId="6B0BE485" w14:textId="77777777" w:rsidR="00D131F3" w:rsidRPr="00EA661D" w:rsidRDefault="00D131F3" w:rsidP="00883DFE">
            <w:pPr>
              <w:ind w:left="1210" w:right="-72" w:hanging="576"/>
              <w:jc w:val="both"/>
              <w:rPr>
                <w:rFonts w:asciiTheme="majorBidi" w:hAnsiTheme="majorBidi" w:cstheme="majorBidi"/>
                <w:i/>
              </w:rPr>
            </w:pPr>
            <w:r w:rsidRPr="00EA661D">
              <w:rPr>
                <w:rFonts w:asciiTheme="majorBidi" w:hAnsiTheme="majorBidi" w:cstheme="majorBidi"/>
              </w:rPr>
              <w:t>(d)</w:t>
            </w:r>
            <w:r w:rsidRPr="00EA661D">
              <w:rPr>
                <w:rFonts w:asciiTheme="majorBidi" w:hAnsiTheme="majorBidi" w:cstheme="majorBidi"/>
              </w:rPr>
              <w:tab/>
              <w:t xml:space="preserve">Installation Services shall be quoted separately (Schedule No. 4) and shall include rates or prices for </w:t>
            </w:r>
            <w:r w:rsidR="00B747BA" w:rsidRPr="00EA661D">
              <w:rPr>
                <w:rFonts w:asciiTheme="majorBidi" w:hAnsiTheme="majorBidi" w:cstheme="majorBidi"/>
              </w:rPr>
              <w:t>local transportation</w:t>
            </w:r>
            <w:r w:rsidR="00040335" w:rsidRPr="00EA661D">
              <w:rPr>
                <w:rFonts w:asciiTheme="majorBidi" w:hAnsiTheme="majorBidi" w:cstheme="majorBidi"/>
              </w:rPr>
              <w:t xml:space="preserve"> to named place of </w:t>
            </w:r>
            <w:r w:rsidR="00CD392A" w:rsidRPr="00EA661D">
              <w:rPr>
                <w:rFonts w:asciiTheme="majorBidi" w:hAnsiTheme="majorBidi" w:cstheme="majorBidi"/>
              </w:rPr>
              <w:t xml:space="preserve">final </w:t>
            </w:r>
            <w:r w:rsidR="00040335" w:rsidRPr="00EA661D">
              <w:rPr>
                <w:rFonts w:asciiTheme="majorBidi" w:hAnsiTheme="majorBidi" w:cstheme="majorBidi"/>
              </w:rPr>
              <w:t xml:space="preserve">destination as </w:t>
            </w:r>
            <w:r w:rsidR="00040335" w:rsidRPr="00EA661D">
              <w:rPr>
                <w:rFonts w:asciiTheme="majorBidi" w:hAnsiTheme="majorBidi" w:cstheme="majorBidi"/>
                <w:b/>
              </w:rPr>
              <w:t>specified in the BDS</w:t>
            </w:r>
            <w:r w:rsidR="00B747BA" w:rsidRPr="00EA661D">
              <w:rPr>
                <w:rFonts w:asciiTheme="majorBidi" w:hAnsiTheme="majorBidi" w:cstheme="majorBidi"/>
                <w:b/>
              </w:rPr>
              <w:t>,</w:t>
            </w:r>
            <w:r w:rsidR="00B747BA" w:rsidRPr="00EA661D">
              <w:rPr>
                <w:rFonts w:asciiTheme="majorBidi" w:hAnsiTheme="majorBidi" w:cstheme="majorBidi"/>
              </w:rPr>
              <w:t xml:space="preserve"> insurance and other services incidental to delivery of the plant, </w:t>
            </w:r>
            <w:r w:rsidRPr="00EA661D">
              <w:rPr>
                <w:rFonts w:asciiTheme="majorBidi" w:hAnsiTheme="majorBidi" w:cstheme="majorBidi"/>
              </w:rPr>
              <w:t>all labor, contractor’s equipment, temporary works, materials, consumables and all matters and things of whatsoever nature, including operations and maintenance services, the provision of operations and maintenance manuals, training, etc., where ide</w:t>
            </w:r>
            <w:r w:rsidR="00F82684" w:rsidRPr="00EA661D">
              <w:rPr>
                <w:rFonts w:asciiTheme="majorBidi" w:hAnsiTheme="majorBidi" w:cstheme="majorBidi"/>
              </w:rPr>
              <w:t>ntified in the Bidding Document</w:t>
            </w:r>
            <w:r w:rsidRPr="00EA661D">
              <w:rPr>
                <w:rFonts w:asciiTheme="majorBidi" w:hAnsiTheme="majorBidi" w:cstheme="majorBidi"/>
              </w:rPr>
              <w:t>, as necessary f</w:t>
            </w:r>
            <w:r w:rsidR="0024532F" w:rsidRPr="00EA661D">
              <w:rPr>
                <w:rFonts w:asciiTheme="majorBidi" w:hAnsiTheme="majorBidi" w:cstheme="majorBidi"/>
              </w:rPr>
              <w:t>or the proper execution of the i</w:t>
            </w:r>
            <w:r w:rsidRPr="00EA661D">
              <w:rPr>
                <w:rFonts w:asciiTheme="majorBidi" w:hAnsiTheme="majorBidi" w:cstheme="majorBidi"/>
              </w:rPr>
              <w:t xml:space="preserve">nstallation </w:t>
            </w:r>
            <w:r w:rsidR="0024532F" w:rsidRPr="00EA661D">
              <w:rPr>
                <w:rFonts w:asciiTheme="majorBidi" w:hAnsiTheme="majorBidi" w:cstheme="majorBidi"/>
              </w:rPr>
              <w:t>and other s</w:t>
            </w:r>
            <w:r w:rsidRPr="00EA661D">
              <w:rPr>
                <w:rFonts w:asciiTheme="majorBidi" w:hAnsiTheme="majorBidi" w:cstheme="majorBidi"/>
              </w:rPr>
              <w:t xml:space="preserve">ervices, including all taxes, duties, levies and charges payable in </w:t>
            </w:r>
            <w:r w:rsidR="008F0AAD" w:rsidRPr="00EA661D">
              <w:rPr>
                <w:rFonts w:asciiTheme="majorBidi" w:hAnsiTheme="majorBidi" w:cstheme="majorBidi"/>
              </w:rPr>
              <w:t xml:space="preserve">Islamic </w:t>
            </w:r>
            <w:r w:rsidR="007D4975" w:rsidRPr="00EA661D">
              <w:rPr>
                <w:rFonts w:asciiTheme="majorBidi" w:hAnsiTheme="majorBidi" w:cstheme="majorBidi"/>
              </w:rPr>
              <w:t>Emirate</w:t>
            </w:r>
            <w:r w:rsidR="008F0AAD" w:rsidRPr="00EA661D">
              <w:rPr>
                <w:rFonts w:asciiTheme="majorBidi" w:hAnsiTheme="majorBidi" w:cstheme="majorBidi"/>
              </w:rPr>
              <w:t xml:space="preserve"> of Afghanistan</w:t>
            </w:r>
            <w:r w:rsidRPr="00EA661D">
              <w:rPr>
                <w:rFonts w:asciiTheme="majorBidi" w:hAnsiTheme="majorBidi" w:cstheme="majorBidi"/>
              </w:rPr>
              <w:t xml:space="preserve"> as of </w:t>
            </w:r>
            <w:r w:rsidR="003B65F0" w:rsidRPr="00EA661D">
              <w:rPr>
                <w:rFonts w:asciiTheme="majorBidi" w:hAnsiTheme="majorBidi" w:cstheme="majorBidi"/>
              </w:rPr>
              <w:t>seven</w:t>
            </w:r>
            <w:r w:rsidRPr="00EA661D">
              <w:rPr>
                <w:rFonts w:asciiTheme="majorBidi" w:hAnsiTheme="majorBidi" w:cstheme="majorBidi"/>
              </w:rPr>
              <w:t xml:space="preserve"> (</w:t>
            </w:r>
            <w:r w:rsidR="003B65F0" w:rsidRPr="00EA661D">
              <w:rPr>
                <w:rFonts w:asciiTheme="majorBidi" w:hAnsiTheme="majorBidi" w:cstheme="majorBidi"/>
              </w:rPr>
              <w:t>7</w:t>
            </w:r>
            <w:r w:rsidRPr="00EA661D">
              <w:rPr>
                <w:rFonts w:asciiTheme="majorBidi" w:hAnsiTheme="majorBidi" w:cstheme="majorBidi"/>
              </w:rPr>
              <w:t>) days prior to the deadline for submission of bids.</w:t>
            </w:r>
            <w:r w:rsidR="00040335" w:rsidRPr="00EA661D">
              <w:rPr>
                <w:rFonts w:asciiTheme="majorBidi" w:hAnsiTheme="majorBidi" w:cstheme="majorBidi"/>
                <w:i/>
              </w:rPr>
              <w:t xml:space="preserve">  </w:t>
            </w:r>
          </w:p>
          <w:p w14:paraId="424AB2EF" w14:textId="77777777" w:rsidR="00D131F3" w:rsidRPr="00EA661D" w:rsidRDefault="00D131F3" w:rsidP="00883DFE">
            <w:pPr>
              <w:ind w:left="1210" w:right="-72" w:hanging="576"/>
              <w:jc w:val="both"/>
              <w:rPr>
                <w:rFonts w:asciiTheme="majorBidi" w:hAnsiTheme="majorBidi" w:cstheme="majorBidi"/>
              </w:rPr>
            </w:pPr>
            <w:r w:rsidRPr="00EA661D">
              <w:rPr>
                <w:rFonts w:asciiTheme="majorBidi" w:hAnsiTheme="majorBidi" w:cstheme="majorBidi"/>
              </w:rPr>
              <w:t>(e)</w:t>
            </w:r>
            <w:r w:rsidRPr="00EA661D">
              <w:rPr>
                <w:rFonts w:asciiTheme="majorBidi" w:hAnsiTheme="majorBidi" w:cstheme="majorBidi"/>
              </w:rPr>
              <w:tab/>
              <w:t>Recommended spare parts shall be quoted separately (Schedule 6) as specified in either subparagraph (a) or (b) above in accordance with the origin of the spare parts.</w:t>
            </w:r>
          </w:p>
          <w:p w14:paraId="46BF54F6" w14:textId="77777777" w:rsidR="00D131F3" w:rsidRPr="00EA661D" w:rsidRDefault="00D131F3" w:rsidP="00883DFE">
            <w:pPr>
              <w:pStyle w:val="S1-subpara"/>
              <w:jc w:val="both"/>
              <w:rPr>
                <w:rFonts w:asciiTheme="majorBidi" w:hAnsiTheme="majorBidi" w:cstheme="majorBidi"/>
              </w:rPr>
            </w:pPr>
            <w:r w:rsidRPr="00EA661D">
              <w:rPr>
                <w:rFonts w:asciiTheme="majorBidi" w:hAnsiTheme="majorBidi" w:cstheme="majorBidi"/>
              </w:rPr>
              <w:t>The current edition of Incoterms, published by the Int</w:t>
            </w:r>
            <w:r w:rsidR="0024532F" w:rsidRPr="00EA661D">
              <w:rPr>
                <w:rFonts w:asciiTheme="majorBidi" w:hAnsiTheme="majorBidi" w:cstheme="majorBidi"/>
              </w:rPr>
              <w:t>ernational Chamber of Commerce shall govern</w:t>
            </w:r>
            <w:r w:rsidRPr="00EA661D">
              <w:rPr>
                <w:rFonts w:asciiTheme="majorBidi" w:hAnsiTheme="majorBidi" w:cstheme="majorBidi"/>
              </w:rPr>
              <w:t>.</w:t>
            </w:r>
          </w:p>
          <w:p w14:paraId="352B4EEA" w14:textId="77777777" w:rsidR="00EC6617" w:rsidRPr="00EA661D" w:rsidRDefault="00D131F3" w:rsidP="00883DFE">
            <w:pPr>
              <w:pStyle w:val="S1-subpara"/>
              <w:jc w:val="both"/>
              <w:rPr>
                <w:rFonts w:asciiTheme="majorBidi" w:hAnsiTheme="majorBidi" w:cstheme="majorBidi"/>
              </w:rPr>
            </w:pPr>
            <w:r w:rsidRPr="00EA661D">
              <w:rPr>
                <w:rFonts w:asciiTheme="majorBidi" w:hAnsiTheme="majorBidi" w:cstheme="majorBidi"/>
              </w:rPr>
              <w:t xml:space="preserve">The prices shall be </w:t>
            </w:r>
            <w:r w:rsidR="002D35AC" w:rsidRPr="00EA661D">
              <w:rPr>
                <w:rFonts w:asciiTheme="majorBidi" w:hAnsiTheme="majorBidi" w:cstheme="majorBidi"/>
              </w:rPr>
              <w:t xml:space="preserve">either fixed or adjustable </w:t>
            </w:r>
            <w:r w:rsidRPr="00EA661D">
              <w:rPr>
                <w:rFonts w:asciiTheme="majorBidi" w:hAnsiTheme="majorBidi" w:cstheme="majorBidi"/>
              </w:rPr>
              <w:t xml:space="preserve">as </w:t>
            </w:r>
            <w:r w:rsidRPr="00EA661D">
              <w:rPr>
                <w:rFonts w:asciiTheme="majorBidi" w:hAnsiTheme="majorBidi" w:cstheme="majorBidi"/>
                <w:b/>
              </w:rPr>
              <w:t xml:space="preserve">specified in the </w:t>
            </w:r>
            <w:r w:rsidR="0024532F" w:rsidRPr="00EA661D">
              <w:rPr>
                <w:rFonts w:asciiTheme="majorBidi" w:hAnsiTheme="majorBidi" w:cstheme="majorBidi"/>
                <w:b/>
              </w:rPr>
              <w:t>BDS</w:t>
            </w:r>
            <w:r w:rsidR="00EC6617" w:rsidRPr="00EA661D">
              <w:rPr>
                <w:rFonts w:asciiTheme="majorBidi" w:hAnsiTheme="majorBidi" w:cstheme="majorBidi"/>
                <w:b/>
              </w:rPr>
              <w:t>.</w:t>
            </w:r>
          </w:p>
          <w:p w14:paraId="597F2FE9" w14:textId="77777777" w:rsidR="00EC6617" w:rsidRPr="00EA661D" w:rsidRDefault="00EC6617" w:rsidP="00883DFE">
            <w:pPr>
              <w:pStyle w:val="S1-subpara"/>
              <w:jc w:val="both"/>
              <w:rPr>
                <w:rFonts w:asciiTheme="majorBidi" w:hAnsiTheme="majorBidi" w:cstheme="majorBidi"/>
              </w:rPr>
            </w:pPr>
            <w:r w:rsidRPr="00EA661D">
              <w:rPr>
                <w:rFonts w:asciiTheme="majorBidi" w:hAnsiTheme="majorBidi" w:cstheme="majorBidi"/>
              </w:rPr>
              <w:t xml:space="preserve">In the case of </w:t>
            </w:r>
            <w:r w:rsidRPr="00EA661D">
              <w:rPr>
                <w:rFonts w:asciiTheme="majorBidi" w:hAnsiTheme="majorBidi" w:cstheme="majorBidi"/>
                <w:b/>
              </w:rPr>
              <w:t>Fixed</w:t>
            </w:r>
            <w:r w:rsidRPr="00EA661D">
              <w:rPr>
                <w:rFonts w:asciiTheme="majorBidi" w:hAnsiTheme="majorBidi" w:cstheme="majorBidi"/>
              </w:rPr>
              <w:t xml:space="preserve"> </w:t>
            </w:r>
            <w:r w:rsidRPr="00EA661D">
              <w:rPr>
                <w:rFonts w:asciiTheme="majorBidi" w:hAnsiTheme="majorBidi" w:cstheme="majorBidi"/>
                <w:b/>
              </w:rPr>
              <w:t>Price</w:t>
            </w:r>
            <w:r w:rsidRPr="00EA661D">
              <w:rPr>
                <w:rFonts w:asciiTheme="majorBidi" w:hAnsiTheme="majorBidi" w:cstheme="majorBidi"/>
              </w:rPr>
              <w:t xml:space="preserve">, prices quoted by the Bidder shall be fixed during the Bidder’s performance of the contract and not subject to variation on any account.  A bid submitted with an adjustable price quotation will be treated as non responsive and rejected. </w:t>
            </w:r>
          </w:p>
          <w:p w14:paraId="7F5DF3BA" w14:textId="77777777" w:rsidR="001E41A2" w:rsidRPr="00EA661D" w:rsidRDefault="00EC6617" w:rsidP="00883DFE">
            <w:pPr>
              <w:pStyle w:val="S1-subpara"/>
              <w:jc w:val="both"/>
              <w:rPr>
                <w:rFonts w:asciiTheme="majorBidi" w:hAnsiTheme="majorBidi" w:cstheme="majorBidi"/>
              </w:rPr>
            </w:pPr>
            <w:r w:rsidRPr="00EA661D">
              <w:rPr>
                <w:rFonts w:asciiTheme="majorBidi" w:hAnsiTheme="majorBidi" w:cstheme="majorBidi"/>
              </w:rPr>
              <w:t xml:space="preserve">In the case of </w:t>
            </w:r>
            <w:r w:rsidRPr="00EA661D">
              <w:rPr>
                <w:rFonts w:asciiTheme="majorBidi" w:hAnsiTheme="majorBidi" w:cstheme="majorBidi"/>
                <w:b/>
              </w:rPr>
              <w:t>Adjustable Price</w:t>
            </w:r>
            <w:r w:rsidRPr="00EA661D">
              <w:rPr>
                <w:rFonts w:asciiTheme="majorBidi" w:hAnsiTheme="majorBidi" w:cstheme="majorBidi"/>
              </w:rPr>
              <w:t xml:space="preserve">, prices quoted by the Bidder shall be subject to adjustment during performance of the contract to reflect changes in the cost elements such as labor, material, transport and </w:t>
            </w:r>
            <w:r w:rsidRPr="00EA661D">
              <w:rPr>
                <w:rFonts w:asciiTheme="majorBidi" w:hAnsiTheme="majorBidi" w:cstheme="majorBidi"/>
              </w:rPr>
              <w:lastRenderedPageBreak/>
              <w:t xml:space="preserve">contractor’s equipment in accordance with the procedures specified in the corresponding Appendix to the Contract Agreement.  A bid submitted with a fixed price quotation will not be rejected, but the price adjustment will be treated as zero.  Bidders are required to indicate the source of labor and material </w:t>
            </w:r>
            <w:r w:rsidR="002F76F7" w:rsidRPr="00EA661D">
              <w:rPr>
                <w:rFonts w:asciiTheme="majorBidi" w:hAnsiTheme="majorBidi" w:cstheme="majorBidi"/>
              </w:rPr>
              <w:t>indices</w:t>
            </w:r>
            <w:r w:rsidRPr="00EA661D">
              <w:rPr>
                <w:rFonts w:asciiTheme="majorBidi" w:hAnsiTheme="majorBidi" w:cstheme="majorBidi"/>
              </w:rPr>
              <w:t xml:space="preserve"> in the corresponding </w:t>
            </w:r>
            <w:r w:rsidR="009F47FB" w:rsidRPr="00EA661D">
              <w:rPr>
                <w:rFonts w:asciiTheme="majorBidi" w:hAnsiTheme="majorBidi" w:cstheme="majorBidi"/>
              </w:rPr>
              <w:t>Form in Section IV, Bidding Forms</w:t>
            </w:r>
            <w:r w:rsidRPr="00EA661D">
              <w:rPr>
                <w:rFonts w:asciiTheme="majorBidi" w:hAnsiTheme="majorBidi" w:cstheme="majorBidi"/>
              </w:rPr>
              <w:t>.</w:t>
            </w:r>
          </w:p>
        </w:tc>
      </w:tr>
      <w:tr w:rsidR="001E41A2" w:rsidRPr="00EA661D" w14:paraId="5C47B2EF" w14:textId="77777777">
        <w:tc>
          <w:tcPr>
            <w:tcW w:w="2430" w:type="dxa"/>
          </w:tcPr>
          <w:p w14:paraId="35CF3A17" w14:textId="77777777" w:rsidR="001E41A2" w:rsidRPr="00EA661D" w:rsidRDefault="001E41A2" w:rsidP="00883DFE">
            <w:pPr>
              <w:jc w:val="both"/>
              <w:rPr>
                <w:rFonts w:asciiTheme="majorBidi" w:hAnsiTheme="majorBidi" w:cstheme="majorBidi"/>
              </w:rPr>
            </w:pPr>
            <w:bookmarkStart w:id="150" w:name="_Toc438532589"/>
            <w:bookmarkStart w:id="151" w:name="_Toc438532590"/>
            <w:bookmarkStart w:id="152" w:name="_Toc438532591"/>
            <w:bookmarkStart w:id="153" w:name="_Toc438532592"/>
            <w:bookmarkStart w:id="154" w:name="_Toc438532594"/>
            <w:bookmarkStart w:id="155" w:name="_Toc438532595"/>
            <w:bookmarkStart w:id="156" w:name="_Toc438532596"/>
            <w:bookmarkEnd w:id="150"/>
            <w:bookmarkEnd w:id="151"/>
            <w:bookmarkEnd w:id="152"/>
            <w:bookmarkEnd w:id="153"/>
            <w:bookmarkEnd w:id="154"/>
            <w:bookmarkEnd w:id="155"/>
            <w:bookmarkEnd w:id="156"/>
          </w:p>
        </w:tc>
        <w:tc>
          <w:tcPr>
            <w:tcW w:w="6840" w:type="dxa"/>
          </w:tcPr>
          <w:p w14:paraId="69F44D55" w14:textId="77777777" w:rsidR="001E41A2" w:rsidRPr="00EA661D" w:rsidRDefault="001E41A2" w:rsidP="00883DFE">
            <w:pPr>
              <w:pStyle w:val="S1-subpara"/>
              <w:tabs>
                <w:tab w:val="clear" w:pos="576"/>
                <w:tab w:val="num" w:pos="432"/>
              </w:tabs>
              <w:jc w:val="both"/>
              <w:rPr>
                <w:rFonts w:asciiTheme="majorBidi" w:hAnsiTheme="majorBidi" w:cstheme="majorBidi"/>
              </w:rPr>
            </w:pPr>
            <w:r w:rsidRPr="00EA661D">
              <w:rPr>
                <w:rFonts w:asciiTheme="majorBidi" w:hAnsiTheme="majorBidi" w:cstheme="majorBidi"/>
              </w:rPr>
              <w:t xml:space="preserve">If so indicated in ITB 1.1, bids are being invited for individual lots (contracts) or for any combination of lots (packages).  Bidders wishing to offer any price reduction </w:t>
            </w:r>
            <w:r w:rsidR="009B6707" w:rsidRPr="00EA661D">
              <w:rPr>
                <w:rFonts w:asciiTheme="majorBidi" w:hAnsiTheme="majorBidi" w:cstheme="majorBidi"/>
              </w:rPr>
              <w:t xml:space="preserve">(discount) </w:t>
            </w:r>
            <w:r w:rsidRPr="00EA661D">
              <w:rPr>
                <w:rFonts w:asciiTheme="majorBidi" w:hAnsiTheme="majorBidi" w:cstheme="majorBidi"/>
              </w:rPr>
              <w:t xml:space="preserve">for the award of more than one Contract shall specify in their </w:t>
            </w:r>
            <w:r w:rsidR="00625A45" w:rsidRPr="00EA661D">
              <w:rPr>
                <w:rFonts w:asciiTheme="majorBidi" w:hAnsiTheme="majorBidi" w:cstheme="majorBidi"/>
              </w:rPr>
              <w:t>Letter of B</w:t>
            </w:r>
            <w:r w:rsidRPr="00EA661D">
              <w:rPr>
                <w:rFonts w:asciiTheme="majorBidi" w:hAnsiTheme="majorBidi" w:cstheme="majorBidi"/>
              </w:rPr>
              <w:t>id the price reductions applicable to each package, or alternatively, to individual Contracts within the package</w:t>
            </w:r>
            <w:r w:rsidR="002D35AC" w:rsidRPr="00EA661D">
              <w:rPr>
                <w:rFonts w:asciiTheme="majorBidi" w:hAnsiTheme="majorBidi" w:cstheme="majorBidi"/>
              </w:rPr>
              <w:t>, and the manner in which the price reductions will apply</w:t>
            </w:r>
            <w:r w:rsidRPr="00EA661D">
              <w:rPr>
                <w:rFonts w:asciiTheme="majorBidi" w:hAnsiTheme="majorBidi" w:cstheme="majorBidi"/>
              </w:rPr>
              <w:t xml:space="preserve">.  </w:t>
            </w:r>
          </w:p>
        </w:tc>
      </w:tr>
      <w:tr w:rsidR="005365AB" w:rsidRPr="00EA661D" w14:paraId="2E9E097F" w14:textId="77777777">
        <w:tc>
          <w:tcPr>
            <w:tcW w:w="2430" w:type="dxa"/>
          </w:tcPr>
          <w:p w14:paraId="45A85ABB" w14:textId="77777777" w:rsidR="005365AB" w:rsidRPr="00EA661D" w:rsidRDefault="005365AB" w:rsidP="00883DFE">
            <w:pPr>
              <w:jc w:val="both"/>
              <w:rPr>
                <w:rFonts w:asciiTheme="majorBidi" w:hAnsiTheme="majorBidi" w:cstheme="majorBidi"/>
              </w:rPr>
            </w:pPr>
          </w:p>
        </w:tc>
        <w:tc>
          <w:tcPr>
            <w:tcW w:w="6840" w:type="dxa"/>
          </w:tcPr>
          <w:p w14:paraId="66ADA4F4" w14:textId="77777777" w:rsidR="005365AB" w:rsidRPr="00EA661D" w:rsidRDefault="005365AB" w:rsidP="00883DFE">
            <w:pPr>
              <w:pStyle w:val="S1-subpara"/>
              <w:jc w:val="both"/>
              <w:rPr>
                <w:rFonts w:asciiTheme="majorBidi" w:hAnsiTheme="majorBidi" w:cstheme="majorBidi"/>
              </w:rPr>
            </w:pPr>
            <w:r w:rsidRPr="00EA661D">
              <w:rPr>
                <w:rFonts w:asciiTheme="majorBidi" w:hAnsiTheme="majorBidi" w:cstheme="majorBidi"/>
              </w:rPr>
              <w:t xml:space="preserve">Bidders wishing to offer any unconditional discount shall specify in their Letter of Bid the offered </w:t>
            </w:r>
            <w:r w:rsidR="00B36D7A" w:rsidRPr="00EA661D">
              <w:rPr>
                <w:rFonts w:asciiTheme="majorBidi" w:hAnsiTheme="majorBidi" w:cstheme="majorBidi"/>
              </w:rPr>
              <w:t>discounts</w:t>
            </w:r>
            <w:r w:rsidRPr="00EA661D">
              <w:rPr>
                <w:rFonts w:asciiTheme="majorBidi" w:hAnsiTheme="majorBidi" w:cstheme="majorBidi"/>
              </w:rPr>
              <w:t xml:space="preserve"> and the manner in which price </w:t>
            </w:r>
            <w:r w:rsidR="00B36D7A" w:rsidRPr="00EA661D">
              <w:rPr>
                <w:rFonts w:asciiTheme="majorBidi" w:hAnsiTheme="majorBidi" w:cstheme="majorBidi"/>
              </w:rPr>
              <w:t xml:space="preserve">discounts </w:t>
            </w:r>
            <w:r w:rsidRPr="00EA661D">
              <w:rPr>
                <w:rFonts w:asciiTheme="majorBidi" w:hAnsiTheme="majorBidi" w:cstheme="majorBidi"/>
              </w:rPr>
              <w:t xml:space="preserve">will apply. </w:t>
            </w:r>
          </w:p>
        </w:tc>
      </w:tr>
      <w:tr w:rsidR="001E41A2" w:rsidRPr="00EA661D" w14:paraId="23F0395C" w14:textId="77777777">
        <w:tc>
          <w:tcPr>
            <w:tcW w:w="2430" w:type="dxa"/>
          </w:tcPr>
          <w:p w14:paraId="7FDF1357" w14:textId="77777777" w:rsidR="001E41A2" w:rsidRPr="00EA661D" w:rsidRDefault="001E41A2" w:rsidP="00883DFE">
            <w:pPr>
              <w:pStyle w:val="S1-Header2"/>
              <w:jc w:val="both"/>
              <w:rPr>
                <w:rFonts w:asciiTheme="majorBidi" w:hAnsiTheme="majorBidi" w:cstheme="majorBidi"/>
              </w:rPr>
            </w:pPr>
            <w:bookmarkStart w:id="157" w:name="_Toc438438836"/>
            <w:bookmarkStart w:id="158" w:name="_Toc438532597"/>
            <w:bookmarkStart w:id="159" w:name="_Toc438733980"/>
            <w:bookmarkStart w:id="160" w:name="_Toc438907019"/>
            <w:bookmarkStart w:id="161" w:name="_Toc438907218"/>
            <w:bookmarkStart w:id="162" w:name="_Toc23236761"/>
            <w:bookmarkStart w:id="163" w:name="_Toc125783006"/>
            <w:r w:rsidRPr="00EA661D">
              <w:rPr>
                <w:rFonts w:asciiTheme="majorBidi" w:hAnsiTheme="majorBidi" w:cstheme="majorBidi"/>
              </w:rPr>
              <w:t>Cu</w:t>
            </w:r>
            <w:bookmarkStart w:id="164" w:name="_Hlt438531797"/>
            <w:bookmarkEnd w:id="164"/>
            <w:r w:rsidRPr="00EA661D">
              <w:rPr>
                <w:rFonts w:asciiTheme="majorBidi" w:hAnsiTheme="majorBidi" w:cstheme="majorBidi"/>
              </w:rPr>
              <w:t>rrencies of Bid</w:t>
            </w:r>
            <w:bookmarkEnd w:id="157"/>
            <w:bookmarkEnd w:id="158"/>
            <w:bookmarkEnd w:id="159"/>
            <w:bookmarkEnd w:id="160"/>
            <w:bookmarkEnd w:id="161"/>
            <w:r w:rsidRPr="00EA661D">
              <w:rPr>
                <w:rFonts w:asciiTheme="majorBidi" w:hAnsiTheme="majorBidi" w:cstheme="majorBidi"/>
              </w:rPr>
              <w:t xml:space="preserve"> and Payment</w:t>
            </w:r>
            <w:bookmarkEnd w:id="162"/>
            <w:bookmarkEnd w:id="163"/>
          </w:p>
        </w:tc>
        <w:tc>
          <w:tcPr>
            <w:tcW w:w="6840" w:type="dxa"/>
          </w:tcPr>
          <w:p w14:paraId="2BF5F861" w14:textId="77777777" w:rsidR="001E41A2" w:rsidRPr="00EA661D" w:rsidRDefault="001E41A2" w:rsidP="00883DFE">
            <w:pPr>
              <w:pStyle w:val="S1-subpara"/>
              <w:jc w:val="both"/>
              <w:rPr>
                <w:rFonts w:asciiTheme="majorBidi" w:hAnsiTheme="majorBidi" w:cstheme="majorBidi"/>
              </w:rPr>
            </w:pPr>
            <w:r w:rsidRPr="00EA661D">
              <w:rPr>
                <w:rFonts w:asciiTheme="majorBidi" w:hAnsiTheme="majorBidi" w:cstheme="majorBidi"/>
              </w:rPr>
              <w:t xml:space="preserve">The </w:t>
            </w:r>
            <w:r w:rsidR="006669AC" w:rsidRPr="00EA661D">
              <w:rPr>
                <w:rFonts w:asciiTheme="majorBidi" w:hAnsiTheme="majorBidi" w:cstheme="majorBidi"/>
              </w:rPr>
              <w:t>currency (</w:t>
            </w:r>
            <w:r w:rsidRPr="00EA661D">
              <w:rPr>
                <w:rFonts w:asciiTheme="majorBidi" w:hAnsiTheme="majorBidi" w:cstheme="majorBidi"/>
              </w:rPr>
              <w:t xml:space="preserve">ies) of the bid shall be, as </w:t>
            </w:r>
            <w:r w:rsidRPr="00EA661D">
              <w:rPr>
                <w:rFonts w:asciiTheme="majorBidi" w:hAnsiTheme="majorBidi" w:cstheme="majorBidi"/>
                <w:b/>
              </w:rPr>
              <w:t>specified in the BDS.</w:t>
            </w:r>
          </w:p>
          <w:p w14:paraId="164659D0" w14:textId="77777777" w:rsidR="001E41A2" w:rsidRPr="00EA661D" w:rsidRDefault="001E41A2" w:rsidP="00883DFE">
            <w:pPr>
              <w:pStyle w:val="S1-subpara"/>
              <w:jc w:val="both"/>
              <w:rPr>
                <w:rFonts w:asciiTheme="majorBidi" w:hAnsiTheme="majorBidi" w:cstheme="majorBidi"/>
                <w:i/>
              </w:rPr>
            </w:pPr>
            <w:r w:rsidRPr="00EA661D">
              <w:rPr>
                <w:rFonts w:asciiTheme="majorBidi" w:hAnsiTheme="majorBidi" w:cstheme="majorBidi"/>
              </w:rPr>
              <w:t xml:space="preserve">Bidders may be required by the </w:t>
            </w:r>
            <w:r w:rsidR="008F0AAD" w:rsidRPr="00EA661D">
              <w:rPr>
                <w:rFonts w:asciiTheme="majorBidi" w:hAnsiTheme="majorBidi" w:cstheme="majorBidi"/>
              </w:rPr>
              <w:t xml:space="preserve">entity </w:t>
            </w:r>
            <w:r w:rsidRPr="00EA661D">
              <w:rPr>
                <w:rFonts w:asciiTheme="majorBidi" w:hAnsiTheme="majorBidi" w:cstheme="majorBidi"/>
              </w:rPr>
              <w:t xml:space="preserve">to justify, to the </w:t>
            </w:r>
            <w:r w:rsidR="00F30FF4" w:rsidRPr="00EA661D">
              <w:rPr>
                <w:rFonts w:asciiTheme="majorBidi" w:hAnsiTheme="majorBidi" w:cstheme="majorBidi"/>
              </w:rPr>
              <w:t>Employer</w:t>
            </w:r>
            <w:r w:rsidRPr="00EA661D">
              <w:rPr>
                <w:rFonts w:asciiTheme="majorBidi" w:hAnsiTheme="majorBidi" w:cstheme="majorBidi"/>
              </w:rPr>
              <w:t>’s satisfaction, their local and foreign currency requirements</w:t>
            </w:r>
            <w:r w:rsidR="003D562F" w:rsidRPr="00EA661D">
              <w:rPr>
                <w:rFonts w:asciiTheme="majorBidi" w:hAnsiTheme="majorBidi" w:cstheme="majorBidi"/>
              </w:rPr>
              <w:t>.</w:t>
            </w:r>
            <w:r w:rsidRPr="00EA661D">
              <w:rPr>
                <w:rFonts w:asciiTheme="majorBidi" w:hAnsiTheme="majorBidi" w:cstheme="majorBidi"/>
              </w:rPr>
              <w:t xml:space="preserve"> </w:t>
            </w:r>
          </w:p>
        </w:tc>
      </w:tr>
      <w:tr w:rsidR="001E41A2" w:rsidRPr="00EA661D" w14:paraId="78EE4E30" w14:textId="77777777" w:rsidTr="00A64ACB">
        <w:trPr>
          <w:cantSplit/>
        </w:trPr>
        <w:tc>
          <w:tcPr>
            <w:tcW w:w="2430" w:type="dxa"/>
          </w:tcPr>
          <w:p w14:paraId="51D54C1F" w14:textId="77777777" w:rsidR="001E41A2" w:rsidRPr="00EA661D" w:rsidRDefault="001E41A2" w:rsidP="00883DFE">
            <w:pPr>
              <w:pStyle w:val="S1-Header2"/>
              <w:jc w:val="both"/>
              <w:rPr>
                <w:rFonts w:asciiTheme="majorBidi" w:hAnsiTheme="majorBidi" w:cstheme="majorBidi"/>
              </w:rPr>
            </w:pPr>
            <w:bookmarkStart w:id="165" w:name="_Toc438532601"/>
            <w:bookmarkStart w:id="166" w:name="_Toc438532602"/>
            <w:bookmarkStart w:id="167" w:name="_Toc438438841"/>
            <w:bookmarkStart w:id="168" w:name="_Toc438532604"/>
            <w:bookmarkStart w:id="169" w:name="_Toc438733985"/>
            <w:bookmarkStart w:id="170" w:name="_Toc438907024"/>
            <w:bookmarkStart w:id="171" w:name="_Toc438907223"/>
            <w:bookmarkStart w:id="172" w:name="_Toc23236764"/>
            <w:bookmarkStart w:id="173" w:name="_Toc125783007"/>
            <w:bookmarkEnd w:id="165"/>
            <w:bookmarkEnd w:id="166"/>
            <w:r w:rsidRPr="00EA661D">
              <w:rPr>
                <w:rFonts w:asciiTheme="majorBidi" w:hAnsiTheme="majorBidi" w:cstheme="majorBidi"/>
              </w:rPr>
              <w:t>Period of Validity of Bids</w:t>
            </w:r>
            <w:bookmarkEnd w:id="167"/>
            <w:bookmarkEnd w:id="168"/>
            <w:bookmarkEnd w:id="169"/>
            <w:bookmarkEnd w:id="170"/>
            <w:bookmarkEnd w:id="171"/>
            <w:bookmarkEnd w:id="172"/>
            <w:bookmarkEnd w:id="173"/>
          </w:p>
        </w:tc>
        <w:tc>
          <w:tcPr>
            <w:tcW w:w="6840" w:type="dxa"/>
          </w:tcPr>
          <w:p w14:paraId="7ED628F5" w14:textId="77777777" w:rsidR="001E41A2" w:rsidRPr="00EA661D" w:rsidRDefault="001E41A2" w:rsidP="00883DFE">
            <w:pPr>
              <w:pStyle w:val="S1-subpara"/>
              <w:jc w:val="both"/>
              <w:rPr>
                <w:rFonts w:asciiTheme="majorBidi" w:hAnsiTheme="majorBidi" w:cstheme="majorBidi"/>
              </w:rPr>
            </w:pPr>
            <w:r w:rsidRPr="00EA661D">
              <w:rPr>
                <w:rFonts w:asciiTheme="majorBidi" w:hAnsiTheme="majorBidi" w:cstheme="majorBidi"/>
              </w:rPr>
              <w:t xml:space="preserve">Bids shall remain valid for the period </w:t>
            </w:r>
            <w:r w:rsidRPr="00EA661D">
              <w:rPr>
                <w:rFonts w:asciiTheme="majorBidi" w:hAnsiTheme="majorBidi" w:cstheme="majorBidi"/>
                <w:b/>
              </w:rPr>
              <w:t>specified in the BDS</w:t>
            </w:r>
            <w:r w:rsidRPr="00EA661D">
              <w:rPr>
                <w:rFonts w:asciiTheme="majorBidi" w:hAnsiTheme="majorBidi" w:cstheme="majorBidi"/>
              </w:rPr>
              <w:t xml:space="preserve"> after the bid submission deadline date prescribed by the </w:t>
            </w:r>
            <w:r w:rsidR="008F0AAD" w:rsidRPr="00EA661D">
              <w:rPr>
                <w:rFonts w:asciiTheme="majorBidi" w:hAnsiTheme="majorBidi" w:cstheme="majorBidi"/>
              </w:rPr>
              <w:t>entity</w:t>
            </w:r>
            <w:r w:rsidRPr="00EA661D">
              <w:rPr>
                <w:rFonts w:asciiTheme="majorBidi" w:hAnsiTheme="majorBidi" w:cstheme="majorBidi"/>
              </w:rPr>
              <w:t xml:space="preserve">.  A bid valid for a shorter period shall be rejected by the </w:t>
            </w:r>
            <w:r w:rsidR="008F0AAD" w:rsidRPr="00EA661D">
              <w:rPr>
                <w:rFonts w:asciiTheme="majorBidi" w:hAnsiTheme="majorBidi" w:cstheme="majorBidi"/>
              </w:rPr>
              <w:t xml:space="preserve">entity </w:t>
            </w:r>
            <w:r w:rsidRPr="00EA661D">
              <w:rPr>
                <w:rFonts w:asciiTheme="majorBidi" w:hAnsiTheme="majorBidi" w:cstheme="majorBidi"/>
              </w:rPr>
              <w:t>as non responsive.</w:t>
            </w:r>
          </w:p>
        </w:tc>
      </w:tr>
      <w:tr w:rsidR="001E41A2" w:rsidRPr="00EA661D" w14:paraId="6ACCD1F3" w14:textId="77777777">
        <w:tc>
          <w:tcPr>
            <w:tcW w:w="2430" w:type="dxa"/>
          </w:tcPr>
          <w:p w14:paraId="693A8C22" w14:textId="77777777" w:rsidR="001E41A2" w:rsidRPr="00EA661D" w:rsidRDefault="001E41A2" w:rsidP="00883DFE">
            <w:pPr>
              <w:jc w:val="both"/>
              <w:rPr>
                <w:rFonts w:asciiTheme="majorBidi" w:hAnsiTheme="majorBidi" w:cstheme="majorBidi"/>
              </w:rPr>
            </w:pPr>
          </w:p>
        </w:tc>
        <w:tc>
          <w:tcPr>
            <w:tcW w:w="6840" w:type="dxa"/>
          </w:tcPr>
          <w:p w14:paraId="061EE892" w14:textId="77777777" w:rsidR="001E41A2" w:rsidRPr="00EA661D" w:rsidRDefault="001E41A2" w:rsidP="00883DFE">
            <w:pPr>
              <w:pStyle w:val="S1-subpara"/>
              <w:jc w:val="both"/>
              <w:rPr>
                <w:rFonts w:asciiTheme="majorBidi" w:hAnsiTheme="majorBidi" w:cstheme="majorBidi"/>
              </w:rPr>
            </w:pPr>
            <w:r w:rsidRPr="00EA661D">
              <w:rPr>
                <w:rFonts w:asciiTheme="majorBidi" w:hAnsiTheme="majorBidi" w:cstheme="majorBidi"/>
              </w:rPr>
              <w:t xml:space="preserve">In exceptional circumstances, prior to the expiration of the bid validity period, the </w:t>
            </w:r>
            <w:r w:rsidR="008F0AAD" w:rsidRPr="00EA661D">
              <w:rPr>
                <w:rFonts w:asciiTheme="majorBidi" w:hAnsiTheme="majorBidi" w:cstheme="majorBidi"/>
              </w:rPr>
              <w:t xml:space="preserve">entity </w:t>
            </w:r>
            <w:r w:rsidRPr="00EA661D">
              <w:rPr>
                <w:rFonts w:asciiTheme="majorBidi" w:hAnsiTheme="majorBidi" w:cstheme="majorBidi"/>
              </w:rPr>
              <w:t xml:space="preserve">may request Bidders to extend the period of validity of their bids. The request and the responses shall be made in writing. If a bid security is requested in accordance with ITB </w:t>
            </w:r>
            <w:r w:rsidR="00FC0E7E" w:rsidRPr="00EA661D">
              <w:rPr>
                <w:rFonts w:asciiTheme="majorBidi" w:hAnsiTheme="majorBidi" w:cstheme="majorBidi"/>
              </w:rPr>
              <w:t>20</w:t>
            </w:r>
            <w:r w:rsidRPr="00EA661D">
              <w:rPr>
                <w:rFonts w:asciiTheme="majorBidi" w:hAnsiTheme="majorBidi" w:cstheme="majorBidi"/>
              </w:rPr>
              <w:t xml:space="preserve">, </w:t>
            </w:r>
            <w:r w:rsidR="003B2A26" w:rsidRPr="00EA661D">
              <w:rPr>
                <w:rFonts w:asciiTheme="majorBidi" w:hAnsiTheme="majorBidi" w:cstheme="majorBidi"/>
              </w:rPr>
              <w:t>the Bidder granting the request</w:t>
            </w:r>
            <w:r w:rsidRPr="00EA661D">
              <w:rPr>
                <w:rFonts w:asciiTheme="majorBidi" w:hAnsiTheme="majorBidi" w:cstheme="majorBidi"/>
              </w:rPr>
              <w:t xml:space="preserve"> shall also extend</w:t>
            </w:r>
            <w:r w:rsidR="003B2A26" w:rsidRPr="00EA661D">
              <w:rPr>
                <w:rFonts w:asciiTheme="majorBidi" w:hAnsiTheme="majorBidi" w:cstheme="majorBidi"/>
              </w:rPr>
              <w:t xml:space="preserve"> the bid security</w:t>
            </w:r>
            <w:r w:rsidRPr="00EA661D">
              <w:rPr>
                <w:rFonts w:asciiTheme="majorBidi" w:hAnsiTheme="majorBidi" w:cstheme="majorBidi"/>
              </w:rPr>
              <w:t xml:space="preserve"> for </w:t>
            </w:r>
            <w:r w:rsidR="00DB15EA" w:rsidRPr="00EA661D">
              <w:rPr>
                <w:rFonts w:asciiTheme="majorBidi" w:hAnsiTheme="majorBidi" w:cstheme="majorBidi"/>
              </w:rPr>
              <w:t>twenty-eight (28) days beyond the deadline of the extended validity period</w:t>
            </w:r>
            <w:r w:rsidRPr="00EA661D">
              <w:rPr>
                <w:rFonts w:asciiTheme="majorBidi" w:hAnsiTheme="majorBidi" w:cstheme="majorBidi"/>
              </w:rPr>
              <w:t>. A Bidder may refuse the request without forfeiting its bid security. A Bidder granting the request shall not be required or permitted to modify its bid,</w:t>
            </w:r>
            <w:r w:rsidRPr="00EA661D">
              <w:rPr>
                <w:rFonts w:asciiTheme="majorBidi" w:hAnsiTheme="majorBidi" w:cstheme="majorBidi"/>
                <w:i/>
              </w:rPr>
              <w:t xml:space="preserve"> </w:t>
            </w:r>
            <w:r w:rsidRPr="00EA661D">
              <w:rPr>
                <w:rFonts w:asciiTheme="majorBidi" w:hAnsiTheme="majorBidi" w:cstheme="majorBidi"/>
              </w:rPr>
              <w:t xml:space="preserve">except as provided in ITB </w:t>
            </w:r>
            <w:r w:rsidR="00FC0E7E" w:rsidRPr="00EA661D">
              <w:rPr>
                <w:rFonts w:asciiTheme="majorBidi" w:hAnsiTheme="majorBidi" w:cstheme="majorBidi"/>
              </w:rPr>
              <w:t>19</w:t>
            </w:r>
            <w:r w:rsidRPr="00EA661D">
              <w:rPr>
                <w:rFonts w:asciiTheme="majorBidi" w:hAnsiTheme="majorBidi" w:cstheme="majorBidi"/>
              </w:rPr>
              <w:t>.3</w:t>
            </w:r>
            <w:r w:rsidRPr="00EA661D">
              <w:rPr>
                <w:rFonts w:asciiTheme="majorBidi" w:hAnsiTheme="majorBidi" w:cstheme="majorBidi"/>
                <w:i/>
              </w:rPr>
              <w:t>.</w:t>
            </w:r>
          </w:p>
        </w:tc>
      </w:tr>
      <w:tr w:rsidR="001E41A2" w:rsidRPr="00EA661D" w14:paraId="183B5D76" w14:textId="77777777">
        <w:tc>
          <w:tcPr>
            <w:tcW w:w="2430" w:type="dxa"/>
          </w:tcPr>
          <w:p w14:paraId="4E9F37DC" w14:textId="77777777" w:rsidR="001E41A2" w:rsidRPr="00EA661D" w:rsidRDefault="001E41A2" w:rsidP="00883DFE">
            <w:pPr>
              <w:jc w:val="both"/>
              <w:rPr>
                <w:rFonts w:asciiTheme="majorBidi" w:hAnsiTheme="majorBidi" w:cstheme="majorBidi"/>
              </w:rPr>
            </w:pPr>
          </w:p>
        </w:tc>
        <w:tc>
          <w:tcPr>
            <w:tcW w:w="6840" w:type="dxa"/>
          </w:tcPr>
          <w:p w14:paraId="4D2ED201" w14:textId="77777777" w:rsidR="001E41A2" w:rsidRPr="00EA661D" w:rsidRDefault="001E41A2" w:rsidP="00883DFE">
            <w:pPr>
              <w:pStyle w:val="S1-subpara"/>
              <w:jc w:val="both"/>
              <w:rPr>
                <w:rFonts w:asciiTheme="majorBidi" w:hAnsiTheme="majorBidi" w:cstheme="majorBidi"/>
              </w:rPr>
            </w:pPr>
            <w:r w:rsidRPr="00EA661D">
              <w:rPr>
                <w:rFonts w:asciiTheme="majorBidi" w:hAnsiTheme="majorBidi" w:cstheme="majorBidi"/>
              </w:rPr>
              <w:t xml:space="preserve">In the case of fixed price contracts, if the award is delayed by a period exceeding fifty-six (56) days beyond the expiry of the initial bid validity, the Contract price shall be adjusted by a factor </w:t>
            </w:r>
            <w:r w:rsidR="00D462BC" w:rsidRPr="00EA661D">
              <w:rPr>
                <w:rFonts w:asciiTheme="majorBidi" w:hAnsiTheme="majorBidi" w:cstheme="majorBidi"/>
              </w:rPr>
              <w:t xml:space="preserve">or factors </w:t>
            </w:r>
            <w:r w:rsidRPr="00EA661D">
              <w:rPr>
                <w:rFonts w:asciiTheme="majorBidi" w:hAnsiTheme="majorBidi" w:cstheme="majorBidi"/>
              </w:rPr>
              <w:t>specified in the request for extension. Bid evaluation shall be based on the Bid Price without taking into consideration the above correction.</w:t>
            </w:r>
          </w:p>
        </w:tc>
      </w:tr>
      <w:tr w:rsidR="001E41A2" w:rsidRPr="00EA661D" w14:paraId="2B8F04FC" w14:textId="77777777">
        <w:tc>
          <w:tcPr>
            <w:tcW w:w="2430" w:type="dxa"/>
          </w:tcPr>
          <w:p w14:paraId="387D3D54" w14:textId="77777777" w:rsidR="001E41A2" w:rsidRPr="00EA661D" w:rsidRDefault="001E41A2" w:rsidP="00883DFE">
            <w:pPr>
              <w:pStyle w:val="S1-Header2"/>
              <w:jc w:val="both"/>
              <w:rPr>
                <w:rFonts w:asciiTheme="majorBidi" w:hAnsiTheme="majorBidi" w:cstheme="majorBidi"/>
              </w:rPr>
            </w:pPr>
            <w:bookmarkStart w:id="174" w:name="_Toc438438842"/>
            <w:bookmarkStart w:id="175" w:name="_Toc438532605"/>
            <w:bookmarkStart w:id="176" w:name="_Toc438733986"/>
            <w:bookmarkStart w:id="177" w:name="_Toc438907025"/>
            <w:bookmarkStart w:id="178" w:name="_Toc438907224"/>
            <w:bookmarkStart w:id="179" w:name="_Toc23236765"/>
            <w:bookmarkStart w:id="180" w:name="_Toc125783008"/>
            <w:r w:rsidRPr="00EA661D">
              <w:rPr>
                <w:rFonts w:asciiTheme="majorBidi" w:hAnsiTheme="majorBidi" w:cstheme="majorBidi"/>
              </w:rPr>
              <w:lastRenderedPageBreak/>
              <w:t>Bid Security</w:t>
            </w:r>
            <w:bookmarkEnd w:id="174"/>
            <w:bookmarkEnd w:id="175"/>
            <w:bookmarkEnd w:id="176"/>
            <w:bookmarkEnd w:id="177"/>
            <w:bookmarkEnd w:id="178"/>
            <w:bookmarkEnd w:id="179"/>
            <w:bookmarkEnd w:id="180"/>
          </w:p>
        </w:tc>
        <w:tc>
          <w:tcPr>
            <w:tcW w:w="6840" w:type="dxa"/>
          </w:tcPr>
          <w:p w14:paraId="37A6819A" w14:textId="77777777" w:rsidR="001E41A2" w:rsidRPr="00EA661D" w:rsidRDefault="00801BB4" w:rsidP="00883DFE">
            <w:pPr>
              <w:pStyle w:val="S1-subpara"/>
              <w:jc w:val="both"/>
              <w:rPr>
                <w:rFonts w:asciiTheme="majorBidi" w:hAnsiTheme="majorBidi" w:cstheme="majorBidi"/>
              </w:rPr>
            </w:pPr>
            <w:r w:rsidRPr="00EA661D">
              <w:rPr>
                <w:rFonts w:asciiTheme="majorBidi" w:hAnsiTheme="majorBidi" w:cstheme="majorBidi"/>
              </w:rPr>
              <w:t>T</w:t>
            </w:r>
            <w:r w:rsidR="001E41A2" w:rsidRPr="00EA661D">
              <w:rPr>
                <w:rFonts w:asciiTheme="majorBidi" w:hAnsiTheme="majorBidi" w:cstheme="majorBidi"/>
              </w:rPr>
              <w:t xml:space="preserve">he Bidder shall furnish as part of its bid, </w:t>
            </w:r>
            <w:r w:rsidR="00B93CBA" w:rsidRPr="00EA661D">
              <w:rPr>
                <w:rFonts w:asciiTheme="majorBidi" w:hAnsiTheme="majorBidi" w:cstheme="majorBidi"/>
              </w:rPr>
              <w:t xml:space="preserve">either </w:t>
            </w:r>
            <w:r w:rsidR="008610B5" w:rsidRPr="00EA661D">
              <w:rPr>
                <w:rFonts w:asciiTheme="majorBidi" w:hAnsiTheme="majorBidi" w:cstheme="majorBidi"/>
              </w:rPr>
              <w:t xml:space="preserve">a </w:t>
            </w:r>
            <w:r w:rsidRPr="00EA661D">
              <w:rPr>
                <w:rFonts w:asciiTheme="majorBidi" w:hAnsiTheme="majorBidi" w:cstheme="majorBidi"/>
              </w:rPr>
              <w:t>B</w:t>
            </w:r>
            <w:r w:rsidR="008610B5" w:rsidRPr="00EA661D">
              <w:rPr>
                <w:rFonts w:asciiTheme="majorBidi" w:hAnsiTheme="majorBidi" w:cstheme="majorBidi"/>
              </w:rPr>
              <w:t>id</w:t>
            </w:r>
            <w:r w:rsidRPr="00EA661D">
              <w:rPr>
                <w:rFonts w:asciiTheme="majorBidi" w:hAnsiTheme="majorBidi" w:cstheme="majorBidi"/>
              </w:rPr>
              <w:t>-S</w:t>
            </w:r>
            <w:r w:rsidR="008610B5" w:rsidRPr="00EA661D">
              <w:rPr>
                <w:rFonts w:asciiTheme="majorBidi" w:hAnsiTheme="majorBidi" w:cstheme="majorBidi"/>
              </w:rPr>
              <w:t xml:space="preserve">ecuring </w:t>
            </w:r>
            <w:r w:rsidRPr="00EA661D">
              <w:rPr>
                <w:rFonts w:asciiTheme="majorBidi" w:hAnsiTheme="majorBidi" w:cstheme="majorBidi"/>
              </w:rPr>
              <w:t>D</w:t>
            </w:r>
            <w:r w:rsidR="008610B5" w:rsidRPr="00EA661D">
              <w:rPr>
                <w:rFonts w:asciiTheme="majorBidi" w:hAnsiTheme="majorBidi" w:cstheme="majorBidi"/>
              </w:rPr>
              <w:t xml:space="preserve">eclaration or </w:t>
            </w:r>
            <w:r w:rsidR="001E41A2" w:rsidRPr="00EA661D">
              <w:rPr>
                <w:rFonts w:asciiTheme="majorBidi" w:hAnsiTheme="majorBidi" w:cstheme="majorBidi"/>
              </w:rPr>
              <w:t xml:space="preserve">a bid security </w:t>
            </w:r>
            <w:r w:rsidR="008E33AC" w:rsidRPr="00EA661D">
              <w:rPr>
                <w:rFonts w:asciiTheme="majorBidi" w:hAnsiTheme="majorBidi" w:cstheme="majorBidi"/>
              </w:rPr>
              <w:t xml:space="preserve">as </w:t>
            </w:r>
            <w:r w:rsidR="008E33AC" w:rsidRPr="00EA661D">
              <w:rPr>
                <w:rFonts w:asciiTheme="majorBidi" w:hAnsiTheme="majorBidi" w:cstheme="majorBidi"/>
                <w:b/>
              </w:rPr>
              <w:t>specified in the BDS,</w:t>
            </w:r>
            <w:r w:rsidR="008E33AC" w:rsidRPr="00EA661D">
              <w:rPr>
                <w:rFonts w:asciiTheme="majorBidi" w:hAnsiTheme="majorBidi" w:cstheme="majorBidi"/>
              </w:rPr>
              <w:t xml:space="preserve"> </w:t>
            </w:r>
            <w:r w:rsidR="001E41A2" w:rsidRPr="00EA661D">
              <w:rPr>
                <w:rFonts w:asciiTheme="majorBidi" w:hAnsiTheme="majorBidi" w:cstheme="majorBidi"/>
              </w:rPr>
              <w:t xml:space="preserve">in original form and in the amount </w:t>
            </w:r>
            <w:r w:rsidR="001E41A2" w:rsidRPr="00EA661D">
              <w:rPr>
                <w:rFonts w:asciiTheme="majorBidi" w:hAnsiTheme="majorBidi" w:cstheme="majorBidi"/>
                <w:b/>
              </w:rPr>
              <w:t>specified in the BDS.</w:t>
            </w:r>
          </w:p>
          <w:p w14:paraId="09C6D2BB" w14:textId="77777777" w:rsidR="00366A9F" w:rsidRPr="00EA661D" w:rsidRDefault="0046399E" w:rsidP="00883DFE">
            <w:pPr>
              <w:pStyle w:val="S1-subpara"/>
              <w:jc w:val="both"/>
              <w:rPr>
                <w:rFonts w:asciiTheme="majorBidi" w:hAnsiTheme="majorBidi" w:cstheme="majorBidi"/>
              </w:rPr>
            </w:pPr>
            <w:r w:rsidRPr="00EA661D">
              <w:rPr>
                <w:rFonts w:asciiTheme="majorBidi" w:hAnsiTheme="majorBidi" w:cstheme="majorBidi"/>
              </w:rPr>
              <w:t xml:space="preserve">A </w:t>
            </w:r>
            <w:r w:rsidR="00366A9F" w:rsidRPr="00EA661D">
              <w:rPr>
                <w:rFonts w:asciiTheme="majorBidi" w:hAnsiTheme="majorBidi" w:cstheme="majorBidi"/>
              </w:rPr>
              <w:t>Bid-Securing Declaration shall use the form included in Section IV Bidding Forms.</w:t>
            </w:r>
          </w:p>
        </w:tc>
      </w:tr>
      <w:tr w:rsidR="001E41A2" w:rsidRPr="00EA661D" w14:paraId="63FC5B36" w14:textId="77777777" w:rsidTr="00A64ACB">
        <w:tc>
          <w:tcPr>
            <w:tcW w:w="2430" w:type="dxa"/>
          </w:tcPr>
          <w:p w14:paraId="28BF021A" w14:textId="77777777" w:rsidR="001E41A2" w:rsidRPr="00EA661D" w:rsidRDefault="001E41A2" w:rsidP="00883DFE">
            <w:pPr>
              <w:jc w:val="both"/>
              <w:rPr>
                <w:rFonts w:asciiTheme="majorBidi" w:hAnsiTheme="majorBidi" w:cstheme="majorBidi"/>
              </w:rPr>
            </w:pPr>
            <w:bookmarkStart w:id="181" w:name="_Toc438532606"/>
            <w:bookmarkEnd w:id="181"/>
          </w:p>
        </w:tc>
        <w:tc>
          <w:tcPr>
            <w:tcW w:w="6840" w:type="dxa"/>
          </w:tcPr>
          <w:p w14:paraId="42C06F05" w14:textId="77777777" w:rsidR="001E41A2" w:rsidRPr="00EA661D" w:rsidRDefault="00D26D9F" w:rsidP="00883DFE">
            <w:pPr>
              <w:pStyle w:val="S1-subpara"/>
              <w:jc w:val="both"/>
              <w:rPr>
                <w:rFonts w:asciiTheme="majorBidi" w:hAnsiTheme="majorBidi" w:cstheme="majorBidi"/>
              </w:rPr>
            </w:pPr>
            <w:r w:rsidRPr="00EA661D">
              <w:rPr>
                <w:rFonts w:asciiTheme="majorBidi" w:hAnsiTheme="majorBidi" w:cstheme="majorBidi"/>
                <w:iCs/>
                <w:color w:val="000000"/>
                <w:szCs w:val="24"/>
              </w:rPr>
              <w:t>If a bid security is specified pursuant to ITB 20.1, t</w:t>
            </w:r>
            <w:r w:rsidR="001E41A2" w:rsidRPr="00EA661D">
              <w:rPr>
                <w:rFonts w:asciiTheme="majorBidi" w:hAnsiTheme="majorBidi" w:cstheme="majorBidi"/>
              </w:rPr>
              <w:t>he bid security shall be a demand guarantee</w:t>
            </w:r>
            <w:r w:rsidR="00175E20" w:rsidRPr="00EA661D">
              <w:rPr>
                <w:rFonts w:asciiTheme="majorBidi" w:hAnsiTheme="majorBidi" w:cstheme="majorBidi"/>
              </w:rPr>
              <w:t xml:space="preserve"> </w:t>
            </w:r>
            <w:r w:rsidR="001E41A2" w:rsidRPr="00EA661D">
              <w:rPr>
                <w:rFonts w:asciiTheme="majorBidi" w:hAnsiTheme="majorBidi" w:cstheme="majorBidi"/>
              </w:rPr>
              <w:t>in any of the following forms</w:t>
            </w:r>
            <w:r w:rsidR="00E63F6B" w:rsidRPr="00EA661D">
              <w:rPr>
                <w:rFonts w:asciiTheme="majorBidi" w:hAnsiTheme="majorBidi" w:cstheme="majorBidi"/>
              </w:rPr>
              <w:t xml:space="preserve"> at the Bidder’s option</w:t>
            </w:r>
            <w:r w:rsidR="001E41A2" w:rsidRPr="00EA661D">
              <w:rPr>
                <w:rFonts w:asciiTheme="majorBidi" w:hAnsiTheme="majorBidi" w:cstheme="majorBidi"/>
              </w:rPr>
              <w:t>:</w:t>
            </w:r>
          </w:p>
          <w:p w14:paraId="6B6FE8E8" w14:textId="77777777" w:rsidR="001E41A2" w:rsidRPr="00EA661D" w:rsidRDefault="001E41A2" w:rsidP="00883DFE">
            <w:pPr>
              <w:pStyle w:val="P3Header1-Clauses"/>
              <w:numPr>
                <w:ilvl w:val="2"/>
                <w:numId w:val="5"/>
              </w:numPr>
              <w:tabs>
                <w:tab w:val="clear" w:pos="2556"/>
              </w:tabs>
              <w:ind w:left="1210"/>
              <w:jc w:val="both"/>
              <w:rPr>
                <w:rFonts w:asciiTheme="majorBidi" w:hAnsiTheme="majorBidi" w:cstheme="majorBidi"/>
                <w:b w:val="0"/>
                <w:bCs/>
              </w:rPr>
            </w:pPr>
            <w:r w:rsidRPr="00EA661D">
              <w:rPr>
                <w:rFonts w:asciiTheme="majorBidi" w:hAnsiTheme="majorBidi" w:cstheme="majorBidi"/>
                <w:b w:val="0"/>
                <w:bCs/>
              </w:rPr>
              <w:t>an unconditional guarantee</w:t>
            </w:r>
            <w:r w:rsidR="00CA76A3" w:rsidRPr="00EA661D">
              <w:rPr>
                <w:rFonts w:asciiTheme="majorBidi" w:hAnsiTheme="majorBidi" w:cstheme="majorBidi"/>
                <w:b w:val="0"/>
                <w:bCs/>
              </w:rPr>
              <w:t xml:space="preserve"> issued by a bank or surety</w:t>
            </w:r>
            <w:r w:rsidRPr="00EA661D">
              <w:rPr>
                <w:rFonts w:asciiTheme="majorBidi" w:hAnsiTheme="majorBidi" w:cstheme="majorBidi"/>
                <w:b w:val="0"/>
                <w:bCs/>
              </w:rPr>
              <w:t xml:space="preserve">; </w:t>
            </w:r>
          </w:p>
          <w:p w14:paraId="3F47012B" w14:textId="77777777" w:rsidR="001E41A2" w:rsidRPr="00EA661D" w:rsidRDefault="001E41A2" w:rsidP="00883DFE">
            <w:pPr>
              <w:pStyle w:val="P3Header1-Clauses"/>
              <w:numPr>
                <w:ilvl w:val="2"/>
                <w:numId w:val="5"/>
              </w:numPr>
              <w:tabs>
                <w:tab w:val="clear" w:pos="2556"/>
              </w:tabs>
              <w:ind w:left="1210"/>
              <w:jc w:val="both"/>
              <w:rPr>
                <w:rFonts w:asciiTheme="majorBidi" w:hAnsiTheme="majorBidi" w:cstheme="majorBidi"/>
                <w:b w:val="0"/>
                <w:bCs/>
              </w:rPr>
            </w:pPr>
            <w:r w:rsidRPr="00EA661D">
              <w:rPr>
                <w:rFonts w:asciiTheme="majorBidi" w:hAnsiTheme="majorBidi" w:cstheme="majorBidi"/>
                <w:b w:val="0"/>
                <w:bCs/>
              </w:rPr>
              <w:t xml:space="preserve">an irrevocable letter of credit; </w:t>
            </w:r>
          </w:p>
          <w:p w14:paraId="2204B640" w14:textId="77777777" w:rsidR="001E41A2" w:rsidRPr="00EA661D" w:rsidRDefault="001E41A2" w:rsidP="00883DFE">
            <w:pPr>
              <w:pStyle w:val="P3Header1-Clauses"/>
              <w:numPr>
                <w:ilvl w:val="2"/>
                <w:numId w:val="5"/>
              </w:numPr>
              <w:tabs>
                <w:tab w:val="clear" w:pos="2556"/>
              </w:tabs>
              <w:ind w:left="1210"/>
              <w:jc w:val="both"/>
              <w:rPr>
                <w:rFonts w:asciiTheme="majorBidi" w:hAnsiTheme="majorBidi" w:cstheme="majorBidi"/>
                <w:b w:val="0"/>
                <w:bCs/>
              </w:rPr>
            </w:pPr>
            <w:r w:rsidRPr="00EA661D">
              <w:rPr>
                <w:rFonts w:asciiTheme="majorBidi" w:hAnsiTheme="majorBidi" w:cstheme="majorBidi"/>
                <w:b w:val="0"/>
                <w:bCs/>
              </w:rPr>
              <w:t>a cashier’s or certified check; or</w:t>
            </w:r>
          </w:p>
          <w:p w14:paraId="29D070BF" w14:textId="77777777" w:rsidR="001E41A2" w:rsidRPr="00EA661D" w:rsidRDefault="001E41A2" w:rsidP="00883DFE">
            <w:pPr>
              <w:pStyle w:val="P3Header1-Clauses"/>
              <w:numPr>
                <w:ilvl w:val="2"/>
                <w:numId w:val="5"/>
              </w:numPr>
              <w:tabs>
                <w:tab w:val="clear" w:pos="2556"/>
              </w:tabs>
              <w:ind w:left="1210"/>
              <w:jc w:val="both"/>
              <w:rPr>
                <w:rFonts w:asciiTheme="majorBidi" w:hAnsiTheme="majorBidi" w:cstheme="majorBidi"/>
                <w:b w:val="0"/>
                <w:bCs/>
              </w:rPr>
            </w:pPr>
            <w:r w:rsidRPr="00EA661D">
              <w:rPr>
                <w:rFonts w:asciiTheme="majorBidi" w:hAnsiTheme="majorBidi" w:cstheme="majorBidi"/>
                <w:b w:val="0"/>
                <w:bCs/>
              </w:rPr>
              <w:t xml:space="preserve">another security </w:t>
            </w:r>
            <w:r w:rsidRPr="00EA661D">
              <w:rPr>
                <w:rFonts w:asciiTheme="majorBidi" w:hAnsiTheme="majorBidi" w:cstheme="majorBidi"/>
                <w:bCs/>
              </w:rPr>
              <w:t>indicated in the BDS,</w:t>
            </w:r>
            <w:r w:rsidRPr="00EA661D">
              <w:rPr>
                <w:rFonts w:asciiTheme="majorBidi" w:hAnsiTheme="majorBidi" w:cstheme="majorBidi"/>
                <w:b w:val="0"/>
                <w:bCs/>
              </w:rPr>
              <w:t xml:space="preserve"> </w:t>
            </w:r>
          </w:p>
          <w:p w14:paraId="3C820B68" w14:textId="77777777" w:rsidR="001E41A2" w:rsidRPr="00EA661D" w:rsidRDefault="001E41A2" w:rsidP="00883DFE">
            <w:pPr>
              <w:pStyle w:val="S1-subpara"/>
              <w:numPr>
                <w:ilvl w:val="0"/>
                <w:numId w:val="0"/>
              </w:numPr>
              <w:ind w:left="612"/>
              <w:jc w:val="both"/>
              <w:rPr>
                <w:rFonts w:asciiTheme="majorBidi" w:hAnsiTheme="majorBidi" w:cstheme="majorBidi"/>
              </w:rPr>
            </w:pPr>
            <w:r w:rsidRPr="00EA661D">
              <w:rPr>
                <w:rFonts w:asciiTheme="majorBidi" w:hAnsiTheme="majorBidi" w:cstheme="majorBidi"/>
              </w:rPr>
              <w:t xml:space="preserve">from a reputable source.  </w:t>
            </w:r>
            <w:r w:rsidR="005802C0" w:rsidRPr="00EA661D">
              <w:rPr>
                <w:rFonts w:asciiTheme="majorBidi" w:hAnsiTheme="majorBidi" w:cstheme="majorBidi"/>
              </w:rPr>
              <w:t xml:space="preserve">If </w:t>
            </w:r>
            <w:r w:rsidR="00B93CBA" w:rsidRPr="00EA661D">
              <w:rPr>
                <w:rFonts w:asciiTheme="majorBidi" w:hAnsiTheme="majorBidi" w:cstheme="majorBidi"/>
              </w:rPr>
              <w:t xml:space="preserve">the </w:t>
            </w:r>
            <w:r w:rsidR="00CA76A3" w:rsidRPr="00EA661D">
              <w:rPr>
                <w:rFonts w:asciiTheme="majorBidi" w:hAnsiTheme="majorBidi" w:cstheme="majorBidi"/>
              </w:rPr>
              <w:t xml:space="preserve">unconditional guarantee is issued by an insurance company or a bonding company </w:t>
            </w:r>
            <w:r w:rsidR="005802C0" w:rsidRPr="00EA661D">
              <w:rPr>
                <w:rFonts w:asciiTheme="majorBidi" w:hAnsiTheme="majorBidi" w:cstheme="majorBidi"/>
              </w:rPr>
              <w:t xml:space="preserve">located outside </w:t>
            </w:r>
            <w:r w:rsidR="00921EA3" w:rsidRPr="00EA661D">
              <w:rPr>
                <w:rFonts w:asciiTheme="majorBidi" w:hAnsiTheme="majorBidi" w:cstheme="majorBidi"/>
              </w:rPr>
              <w:t>Afghanistan</w:t>
            </w:r>
            <w:r w:rsidR="005802C0" w:rsidRPr="00EA661D">
              <w:rPr>
                <w:rFonts w:asciiTheme="majorBidi" w:hAnsiTheme="majorBidi" w:cstheme="majorBidi"/>
              </w:rPr>
              <w:t xml:space="preserve">, the issuer shall have a correspondent financial institution located in </w:t>
            </w:r>
            <w:r w:rsidR="00921EA3" w:rsidRPr="00EA661D">
              <w:rPr>
                <w:rFonts w:asciiTheme="majorBidi" w:hAnsiTheme="majorBidi" w:cstheme="majorBidi"/>
              </w:rPr>
              <w:t xml:space="preserve">Afghanistan </w:t>
            </w:r>
            <w:r w:rsidR="005802C0" w:rsidRPr="00EA661D">
              <w:rPr>
                <w:rFonts w:asciiTheme="majorBidi" w:hAnsiTheme="majorBidi" w:cstheme="majorBidi"/>
              </w:rPr>
              <w:t xml:space="preserve">to make it enforceable. </w:t>
            </w:r>
            <w:r w:rsidR="00366A9F" w:rsidRPr="00EA661D">
              <w:rPr>
                <w:rFonts w:asciiTheme="majorBidi" w:hAnsiTheme="majorBidi" w:cstheme="majorBidi"/>
              </w:rPr>
              <w:t>In the case of a bank guarantee, t</w:t>
            </w:r>
            <w:r w:rsidRPr="00EA661D">
              <w:rPr>
                <w:rFonts w:asciiTheme="majorBidi" w:hAnsiTheme="majorBidi" w:cstheme="majorBidi"/>
              </w:rPr>
              <w:t xml:space="preserve">he bid security shall be submitted either using the Bid Security Form included in Section IV, Bidding Forms or in another substantially similar format approved by the </w:t>
            </w:r>
            <w:r w:rsidR="00BD1E48" w:rsidRPr="00EA661D">
              <w:rPr>
                <w:rFonts w:asciiTheme="majorBidi" w:hAnsiTheme="majorBidi" w:cstheme="majorBidi"/>
              </w:rPr>
              <w:t>Entity</w:t>
            </w:r>
            <w:r w:rsidR="00E97948" w:rsidRPr="00EA661D">
              <w:rPr>
                <w:rFonts w:asciiTheme="majorBidi" w:hAnsiTheme="majorBidi" w:cstheme="majorBidi"/>
              </w:rPr>
              <w:t xml:space="preserve"> </w:t>
            </w:r>
            <w:r w:rsidRPr="00EA661D">
              <w:rPr>
                <w:rFonts w:asciiTheme="majorBidi" w:hAnsiTheme="majorBidi" w:cstheme="majorBidi"/>
              </w:rPr>
              <w:t xml:space="preserve">prior to bid submission.  In either case, the form must include the complete name of the Bidder.  The bid security shall be valid for twenty-eight days (28) beyond the original validity period of the bid, or beyond any period of extension if requested under ITB </w:t>
            </w:r>
            <w:r w:rsidR="00FC0E7E" w:rsidRPr="00EA661D">
              <w:rPr>
                <w:rFonts w:asciiTheme="majorBidi" w:hAnsiTheme="majorBidi" w:cstheme="majorBidi"/>
              </w:rPr>
              <w:t>19</w:t>
            </w:r>
            <w:r w:rsidRPr="00EA661D">
              <w:rPr>
                <w:rFonts w:asciiTheme="majorBidi" w:hAnsiTheme="majorBidi" w:cstheme="majorBidi"/>
              </w:rPr>
              <w:t>.2.</w:t>
            </w:r>
          </w:p>
        </w:tc>
      </w:tr>
      <w:tr w:rsidR="001E41A2" w:rsidRPr="00EA661D" w14:paraId="4B5F7830" w14:textId="77777777">
        <w:trPr>
          <w:cantSplit/>
        </w:trPr>
        <w:tc>
          <w:tcPr>
            <w:tcW w:w="2430" w:type="dxa"/>
          </w:tcPr>
          <w:p w14:paraId="63441CED" w14:textId="77777777" w:rsidR="001E41A2" w:rsidRPr="00EA661D" w:rsidRDefault="001E41A2" w:rsidP="00883DFE">
            <w:pPr>
              <w:jc w:val="both"/>
              <w:rPr>
                <w:rFonts w:asciiTheme="majorBidi" w:hAnsiTheme="majorBidi" w:cstheme="majorBidi"/>
              </w:rPr>
            </w:pPr>
            <w:bookmarkStart w:id="182" w:name="_Toc438532607"/>
            <w:bookmarkEnd w:id="182"/>
          </w:p>
        </w:tc>
        <w:tc>
          <w:tcPr>
            <w:tcW w:w="6840" w:type="dxa"/>
          </w:tcPr>
          <w:p w14:paraId="4716A908" w14:textId="77777777" w:rsidR="001E41A2" w:rsidRPr="00EA661D" w:rsidRDefault="00D26D9F" w:rsidP="00883DFE">
            <w:pPr>
              <w:pStyle w:val="S1-subpara"/>
              <w:jc w:val="both"/>
              <w:rPr>
                <w:rFonts w:asciiTheme="majorBidi" w:hAnsiTheme="majorBidi" w:cstheme="majorBidi"/>
              </w:rPr>
            </w:pPr>
            <w:r w:rsidRPr="00EA661D">
              <w:rPr>
                <w:rFonts w:asciiTheme="majorBidi" w:hAnsiTheme="majorBidi" w:cstheme="majorBidi"/>
                <w:iCs/>
                <w:color w:val="000000"/>
                <w:szCs w:val="24"/>
              </w:rPr>
              <w:t>If a bid security is specified pursuant to ITB 20.1,</w:t>
            </w:r>
            <w:r w:rsidRPr="00EA661D">
              <w:rPr>
                <w:rFonts w:asciiTheme="majorBidi" w:hAnsiTheme="majorBidi" w:cstheme="majorBidi"/>
                <w:i/>
                <w:iCs/>
                <w:color w:val="000000"/>
                <w:szCs w:val="24"/>
              </w:rPr>
              <w:t xml:space="preserve"> </w:t>
            </w:r>
            <w:r w:rsidRPr="00EA661D">
              <w:rPr>
                <w:rFonts w:asciiTheme="majorBidi" w:hAnsiTheme="majorBidi" w:cstheme="majorBidi"/>
              </w:rPr>
              <w:t xml:space="preserve">any </w:t>
            </w:r>
            <w:r w:rsidR="001E41A2" w:rsidRPr="00EA661D">
              <w:rPr>
                <w:rFonts w:asciiTheme="majorBidi" w:hAnsiTheme="majorBidi" w:cstheme="majorBidi"/>
              </w:rPr>
              <w:t xml:space="preserve">bid not accompanied by a </w:t>
            </w:r>
            <w:r w:rsidR="00CA76A3" w:rsidRPr="00EA661D">
              <w:rPr>
                <w:rFonts w:asciiTheme="majorBidi" w:hAnsiTheme="majorBidi" w:cstheme="majorBidi"/>
              </w:rPr>
              <w:t>substantially responsive</w:t>
            </w:r>
            <w:r w:rsidR="001E41A2" w:rsidRPr="00EA661D">
              <w:rPr>
                <w:rFonts w:asciiTheme="majorBidi" w:hAnsiTheme="majorBidi" w:cstheme="majorBidi"/>
              </w:rPr>
              <w:t xml:space="preserve"> bid security</w:t>
            </w:r>
            <w:r w:rsidR="00801BB4" w:rsidRPr="00EA661D">
              <w:rPr>
                <w:rFonts w:asciiTheme="majorBidi" w:hAnsiTheme="majorBidi" w:cstheme="majorBidi"/>
              </w:rPr>
              <w:t xml:space="preserve"> or Bid-Securing Declaration</w:t>
            </w:r>
            <w:r w:rsidR="001E41A2" w:rsidRPr="00EA661D">
              <w:rPr>
                <w:rFonts w:asciiTheme="majorBidi" w:hAnsiTheme="majorBidi" w:cstheme="majorBidi"/>
              </w:rPr>
              <w:t xml:space="preserve"> shall be rejected by the </w:t>
            </w:r>
            <w:r w:rsidR="00BD1E48" w:rsidRPr="00EA661D">
              <w:rPr>
                <w:rFonts w:asciiTheme="majorBidi" w:hAnsiTheme="majorBidi" w:cstheme="majorBidi"/>
              </w:rPr>
              <w:t>Entity</w:t>
            </w:r>
            <w:r w:rsidR="00E97948" w:rsidRPr="00EA661D">
              <w:rPr>
                <w:rFonts w:asciiTheme="majorBidi" w:hAnsiTheme="majorBidi" w:cstheme="majorBidi"/>
              </w:rPr>
              <w:t xml:space="preserve"> </w:t>
            </w:r>
            <w:r w:rsidR="001E41A2" w:rsidRPr="00EA661D">
              <w:rPr>
                <w:rFonts w:asciiTheme="majorBidi" w:hAnsiTheme="majorBidi" w:cstheme="majorBidi"/>
              </w:rPr>
              <w:t>as non responsive.</w:t>
            </w:r>
          </w:p>
        </w:tc>
      </w:tr>
      <w:tr w:rsidR="001E41A2" w:rsidRPr="00EA661D" w14:paraId="2FF79DC5" w14:textId="77777777">
        <w:tc>
          <w:tcPr>
            <w:tcW w:w="2430" w:type="dxa"/>
          </w:tcPr>
          <w:p w14:paraId="2892B2F0" w14:textId="77777777" w:rsidR="001E41A2" w:rsidRPr="00EA661D" w:rsidRDefault="001E41A2" w:rsidP="00883DFE">
            <w:pPr>
              <w:jc w:val="both"/>
              <w:rPr>
                <w:rFonts w:asciiTheme="majorBidi" w:hAnsiTheme="majorBidi" w:cstheme="majorBidi"/>
              </w:rPr>
            </w:pPr>
            <w:bookmarkStart w:id="183" w:name="_Toc438532608"/>
            <w:bookmarkEnd w:id="183"/>
          </w:p>
        </w:tc>
        <w:tc>
          <w:tcPr>
            <w:tcW w:w="6840" w:type="dxa"/>
          </w:tcPr>
          <w:p w14:paraId="1EE77170" w14:textId="77777777" w:rsidR="001E41A2" w:rsidRPr="00EA661D" w:rsidRDefault="00D26D9F" w:rsidP="00883DFE">
            <w:pPr>
              <w:pStyle w:val="S1-subpara"/>
              <w:jc w:val="both"/>
              <w:rPr>
                <w:rFonts w:asciiTheme="majorBidi" w:hAnsiTheme="majorBidi" w:cstheme="majorBidi"/>
                <w:i/>
              </w:rPr>
            </w:pPr>
            <w:r w:rsidRPr="00EA661D">
              <w:rPr>
                <w:rFonts w:asciiTheme="majorBidi" w:hAnsiTheme="majorBidi" w:cstheme="majorBidi"/>
                <w:iCs/>
                <w:color w:val="000000"/>
                <w:szCs w:val="24"/>
              </w:rPr>
              <w:t>If a bid security is specified pursuant to ITB 20.1,</w:t>
            </w:r>
            <w:r w:rsidRPr="00EA661D">
              <w:rPr>
                <w:rFonts w:asciiTheme="majorBidi" w:hAnsiTheme="majorBidi" w:cstheme="majorBidi"/>
                <w:i/>
                <w:iCs/>
                <w:color w:val="000000"/>
                <w:szCs w:val="24"/>
              </w:rPr>
              <w:t xml:space="preserve"> </w:t>
            </w:r>
            <w:r w:rsidRPr="00EA661D">
              <w:rPr>
                <w:rFonts w:asciiTheme="majorBidi" w:hAnsiTheme="majorBidi" w:cstheme="majorBidi"/>
              </w:rPr>
              <w:t xml:space="preserve">the </w:t>
            </w:r>
            <w:r w:rsidR="001E41A2" w:rsidRPr="00EA661D">
              <w:rPr>
                <w:rFonts w:asciiTheme="majorBidi" w:hAnsiTheme="majorBidi" w:cstheme="majorBidi"/>
              </w:rPr>
              <w:t xml:space="preserve">bid security of unsuccessful Bidders shall be returned as promptly as possible upon the successful Bidder’s furnishing of the performance security pursuant to ITB </w:t>
            </w:r>
            <w:r w:rsidR="00FC0E7E" w:rsidRPr="00EA661D">
              <w:rPr>
                <w:rFonts w:asciiTheme="majorBidi" w:hAnsiTheme="majorBidi" w:cstheme="majorBidi"/>
              </w:rPr>
              <w:t>42</w:t>
            </w:r>
            <w:r w:rsidR="001E41A2" w:rsidRPr="00EA661D">
              <w:rPr>
                <w:rFonts w:asciiTheme="majorBidi" w:hAnsiTheme="majorBidi" w:cstheme="majorBidi"/>
              </w:rPr>
              <w:t>.</w:t>
            </w:r>
          </w:p>
        </w:tc>
      </w:tr>
      <w:tr w:rsidR="001E41A2" w:rsidRPr="00EA661D" w14:paraId="39C3E12F" w14:textId="77777777">
        <w:tc>
          <w:tcPr>
            <w:tcW w:w="2430" w:type="dxa"/>
          </w:tcPr>
          <w:p w14:paraId="496C5E5D" w14:textId="77777777" w:rsidR="001E41A2" w:rsidRPr="00EA661D" w:rsidRDefault="001E41A2" w:rsidP="00883DFE">
            <w:pPr>
              <w:jc w:val="both"/>
              <w:rPr>
                <w:rFonts w:asciiTheme="majorBidi" w:hAnsiTheme="majorBidi" w:cstheme="majorBidi"/>
              </w:rPr>
            </w:pPr>
            <w:bookmarkStart w:id="184" w:name="_Toc438532609"/>
            <w:bookmarkEnd w:id="184"/>
          </w:p>
        </w:tc>
        <w:tc>
          <w:tcPr>
            <w:tcW w:w="6840" w:type="dxa"/>
          </w:tcPr>
          <w:p w14:paraId="5D6D00C8" w14:textId="77777777" w:rsidR="001E41A2" w:rsidRPr="00EA661D" w:rsidRDefault="001E41A2" w:rsidP="00883DFE">
            <w:pPr>
              <w:pStyle w:val="S1-subpara"/>
              <w:jc w:val="both"/>
              <w:rPr>
                <w:rFonts w:asciiTheme="majorBidi" w:hAnsiTheme="majorBidi" w:cstheme="majorBidi"/>
              </w:rPr>
            </w:pPr>
            <w:r w:rsidRPr="00EA661D">
              <w:rPr>
                <w:rFonts w:asciiTheme="majorBidi" w:hAnsiTheme="majorBidi" w:cstheme="majorBidi"/>
              </w:rPr>
              <w:t>The bid security of the successful Bidder shall be returned as promptly as possible once the successful Bidder has signed the Contract and furnished the required performance security.</w:t>
            </w:r>
          </w:p>
        </w:tc>
      </w:tr>
      <w:tr w:rsidR="001E41A2" w:rsidRPr="00EA661D" w14:paraId="5455E93D" w14:textId="77777777">
        <w:trPr>
          <w:cantSplit/>
        </w:trPr>
        <w:tc>
          <w:tcPr>
            <w:tcW w:w="2430" w:type="dxa"/>
            <w:tcBorders>
              <w:bottom w:val="nil"/>
            </w:tcBorders>
          </w:tcPr>
          <w:p w14:paraId="2AA28A76" w14:textId="77777777" w:rsidR="001E41A2" w:rsidRPr="00EA661D" w:rsidRDefault="001E41A2" w:rsidP="00883DFE">
            <w:pPr>
              <w:jc w:val="both"/>
              <w:rPr>
                <w:rFonts w:asciiTheme="majorBidi" w:hAnsiTheme="majorBidi" w:cstheme="majorBidi"/>
              </w:rPr>
            </w:pPr>
            <w:bookmarkStart w:id="185" w:name="_Toc438532610"/>
            <w:bookmarkEnd w:id="185"/>
          </w:p>
        </w:tc>
        <w:tc>
          <w:tcPr>
            <w:tcW w:w="6840" w:type="dxa"/>
          </w:tcPr>
          <w:p w14:paraId="38A6A829" w14:textId="77777777" w:rsidR="001E41A2" w:rsidRPr="00EA661D" w:rsidRDefault="001E41A2" w:rsidP="00883DFE">
            <w:pPr>
              <w:pStyle w:val="S1-subpara"/>
              <w:spacing w:after="160"/>
              <w:jc w:val="both"/>
              <w:rPr>
                <w:rFonts w:asciiTheme="majorBidi" w:hAnsiTheme="majorBidi" w:cstheme="majorBidi"/>
              </w:rPr>
            </w:pPr>
            <w:r w:rsidRPr="00EA661D">
              <w:rPr>
                <w:rFonts w:asciiTheme="majorBidi" w:hAnsiTheme="majorBidi" w:cstheme="majorBidi"/>
              </w:rPr>
              <w:t>The bid security may be forfeited</w:t>
            </w:r>
            <w:r w:rsidR="00801BB4" w:rsidRPr="00EA661D">
              <w:rPr>
                <w:rFonts w:asciiTheme="majorBidi" w:hAnsiTheme="majorBidi" w:cstheme="majorBidi"/>
              </w:rPr>
              <w:t xml:space="preserve"> or the Bid-Securing Declaration executed</w:t>
            </w:r>
            <w:r w:rsidRPr="00EA661D">
              <w:rPr>
                <w:rFonts w:asciiTheme="majorBidi" w:hAnsiTheme="majorBidi" w:cstheme="majorBidi"/>
              </w:rPr>
              <w:t>:</w:t>
            </w:r>
          </w:p>
          <w:p w14:paraId="6C8DF7D2" w14:textId="77777777" w:rsidR="00921EA3" w:rsidRPr="00EA661D" w:rsidRDefault="00921EA3" w:rsidP="00883DFE">
            <w:pPr>
              <w:pStyle w:val="ListParagraph"/>
              <w:numPr>
                <w:ilvl w:val="1"/>
                <w:numId w:val="29"/>
              </w:numPr>
              <w:jc w:val="both"/>
              <w:rPr>
                <w:rFonts w:asciiTheme="majorBidi" w:hAnsiTheme="majorBidi" w:cstheme="majorBidi"/>
                <w:szCs w:val="24"/>
              </w:rPr>
            </w:pPr>
            <w:r w:rsidRPr="00EA661D">
              <w:rPr>
                <w:rFonts w:asciiTheme="majorBidi" w:hAnsiTheme="majorBidi" w:cstheme="majorBidi"/>
                <w:szCs w:val="24"/>
              </w:rPr>
              <w:t>modification or withdrawal of a bid after the deadline for submission of bids;</w:t>
            </w:r>
          </w:p>
          <w:p w14:paraId="1D6925B5" w14:textId="77777777" w:rsidR="00921EA3" w:rsidRPr="00EA661D" w:rsidRDefault="00921EA3" w:rsidP="00883DFE">
            <w:pPr>
              <w:pStyle w:val="ListParagraph"/>
              <w:numPr>
                <w:ilvl w:val="1"/>
                <w:numId w:val="29"/>
              </w:numPr>
              <w:jc w:val="both"/>
              <w:rPr>
                <w:rFonts w:asciiTheme="majorBidi" w:hAnsiTheme="majorBidi" w:cstheme="majorBidi"/>
                <w:szCs w:val="24"/>
              </w:rPr>
            </w:pPr>
            <w:r w:rsidRPr="00EA661D">
              <w:rPr>
                <w:rFonts w:asciiTheme="majorBidi" w:hAnsiTheme="majorBidi" w:cstheme="majorBidi"/>
                <w:szCs w:val="24"/>
              </w:rPr>
              <w:t>Refusal by a bidder to accept a correction of an arithmetical error appearing on price table of the bid;</w:t>
            </w:r>
          </w:p>
          <w:p w14:paraId="65D85250" w14:textId="77777777" w:rsidR="00921EA3" w:rsidRPr="00EA661D" w:rsidRDefault="00921EA3" w:rsidP="00883DFE">
            <w:pPr>
              <w:pStyle w:val="ListParagraph"/>
              <w:numPr>
                <w:ilvl w:val="1"/>
                <w:numId w:val="29"/>
              </w:numPr>
              <w:jc w:val="both"/>
              <w:rPr>
                <w:rFonts w:asciiTheme="majorBidi" w:hAnsiTheme="majorBidi" w:cstheme="majorBidi"/>
                <w:szCs w:val="24"/>
              </w:rPr>
            </w:pPr>
            <w:r w:rsidRPr="00EA661D">
              <w:rPr>
                <w:rFonts w:asciiTheme="majorBidi" w:hAnsiTheme="majorBidi" w:cstheme="majorBidi"/>
                <w:szCs w:val="24"/>
              </w:rPr>
              <w:t xml:space="preserve">Failure by the successful bidder to enter into the contract in accordance with the terms set forth in the bidding documents and the request for proposal; </w:t>
            </w:r>
          </w:p>
          <w:p w14:paraId="36DAC4CB" w14:textId="77777777" w:rsidR="00921EA3" w:rsidRPr="00EA661D" w:rsidRDefault="00921EA3" w:rsidP="00883DFE">
            <w:pPr>
              <w:pStyle w:val="ListParagraph"/>
              <w:numPr>
                <w:ilvl w:val="1"/>
                <w:numId w:val="29"/>
              </w:numPr>
              <w:jc w:val="both"/>
              <w:rPr>
                <w:rFonts w:asciiTheme="majorBidi" w:hAnsiTheme="majorBidi" w:cstheme="majorBidi"/>
                <w:szCs w:val="24"/>
              </w:rPr>
            </w:pPr>
            <w:r w:rsidRPr="00EA661D">
              <w:rPr>
                <w:rFonts w:asciiTheme="majorBidi" w:hAnsiTheme="majorBidi" w:cstheme="majorBidi"/>
                <w:szCs w:val="24"/>
              </w:rPr>
              <w:t>Failure by the successful bidder to provide the performance security as required by the bidding documents;</w:t>
            </w:r>
          </w:p>
          <w:p w14:paraId="01BC71A6" w14:textId="77777777" w:rsidR="00921EA3" w:rsidRPr="00EA661D" w:rsidRDefault="00921EA3" w:rsidP="00883DFE">
            <w:pPr>
              <w:pStyle w:val="ListParagraph"/>
              <w:numPr>
                <w:ilvl w:val="1"/>
                <w:numId w:val="29"/>
              </w:numPr>
              <w:jc w:val="both"/>
              <w:rPr>
                <w:rFonts w:asciiTheme="majorBidi" w:hAnsiTheme="majorBidi" w:cstheme="majorBidi"/>
                <w:szCs w:val="24"/>
              </w:rPr>
            </w:pPr>
            <w:r w:rsidRPr="00EA661D">
              <w:rPr>
                <w:rFonts w:asciiTheme="majorBidi" w:hAnsiTheme="majorBidi" w:cstheme="majorBidi"/>
                <w:szCs w:val="24"/>
              </w:rPr>
              <w:t xml:space="preserve">In case of debarment of the bidder pursuant to the  article 49 of </w:t>
            </w:r>
            <w:r w:rsidR="00BA5973" w:rsidRPr="00EA661D">
              <w:rPr>
                <w:rFonts w:asciiTheme="majorBidi" w:hAnsiTheme="majorBidi" w:cstheme="majorBidi"/>
                <w:szCs w:val="24"/>
              </w:rPr>
              <w:t>Procurement</w:t>
            </w:r>
            <w:r w:rsidRPr="00EA661D">
              <w:rPr>
                <w:rFonts w:asciiTheme="majorBidi" w:hAnsiTheme="majorBidi" w:cstheme="majorBidi"/>
                <w:szCs w:val="24"/>
              </w:rPr>
              <w:t xml:space="preserve"> law;</w:t>
            </w:r>
          </w:p>
          <w:p w14:paraId="35608EE0" w14:textId="77777777" w:rsidR="001E41A2" w:rsidRPr="00EA661D" w:rsidRDefault="001E41A2" w:rsidP="00883DFE">
            <w:pPr>
              <w:pStyle w:val="Heading4"/>
              <w:numPr>
                <w:ilvl w:val="1"/>
                <w:numId w:val="6"/>
              </w:numPr>
              <w:spacing w:after="160"/>
              <w:ind w:left="1642" w:hanging="432"/>
              <w:jc w:val="both"/>
              <w:rPr>
                <w:rFonts w:asciiTheme="majorBidi" w:hAnsiTheme="majorBidi" w:cstheme="majorBidi"/>
              </w:rPr>
            </w:pPr>
          </w:p>
        </w:tc>
      </w:tr>
      <w:tr w:rsidR="001E41A2" w:rsidRPr="00EA661D" w14:paraId="2DF4101A" w14:textId="77777777">
        <w:tc>
          <w:tcPr>
            <w:tcW w:w="2430" w:type="dxa"/>
          </w:tcPr>
          <w:p w14:paraId="7EE1AD09" w14:textId="77777777" w:rsidR="001E41A2" w:rsidRPr="00EA661D" w:rsidRDefault="001E41A2" w:rsidP="00883DFE">
            <w:pPr>
              <w:jc w:val="both"/>
              <w:rPr>
                <w:rFonts w:asciiTheme="majorBidi" w:hAnsiTheme="majorBidi" w:cstheme="majorBidi"/>
              </w:rPr>
            </w:pPr>
          </w:p>
        </w:tc>
        <w:tc>
          <w:tcPr>
            <w:tcW w:w="6840" w:type="dxa"/>
          </w:tcPr>
          <w:p w14:paraId="32B83758" w14:textId="77777777" w:rsidR="001E41A2" w:rsidRPr="00EA661D" w:rsidRDefault="001E41A2" w:rsidP="00883DFE">
            <w:pPr>
              <w:pStyle w:val="S1-subpara"/>
              <w:spacing w:after="160"/>
              <w:jc w:val="both"/>
              <w:rPr>
                <w:rFonts w:asciiTheme="majorBidi" w:hAnsiTheme="majorBidi" w:cstheme="majorBidi"/>
              </w:rPr>
            </w:pPr>
            <w:r w:rsidRPr="00EA661D">
              <w:rPr>
                <w:rFonts w:asciiTheme="majorBidi" w:hAnsiTheme="majorBidi" w:cstheme="majorBidi"/>
              </w:rPr>
              <w:t xml:space="preserve">The Bid Security </w:t>
            </w:r>
            <w:r w:rsidR="00A31885" w:rsidRPr="00EA661D">
              <w:rPr>
                <w:rFonts w:asciiTheme="majorBidi" w:hAnsiTheme="majorBidi" w:cstheme="majorBidi"/>
              </w:rPr>
              <w:t xml:space="preserve">or the Bid Securing Declaration </w:t>
            </w:r>
            <w:r w:rsidRPr="00EA661D">
              <w:rPr>
                <w:rFonts w:asciiTheme="majorBidi" w:hAnsiTheme="majorBidi" w:cstheme="majorBidi"/>
              </w:rPr>
              <w:t xml:space="preserve">of a </w:t>
            </w:r>
            <w:r w:rsidR="00AC60F4" w:rsidRPr="00EA661D">
              <w:rPr>
                <w:rFonts w:asciiTheme="majorBidi" w:hAnsiTheme="majorBidi" w:cstheme="majorBidi"/>
              </w:rPr>
              <w:t>JVA</w:t>
            </w:r>
            <w:r w:rsidRPr="00EA661D">
              <w:rPr>
                <w:rFonts w:asciiTheme="majorBidi" w:hAnsiTheme="majorBidi" w:cstheme="majorBidi"/>
              </w:rPr>
              <w:t xml:space="preserve"> shall be in the name of the </w:t>
            </w:r>
            <w:r w:rsidR="00AC60F4" w:rsidRPr="00EA661D">
              <w:rPr>
                <w:rFonts w:asciiTheme="majorBidi" w:hAnsiTheme="majorBidi" w:cstheme="majorBidi"/>
              </w:rPr>
              <w:t>JVA</w:t>
            </w:r>
            <w:r w:rsidRPr="00EA661D">
              <w:rPr>
                <w:rFonts w:asciiTheme="majorBidi" w:hAnsiTheme="majorBidi" w:cstheme="majorBidi"/>
              </w:rPr>
              <w:t xml:space="preserve"> that submits the bid. If the </w:t>
            </w:r>
            <w:r w:rsidR="00AC60F4" w:rsidRPr="00EA661D">
              <w:rPr>
                <w:rFonts w:asciiTheme="majorBidi" w:hAnsiTheme="majorBidi" w:cstheme="majorBidi"/>
              </w:rPr>
              <w:t>JVA</w:t>
            </w:r>
            <w:r w:rsidRPr="00EA661D">
              <w:rPr>
                <w:rFonts w:asciiTheme="majorBidi" w:hAnsiTheme="majorBidi" w:cstheme="majorBidi"/>
              </w:rPr>
              <w:t xml:space="preserve"> has not been legally constituted </w:t>
            </w:r>
            <w:r w:rsidR="008B1337" w:rsidRPr="00EA661D">
              <w:rPr>
                <w:rFonts w:asciiTheme="majorBidi" w:hAnsiTheme="majorBidi" w:cstheme="majorBidi"/>
              </w:rPr>
              <w:t>into a legally enforceable</w:t>
            </w:r>
            <w:r w:rsidR="00591F05" w:rsidRPr="00EA661D">
              <w:rPr>
                <w:rFonts w:asciiTheme="majorBidi" w:hAnsiTheme="majorBidi" w:cstheme="majorBidi"/>
              </w:rPr>
              <w:t xml:space="preserve"> </w:t>
            </w:r>
            <w:r w:rsidR="00AC60F4" w:rsidRPr="00EA661D">
              <w:rPr>
                <w:rFonts w:asciiTheme="majorBidi" w:hAnsiTheme="majorBidi" w:cstheme="majorBidi"/>
              </w:rPr>
              <w:t>JVA</w:t>
            </w:r>
            <w:r w:rsidR="008B1337" w:rsidRPr="00EA661D">
              <w:rPr>
                <w:rFonts w:asciiTheme="majorBidi" w:hAnsiTheme="majorBidi" w:cstheme="majorBidi"/>
              </w:rPr>
              <w:t xml:space="preserve"> </w:t>
            </w:r>
            <w:r w:rsidRPr="00EA661D">
              <w:rPr>
                <w:rFonts w:asciiTheme="majorBidi" w:hAnsiTheme="majorBidi" w:cstheme="majorBidi"/>
              </w:rPr>
              <w:t xml:space="preserve">at the time of bidding, the Bid Security </w:t>
            </w:r>
            <w:r w:rsidR="00A31885" w:rsidRPr="00EA661D">
              <w:rPr>
                <w:rFonts w:asciiTheme="majorBidi" w:hAnsiTheme="majorBidi" w:cstheme="majorBidi"/>
              </w:rPr>
              <w:t xml:space="preserve">or the Bid Securing Declaration </w:t>
            </w:r>
            <w:r w:rsidRPr="00EA661D">
              <w:rPr>
                <w:rFonts w:asciiTheme="majorBidi" w:hAnsiTheme="majorBidi" w:cstheme="majorBidi"/>
              </w:rPr>
              <w:t>shall be in the names of all future partners as named in the letter of intent referred to in ITB 4.</w:t>
            </w:r>
            <w:r w:rsidR="00A1569C" w:rsidRPr="00EA661D">
              <w:rPr>
                <w:rFonts w:asciiTheme="majorBidi" w:hAnsiTheme="majorBidi" w:cstheme="majorBidi"/>
              </w:rPr>
              <w:t>1</w:t>
            </w:r>
            <w:r w:rsidRPr="00EA661D">
              <w:rPr>
                <w:rFonts w:asciiTheme="majorBidi" w:hAnsiTheme="majorBidi" w:cstheme="majorBidi"/>
              </w:rPr>
              <w:t>.</w:t>
            </w:r>
          </w:p>
          <w:p w14:paraId="602FF539" w14:textId="77777777" w:rsidR="001E41A2" w:rsidRPr="00EA661D" w:rsidRDefault="007F2180" w:rsidP="00883DFE">
            <w:pPr>
              <w:pStyle w:val="S1-subpara"/>
              <w:spacing w:after="160"/>
              <w:jc w:val="both"/>
              <w:rPr>
                <w:rFonts w:asciiTheme="majorBidi" w:hAnsiTheme="majorBidi" w:cstheme="majorBidi"/>
              </w:rPr>
            </w:pPr>
            <w:r w:rsidRPr="00EA661D">
              <w:rPr>
                <w:rFonts w:asciiTheme="majorBidi" w:hAnsiTheme="majorBidi" w:cstheme="majorBidi"/>
              </w:rPr>
              <w:t>If a Bid-Securing Declaration is executed in accordance with ITB 2</w:t>
            </w:r>
            <w:r w:rsidR="00392416" w:rsidRPr="00EA661D">
              <w:rPr>
                <w:rFonts w:asciiTheme="majorBidi" w:hAnsiTheme="majorBidi" w:cstheme="majorBidi"/>
              </w:rPr>
              <w:t>0</w:t>
            </w:r>
            <w:r w:rsidRPr="00EA661D">
              <w:rPr>
                <w:rFonts w:asciiTheme="majorBidi" w:hAnsiTheme="majorBidi" w:cstheme="majorBidi"/>
              </w:rPr>
              <w:t xml:space="preserve">.7, the </w:t>
            </w:r>
            <w:r w:rsidR="0011559F" w:rsidRPr="00EA661D">
              <w:rPr>
                <w:rFonts w:asciiTheme="majorBidi" w:hAnsiTheme="majorBidi" w:cstheme="majorBidi"/>
              </w:rPr>
              <w:t xml:space="preserve">entity </w:t>
            </w:r>
            <w:r w:rsidRPr="00EA661D">
              <w:rPr>
                <w:rFonts w:asciiTheme="majorBidi" w:hAnsiTheme="majorBidi" w:cstheme="majorBidi"/>
              </w:rPr>
              <w:t xml:space="preserve">will declare the Bidder ineligible to be awarded a contract by the </w:t>
            </w:r>
            <w:r w:rsidR="00BD1E48" w:rsidRPr="00EA661D">
              <w:rPr>
                <w:rFonts w:asciiTheme="majorBidi" w:hAnsiTheme="majorBidi" w:cstheme="majorBidi"/>
              </w:rPr>
              <w:t>Entity</w:t>
            </w:r>
            <w:r w:rsidR="00BA5973" w:rsidRPr="00EA661D">
              <w:rPr>
                <w:rFonts w:asciiTheme="majorBidi" w:hAnsiTheme="majorBidi" w:cstheme="majorBidi"/>
              </w:rPr>
              <w:t xml:space="preserve"> </w:t>
            </w:r>
            <w:r w:rsidRPr="00EA661D">
              <w:rPr>
                <w:rFonts w:asciiTheme="majorBidi" w:hAnsiTheme="majorBidi" w:cstheme="majorBidi"/>
              </w:rPr>
              <w:t xml:space="preserve">for </w:t>
            </w:r>
            <w:r w:rsidR="0046399E" w:rsidRPr="00EA661D">
              <w:rPr>
                <w:rFonts w:asciiTheme="majorBidi" w:hAnsiTheme="majorBidi" w:cstheme="majorBidi"/>
              </w:rPr>
              <w:t>the</w:t>
            </w:r>
            <w:r w:rsidRPr="00EA661D">
              <w:rPr>
                <w:rFonts w:asciiTheme="majorBidi" w:hAnsiTheme="majorBidi" w:cstheme="majorBidi"/>
              </w:rPr>
              <w:t xml:space="preserve"> period of time stated in the Form of Bid-Securing Declaration.</w:t>
            </w:r>
          </w:p>
          <w:p w14:paraId="2ADF65C6" w14:textId="77777777" w:rsidR="00B23201" w:rsidRPr="00EA661D" w:rsidRDefault="00B23201" w:rsidP="00883DFE">
            <w:pPr>
              <w:pStyle w:val="S1-subpara"/>
              <w:spacing w:after="160"/>
              <w:jc w:val="both"/>
              <w:rPr>
                <w:rFonts w:asciiTheme="majorBidi" w:hAnsiTheme="majorBidi" w:cstheme="majorBidi"/>
              </w:rPr>
            </w:pPr>
            <w:r w:rsidRPr="00EA661D">
              <w:rPr>
                <w:rFonts w:asciiTheme="majorBidi" w:hAnsiTheme="majorBidi" w:cstheme="majorBidi"/>
              </w:rPr>
              <w:t>If a bid security is not required in the BDS, and</w:t>
            </w:r>
          </w:p>
          <w:p w14:paraId="57501D24" w14:textId="77777777" w:rsidR="00B23201" w:rsidRPr="00EA661D" w:rsidRDefault="00B23201" w:rsidP="00883DFE">
            <w:pPr>
              <w:pStyle w:val="P3Header1-Clauses"/>
              <w:tabs>
                <w:tab w:val="left" w:pos="1260"/>
              </w:tabs>
              <w:ind w:left="1260" w:hanging="558"/>
              <w:jc w:val="both"/>
              <w:rPr>
                <w:rFonts w:asciiTheme="majorBidi" w:hAnsiTheme="majorBidi" w:cstheme="majorBidi"/>
                <w:b w:val="0"/>
                <w:szCs w:val="24"/>
              </w:rPr>
            </w:pPr>
            <w:r w:rsidRPr="00EA661D">
              <w:rPr>
                <w:rFonts w:asciiTheme="majorBidi" w:hAnsiTheme="majorBidi" w:cstheme="majorBidi"/>
                <w:b w:val="0"/>
                <w:szCs w:val="24"/>
              </w:rPr>
              <w:t>(a)</w:t>
            </w:r>
            <w:r w:rsidRPr="00EA661D">
              <w:rPr>
                <w:rFonts w:asciiTheme="majorBidi" w:hAnsiTheme="majorBidi" w:cstheme="majorBidi"/>
                <w:b w:val="0"/>
                <w:szCs w:val="24"/>
              </w:rPr>
              <w:tab/>
              <w:t>if a Bidder withdraws its bid during the period of bid validity specified by the Bidder on the Letter of Bid Form, except as provided in ITB 19.2, or</w:t>
            </w:r>
          </w:p>
          <w:p w14:paraId="377AE178" w14:textId="77777777" w:rsidR="00B23201" w:rsidRPr="00EA661D" w:rsidRDefault="00B23201" w:rsidP="00883DFE">
            <w:pPr>
              <w:pStyle w:val="P3Header1-Clauses"/>
              <w:tabs>
                <w:tab w:val="left" w:pos="1260"/>
              </w:tabs>
              <w:ind w:left="1260" w:hanging="558"/>
              <w:jc w:val="both"/>
              <w:rPr>
                <w:rFonts w:asciiTheme="majorBidi" w:hAnsiTheme="majorBidi" w:cstheme="majorBidi"/>
                <w:b w:val="0"/>
                <w:iCs/>
                <w:szCs w:val="24"/>
              </w:rPr>
            </w:pPr>
            <w:r w:rsidRPr="00EA661D">
              <w:rPr>
                <w:rFonts w:asciiTheme="majorBidi" w:hAnsiTheme="majorBidi" w:cstheme="majorBidi"/>
                <w:b w:val="0"/>
                <w:szCs w:val="24"/>
              </w:rPr>
              <w:t>(b)</w:t>
            </w:r>
            <w:r w:rsidRPr="00EA661D">
              <w:rPr>
                <w:rFonts w:asciiTheme="majorBidi" w:hAnsiTheme="majorBidi" w:cstheme="majorBidi"/>
                <w:b w:val="0"/>
                <w:szCs w:val="24"/>
              </w:rPr>
              <w:tab/>
              <w:t>if the successful Bidder fails to: sign the Contract in accordance with ITB 41; or furnish a performance security in accordance with ITB 42;</w:t>
            </w:r>
          </w:p>
          <w:p w14:paraId="002887F2" w14:textId="77777777" w:rsidR="00B23201" w:rsidRPr="00EA661D" w:rsidRDefault="00B23201" w:rsidP="00883DFE">
            <w:pPr>
              <w:pStyle w:val="S1-subpara"/>
              <w:numPr>
                <w:ilvl w:val="0"/>
                <w:numId w:val="0"/>
              </w:numPr>
              <w:ind w:left="702"/>
              <w:jc w:val="both"/>
              <w:rPr>
                <w:rFonts w:asciiTheme="majorBidi" w:hAnsiTheme="majorBidi" w:cstheme="majorBidi"/>
              </w:rPr>
            </w:pPr>
            <w:r w:rsidRPr="00EA661D">
              <w:rPr>
                <w:rFonts w:asciiTheme="majorBidi" w:hAnsiTheme="majorBidi" w:cstheme="majorBidi"/>
                <w:szCs w:val="24"/>
              </w:rPr>
              <w:t xml:space="preserve">the </w:t>
            </w:r>
            <w:r w:rsidR="007D4975" w:rsidRPr="00EA661D">
              <w:rPr>
                <w:rFonts w:asciiTheme="majorBidi" w:hAnsiTheme="majorBidi" w:cstheme="majorBidi"/>
                <w:szCs w:val="24"/>
              </w:rPr>
              <w:t>NPD</w:t>
            </w:r>
            <w:r w:rsidR="0011559F" w:rsidRPr="00EA661D">
              <w:rPr>
                <w:rFonts w:asciiTheme="majorBidi" w:hAnsiTheme="majorBidi" w:cstheme="majorBidi"/>
                <w:szCs w:val="24"/>
              </w:rPr>
              <w:t xml:space="preserve"> </w:t>
            </w:r>
            <w:r w:rsidRPr="00EA661D">
              <w:rPr>
                <w:rFonts w:asciiTheme="majorBidi" w:hAnsiTheme="majorBidi" w:cstheme="majorBidi"/>
                <w:szCs w:val="24"/>
              </w:rPr>
              <w:t xml:space="preserve">may, </w:t>
            </w:r>
            <w:r w:rsidRPr="00EA661D">
              <w:rPr>
                <w:rFonts w:asciiTheme="majorBidi" w:hAnsiTheme="majorBidi" w:cstheme="majorBidi"/>
                <w:b/>
              </w:rPr>
              <w:t>if provided for in the BDS</w:t>
            </w:r>
            <w:r w:rsidRPr="00EA661D">
              <w:rPr>
                <w:rFonts w:asciiTheme="majorBidi" w:hAnsiTheme="majorBidi" w:cstheme="majorBidi"/>
                <w:szCs w:val="24"/>
              </w:rPr>
              <w:t xml:space="preserve">, declare the Bidder disqualified to be awarded a contract by the </w:t>
            </w:r>
            <w:r w:rsidR="00FC38E7" w:rsidRPr="00EA661D">
              <w:rPr>
                <w:rFonts w:asciiTheme="majorBidi" w:hAnsiTheme="majorBidi" w:cstheme="majorBidi"/>
                <w:szCs w:val="24"/>
              </w:rPr>
              <w:t>entities</w:t>
            </w:r>
            <w:r w:rsidR="0011559F" w:rsidRPr="00EA661D">
              <w:rPr>
                <w:rFonts w:asciiTheme="majorBidi" w:hAnsiTheme="majorBidi" w:cstheme="majorBidi"/>
                <w:szCs w:val="24"/>
              </w:rPr>
              <w:t xml:space="preserve"> </w:t>
            </w:r>
            <w:r w:rsidRPr="00EA661D">
              <w:rPr>
                <w:rFonts w:asciiTheme="majorBidi" w:hAnsiTheme="majorBidi" w:cstheme="majorBidi"/>
                <w:szCs w:val="24"/>
              </w:rPr>
              <w:t xml:space="preserve">for a period of time </w:t>
            </w:r>
            <w:r w:rsidRPr="00EA661D">
              <w:rPr>
                <w:rFonts w:asciiTheme="majorBidi" w:hAnsiTheme="majorBidi" w:cstheme="majorBidi"/>
                <w:b/>
              </w:rPr>
              <w:t>as stated in the BDS</w:t>
            </w:r>
            <w:r w:rsidRPr="00EA661D">
              <w:rPr>
                <w:rFonts w:asciiTheme="majorBidi" w:hAnsiTheme="majorBidi" w:cstheme="majorBidi"/>
                <w:szCs w:val="24"/>
              </w:rPr>
              <w:t>.</w:t>
            </w:r>
          </w:p>
        </w:tc>
      </w:tr>
      <w:tr w:rsidR="001E41A2" w:rsidRPr="00EA661D" w14:paraId="63F0A3D4" w14:textId="77777777">
        <w:tc>
          <w:tcPr>
            <w:tcW w:w="2430" w:type="dxa"/>
          </w:tcPr>
          <w:p w14:paraId="071A9057" w14:textId="77777777" w:rsidR="001E41A2" w:rsidRPr="00EA661D" w:rsidRDefault="001E41A2" w:rsidP="00883DFE">
            <w:pPr>
              <w:pStyle w:val="S1-Header2"/>
              <w:jc w:val="both"/>
              <w:rPr>
                <w:rFonts w:asciiTheme="majorBidi" w:hAnsiTheme="majorBidi" w:cstheme="majorBidi"/>
              </w:rPr>
            </w:pPr>
            <w:bookmarkStart w:id="186" w:name="_Toc438438843"/>
            <w:bookmarkStart w:id="187" w:name="_Toc438532612"/>
            <w:bookmarkStart w:id="188" w:name="_Toc438733987"/>
            <w:bookmarkStart w:id="189" w:name="_Toc438907026"/>
            <w:bookmarkStart w:id="190" w:name="_Toc438907225"/>
            <w:bookmarkStart w:id="191" w:name="_Toc23236766"/>
            <w:bookmarkStart w:id="192" w:name="_Toc125783009"/>
            <w:r w:rsidRPr="00EA661D">
              <w:rPr>
                <w:rFonts w:asciiTheme="majorBidi" w:hAnsiTheme="majorBidi" w:cstheme="majorBidi"/>
              </w:rPr>
              <w:t>Format and Signing of Bid</w:t>
            </w:r>
            <w:bookmarkEnd w:id="186"/>
            <w:bookmarkEnd w:id="187"/>
            <w:bookmarkEnd w:id="188"/>
            <w:bookmarkEnd w:id="189"/>
            <w:bookmarkEnd w:id="190"/>
            <w:bookmarkEnd w:id="191"/>
            <w:bookmarkEnd w:id="192"/>
          </w:p>
        </w:tc>
        <w:tc>
          <w:tcPr>
            <w:tcW w:w="6840" w:type="dxa"/>
          </w:tcPr>
          <w:p w14:paraId="212001C5" w14:textId="77777777" w:rsidR="001E41A2" w:rsidRPr="00EA661D" w:rsidRDefault="001E41A2" w:rsidP="00883DFE">
            <w:pPr>
              <w:pStyle w:val="S1-subpara"/>
              <w:spacing w:after="160"/>
              <w:jc w:val="both"/>
              <w:rPr>
                <w:rFonts w:asciiTheme="majorBidi" w:hAnsiTheme="majorBidi" w:cstheme="majorBidi"/>
              </w:rPr>
            </w:pPr>
            <w:r w:rsidRPr="00EA661D">
              <w:rPr>
                <w:rFonts w:asciiTheme="majorBidi" w:hAnsiTheme="majorBidi" w:cstheme="majorBidi"/>
              </w:rPr>
              <w:t xml:space="preserve">The Bidder shall prepare one original of the documents comprising the bid as described in ITB 11 and clearly mark it </w:t>
            </w:r>
            <w:r w:rsidR="00442E6C" w:rsidRPr="00EA661D">
              <w:rPr>
                <w:rFonts w:asciiTheme="majorBidi" w:hAnsiTheme="majorBidi" w:cstheme="majorBidi"/>
              </w:rPr>
              <w:t>“</w:t>
            </w:r>
            <w:r w:rsidR="008D6641" w:rsidRPr="00EA661D">
              <w:rPr>
                <w:rFonts w:asciiTheme="majorBidi" w:hAnsiTheme="majorBidi" w:cstheme="majorBidi"/>
                <w:smallCaps/>
              </w:rPr>
              <w:t>Original</w:t>
            </w:r>
            <w:r w:rsidRPr="00EA661D">
              <w:rPr>
                <w:rFonts w:asciiTheme="majorBidi" w:hAnsiTheme="majorBidi" w:cstheme="majorBidi"/>
              </w:rPr>
              <w:t>.</w:t>
            </w:r>
            <w:r w:rsidR="00442E6C" w:rsidRPr="00EA661D">
              <w:rPr>
                <w:rFonts w:asciiTheme="majorBidi" w:hAnsiTheme="majorBidi" w:cstheme="majorBidi"/>
              </w:rPr>
              <w:t>”</w:t>
            </w:r>
            <w:r w:rsidRPr="00EA661D">
              <w:rPr>
                <w:rFonts w:asciiTheme="majorBidi" w:hAnsiTheme="majorBidi" w:cstheme="majorBidi"/>
              </w:rPr>
              <w:t xml:space="preserve"> Alternative bids, if permitted in accordance with ITB 13, shall be </w:t>
            </w:r>
            <w:r w:rsidRPr="00EA661D">
              <w:rPr>
                <w:rFonts w:asciiTheme="majorBidi" w:hAnsiTheme="majorBidi" w:cstheme="majorBidi"/>
              </w:rPr>
              <w:lastRenderedPageBreak/>
              <w:t xml:space="preserve">clearly marked </w:t>
            </w:r>
            <w:r w:rsidR="00442E6C" w:rsidRPr="00EA661D">
              <w:rPr>
                <w:rFonts w:asciiTheme="majorBidi" w:hAnsiTheme="majorBidi" w:cstheme="majorBidi"/>
              </w:rPr>
              <w:t>“</w:t>
            </w:r>
            <w:r w:rsidR="008D6641" w:rsidRPr="00EA661D">
              <w:rPr>
                <w:rFonts w:asciiTheme="majorBidi" w:hAnsiTheme="majorBidi" w:cstheme="majorBidi"/>
                <w:smallCaps/>
              </w:rPr>
              <w:t>Alternative</w:t>
            </w:r>
            <w:r w:rsidR="00442E6C" w:rsidRPr="00EA661D">
              <w:rPr>
                <w:rFonts w:asciiTheme="majorBidi" w:hAnsiTheme="majorBidi" w:cstheme="majorBidi"/>
              </w:rPr>
              <w:t>”</w:t>
            </w:r>
            <w:r w:rsidRPr="00EA661D">
              <w:rPr>
                <w:rFonts w:asciiTheme="majorBidi" w:hAnsiTheme="majorBidi" w:cstheme="majorBidi"/>
              </w:rPr>
              <w:t xml:space="preserve">. In addition, the Bidder shall submit copies of the bid, in the number </w:t>
            </w:r>
            <w:r w:rsidRPr="00EA661D">
              <w:rPr>
                <w:rFonts w:asciiTheme="majorBidi" w:hAnsiTheme="majorBidi" w:cstheme="majorBidi"/>
                <w:b/>
              </w:rPr>
              <w:t>specified in the BDS</w:t>
            </w:r>
            <w:r w:rsidRPr="00EA661D">
              <w:rPr>
                <w:rFonts w:asciiTheme="majorBidi" w:hAnsiTheme="majorBidi" w:cstheme="majorBidi"/>
              </w:rPr>
              <w:t xml:space="preserve"> and clearly mark them </w:t>
            </w:r>
            <w:r w:rsidR="00442E6C" w:rsidRPr="00EA661D">
              <w:rPr>
                <w:rFonts w:asciiTheme="majorBidi" w:hAnsiTheme="majorBidi" w:cstheme="majorBidi"/>
              </w:rPr>
              <w:t>“</w:t>
            </w:r>
            <w:r w:rsidR="008D6641" w:rsidRPr="00EA661D">
              <w:rPr>
                <w:rFonts w:asciiTheme="majorBidi" w:hAnsiTheme="majorBidi" w:cstheme="majorBidi"/>
                <w:smallCaps/>
              </w:rPr>
              <w:t>Copy</w:t>
            </w:r>
            <w:r w:rsidRPr="00EA661D">
              <w:rPr>
                <w:rFonts w:asciiTheme="majorBidi" w:hAnsiTheme="majorBidi" w:cstheme="majorBidi"/>
              </w:rPr>
              <w:t>.</w:t>
            </w:r>
            <w:r w:rsidR="00442E6C" w:rsidRPr="00EA661D">
              <w:rPr>
                <w:rFonts w:asciiTheme="majorBidi" w:hAnsiTheme="majorBidi" w:cstheme="majorBidi"/>
              </w:rPr>
              <w:t>”</w:t>
            </w:r>
            <w:r w:rsidRPr="00EA661D">
              <w:rPr>
                <w:rFonts w:asciiTheme="majorBidi" w:hAnsiTheme="majorBidi" w:cstheme="majorBidi"/>
              </w:rPr>
              <w:t xml:space="preserve">  In the event of any discrepancy between the original and the copies, the original shall prevail.</w:t>
            </w:r>
          </w:p>
        </w:tc>
      </w:tr>
      <w:tr w:rsidR="001E41A2" w:rsidRPr="00EA661D" w14:paraId="4D036720" w14:textId="77777777">
        <w:tc>
          <w:tcPr>
            <w:tcW w:w="2430" w:type="dxa"/>
          </w:tcPr>
          <w:p w14:paraId="21C9DDE0" w14:textId="77777777" w:rsidR="001E41A2" w:rsidRPr="00EA661D" w:rsidRDefault="001E41A2" w:rsidP="00883DFE">
            <w:pPr>
              <w:jc w:val="both"/>
              <w:rPr>
                <w:rFonts w:asciiTheme="majorBidi" w:hAnsiTheme="majorBidi" w:cstheme="majorBidi"/>
              </w:rPr>
            </w:pPr>
          </w:p>
        </w:tc>
        <w:tc>
          <w:tcPr>
            <w:tcW w:w="6840" w:type="dxa"/>
          </w:tcPr>
          <w:p w14:paraId="58519664" w14:textId="77777777" w:rsidR="001E41A2" w:rsidRPr="00EA661D" w:rsidRDefault="001E41A2" w:rsidP="00883DFE">
            <w:pPr>
              <w:pStyle w:val="S1-subpara"/>
              <w:spacing w:after="160"/>
              <w:jc w:val="both"/>
              <w:rPr>
                <w:rFonts w:asciiTheme="majorBidi" w:hAnsiTheme="majorBidi" w:cstheme="majorBidi"/>
              </w:rPr>
            </w:pPr>
            <w:r w:rsidRPr="00EA661D">
              <w:rPr>
                <w:rFonts w:asciiTheme="majorBidi" w:hAnsiTheme="majorBidi" w:cstheme="majorBidi"/>
              </w:rPr>
              <w:t xml:space="preserve">The original and all copies of the bid shall be typed or written in indelible ink and shall be signed by a person duly authorized to sign on behalf of the Bidder.  This authorization shall consist of a written confirmation as </w:t>
            </w:r>
            <w:r w:rsidRPr="00EA661D">
              <w:rPr>
                <w:rFonts w:asciiTheme="majorBidi" w:hAnsiTheme="majorBidi" w:cstheme="majorBidi"/>
                <w:b/>
              </w:rPr>
              <w:t>specified in the BDS</w:t>
            </w:r>
            <w:r w:rsidRPr="00EA661D">
              <w:rPr>
                <w:rFonts w:asciiTheme="majorBidi" w:hAnsiTheme="majorBidi" w:cstheme="majorBidi"/>
              </w:rPr>
              <w:t xml:space="preserve"> and shall be attached to the bid.  The name and position held by each person signing the authorization must be typed or printed below the signature.  All pages of the bid where entries or amendments have been made shall be signed or initialed by the person signing the bid.</w:t>
            </w:r>
          </w:p>
        </w:tc>
      </w:tr>
      <w:tr w:rsidR="001E41A2" w:rsidRPr="00EA661D" w14:paraId="07621787" w14:textId="77777777">
        <w:tc>
          <w:tcPr>
            <w:tcW w:w="2430" w:type="dxa"/>
          </w:tcPr>
          <w:p w14:paraId="16980694" w14:textId="77777777" w:rsidR="001E41A2" w:rsidRPr="00EA661D" w:rsidRDefault="001E41A2" w:rsidP="00883DFE">
            <w:pPr>
              <w:jc w:val="both"/>
              <w:rPr>
                <w:rFonts w:asciiTheme="majorBidi" w:hAnsiTheme="majorBidi" w:cstheme="majorBidi"/>
              </w:rPr>
            </w:pPr>
          </w:p>
        </w:tc>
        <w:tc>
          <w:tcPr>
            <w:tcW w:w="6840" w:type="dxa"/>
          </w:tcPr>
          <w:p w14:paraId="614107F9" w14:textId="77777777" w:rsidR="007E41B9" w:rsidRPr="00EA661D" w:rsidRDefault="00B32A59" w:rsidP="00883DFE">
            <w:pPr>
              <w:pStyle w:val="S1-subpara"/>
              <w:jc w:val="both"/>
              <w:rPr>
                <w:rFonts w:asciiTheme="majorBidi" w:hAnsiTheme="majorBidi" w:cstheme="majorBidi"/>
              </w:rPr>
            </w:pPr>
            <w:r w:rsidRPr="00EA661D">
              <w:rPr>
                <w:rFonts w:asciiTheme="majorBidi" w:hAnsiTheme="majorBidi" w:cstheme="majorBidi"/>
              </w:rPr>
              <w:t xml:space="preserve">A bid submitted by a </w:t>
            </w:r>
            <w:r w:rsidR="00AC60F4" w:rsidRPr="00EA661D">
              <w:rPr>
                <w:rFonts w:asciiTheme="majorBidi" w:hAnsiTheme="majorBidi" w:cstheme="majorBidi"/>
              </w:rPr>
              <w:t>JVA</w:t>
            </w:r>
            <w:r w:rsidRPr="00EA661D">
              <w:rPr>
                <w:rFonts w:asciiTheme="majorBidi" w:hAnsiTheme="majorBidi" w:cstheme="majorBidi"/>
                <w:i/>
              </w:rPr>
              <w:t xml:space="preserve"> </w:t>
            </w:r>
            <w:r w:rsidRPr="00EA661D">
              <w:rPr>
                <w:rFonts w:asciiTheme="majorBidi" w:hAnsiTheme="majorBidi" w:cstheme="majorBidi"/>
              </w:rPr>
              <w:t xml:space="preserve">shall </w:t>
            </w:r>
            <w:r w:rsidR="007E41B9" w:rsidRPr="00EA661D">
              <w:rPr>
                <w:rFonts w:asciiTheme="majorBidi" w:hAnsiTheme="majorBidi" w:cstheme="majorBidi"/>
              </w:rPr>
              <w:t>comply with the following requirements:</w:t>
            </w:r>
          </w:p>
          <w:p w14:paraId="16DBBBBE" w14:textId="77777777" w:rsidR="00B32A59" w:rsidRPr="00EA661D" w:rsidRDefault="00E22EF4" w:rsidP="00883DFE">
            <w:pPr>
              <w:pStyle w:val="S1-subpara"/>
              <w:numPr>
                <w:ilvl w:val="0"/>
                <w:numId w:val="0"/>
              </w:numPr>
              <w:ind w:left="1152" w:hanging="540"/>
              <w:jc w:val="both"/>
              <w:rPr>
                <w:rFonts w:asciiTheme="majorBidi" w:hAnsiTheme="majorBidi" w:cstheme="majorBidi"/>
              </w:rPr>
            </w:pPr>
            <w:r w:rsidRPr="00EA661D">
              <w:rPr>
                <w:rFonts w:asciiTheme="majorBidi" w:hAnsiTheme="majorBidi" w:cstheme="majorBidi"/>
              </w:rPr>
              <w:t>(a)</w:t>
            </w:r>
            <w:r w:rsidRPr="00EA661D">
              <w:rPr>
                <w:rFonts w:asciiTheme="majorBidi" w:hAnsiTheme="majorBidi" w:cstheme="majorBidi"/>
              </w:rPr>
              <w:tab/>
            </w:r>
            <w:r w:rsidR="00CA76A3" w:rsidRPr="00EA661D">
              <w:rPr>
                <w:rFonts w:asciiTheme="majorBidi" w:hAnsiTheme="majorBidi" w:cstheme="majorBidi"/>
              </w:rPr>
              <w:t xml:space="preserve">Unless not required in accordance with ITB 4.1 (a), </w:t>
            </w:r>
            <w:r w:rsidR="00B32A59" w:rsidRPr="00EA661D">
              <w:rPr>
                <w:rFonts w:asciiTheme="majorBidi" w:hAnsiTheme="majorBidi" w:cstheme="majorBidi"/>
              </w:rPr>
              <w:t>be signed so as to be legally binding on all partners</w:t>
            </w:r>
            <w:r w:rsidR="00CA76A3" w:rsidRPr="00EA661D">
              <w:rPr>
                <w:rFonts w:asciiTheme="majorBidi" w:hAnsiTheme="majorBidi" w:cstheme="majorBidi"/>
              </w:rPr>
              <w:t xml:space="preserve"> and</w:t>
            </w:r>
          </w:p>
          <w:p w14:paraId="06BE2B2A" w14:textId="77777777" w:rsidR="00CA76A3" w:rsidRPr="00EA661D" w:rsidRDefault="00E22EF4" w:rsidP="00883DFE">
            <w:pPr>
              <w:pStyle w:val="S1-subpara"/>
              <w:numPr>
                <w:ilvl w:val="0"/>
                <w:numId w:val="0"/>
              </w:numPr>
              <w:ind w:left="1152" w:hanging="540"/>
              <w:jc w:val="both"/>
              <w:rPr>
                <w:rFonts w:asciiTheme="majorBidi" w:hAnsiTheme="majorBidi" w:cstheme="majorBidi"/>
              </w:rPr>
            </w:pPr>
            <w:r w:rsidRPr="00EA661D">
              <w:rPr>
                <w:rFonts w:asciiTheme="majorBidi" w:hAnsiTheme="majorBidi" w:cstheme="majorBidi"/>
              </w:rPr>
              <w:t>(b)</w:t>
            </w:r>
            <w:r w:rsidRPr="00EA661D">
              <w:rPr>
                <w:rFonts w:asciiTheme="majorBidi" w:hAnsiTheme="majorBidi" w:cstheme="majorBidi"/>
              </w:rPr>
              <w:tab/>
            </w:r>
            <w:r w:rsidR="007E41B9" w:rsidRPr="00EA661D">
              <w:rPr>
                <w:rFonts w:asciiTheme="majorBidi" w:hAnsiTheme="majorBidi" w:cstheme="majorBidi"/>
              </w:rPr>
              <w:t>Include the Representative’s authorization referred to in ITB 4.1 (b)</w:t>
            </w:r>
            <w:r w:rsidR="00CA76A3" w:rsidRPr="00EA661D">
              <w:rPr>
                <w:rFonts w:asciiTheme="majorBidi" w:hAnsiTheme="majorBidi" w:cstheme="majorBidi"/>
              </w:rPr>
              <w:t xml:space="preserve">, consisting of a power of attorney signed by those legally authorized to sign on behalf of the </w:t>
            </w:r>
            <w:r w:rsidR="00AC60F4" w:rsidRPr="00EA661D">
              <w:rPr>
                <w:rFonts w:asciiTheme="majorBidi" w:hAnsiTheme="majorBidi" w:cstheme="majorBidi"/>
              </w:rPr>
              <w:t>JVA</w:t>
            </w:r>
            <w:r w:rsidR="00CA76A3" w:rsidRPr="00EA661D">
              <w:rPr>
                <w:rFonts w:asciiTheme="majorBidi" w:hAnsiTheme="majorBidi" w:cstheme="majorBidi"/>
              </w:rPr>
              <w:t>.</w:t>
            </w:r>
          </w:p>
          <w:p w14:paraId="488A9424" w14:textId="77777777" w:rsidR="001E41A2" w:rsidRPr="00EA661D" w:rsidRDefault="001E41A2" w:rsidP="00883DFE">
            <w:pPr>
              <w:pStyle w:val="S1-subpara"/>
              <w:jc w:val="both"/>
              <w:rPr>
                <w:rFonts w:asciiTheme="majorBidi" w:hAnsiTheme="majorBidi" w:cstheme="majorBidi"/>
              </w:rPr>
            </w:pPr>
            <w:r w:rsidRPr="00EA661D">
              <w:rPr>
                <w:rFonts w:asciiTheme="majorBidi" w:hAnsiTheme="majorBidi" w:cstheme="majorBidi"/>
              </w:rPr>
              <w:t xml:space="preserve">Any </w:t>
            </w:r>
            <w:r w:rsidR="00941EE2" w:rsidRPr="00EA661D">
              <w:rPr>
                <w:rFonts w:asciiTheme="majorBidi" w:hAnsiTheme="majorBidi" w:cstheme="majorBidi"/>
              </w:rPr>
              <w:t>interlineations</w:t>
            </w:r>
            <w:r w:rsidRPr="00EA661D">
              <w:rPr>
                <w:rFonts w:asciiTheme="majorBidi" w:hAnsiTheme="majorBidi" w:cstheme="majorBidi"/>
              </w:rPr>
              <w:t>, erasures, or overwriting shall be valid only if they are signed or initialed by the person signing the bid.</w:t>
            </w:r>
          </w:p>
        </w:tc>
      </w:tr>
      <w:tr w:rsidR="001E41A2" w:rsidRPr="00EA661D" w14:paraId="040A09F4" w14:textId="77777777">
        <w:tc>
          <w:tcPr>
            <w:tcW w:w="2430" w:type="dxa"/>
          </w:tcPr>
          <w:p w14:paraId="592D3F7A" w14:textId="77777777" w:rsidR="001E41A2" w:rsidRPr="00EA661D" w:rsidRDefault="001E41A2" w:rsidP="00883DFE">
            <w:pPr>
              <w:jc w:val="both"/>
              <w:rPr>
                <w:rFonts w:asciiTheme="majorBidi" w:hAnsiTheme="majorBidi" w:cstheme="majorBidi"/>
              </w:rPr>
            </w:pPr>
          </w:p>
        </w:tc>
        <w:tc>
          <w:tcPr>
            <w:tcW w:w="6840" w:type="dxa"/>
          </w:tcPr>
          <w:p w14:paraId="37E91652" w14:textId="77777777" w:rsidR="001E41A2" w:rsidRPr="00EA661D" w:rsidRDefault="001E41A2" w:rsidP="00883DFE">
            <w:pPr>
              <w:pStyle w:val="S1-Header"/>
              <w:jc w:val="both"/>
              <w:rPr>
                <w:rFonts w:asciiTheme="majorBidi" w:hAnsiTheme="majorBidi" w:cstheme="majorBidi"/>
              </w:rPr>
            </w:pPr>
            <w:bookmarkStart w:id="193" w:name="_Toc438438844"/>
            <w:bookmarkStart w:id="194" w:name="_Toc438532613"/>
            <w:bookmarkStart w:id="195" w:name="_Toc438733988"/>
            <w:bookmarkStart w:id="196" w:name="_Toc438962070"/>
            <w:bookmarkStart w:id="197" w:name="_Toc461939619"/>
            <w:bookmarkStart w:id="198" w:name="_Toc23236767"/>
            <w:bookmarkStart w:id="199" w:name="_Toc125783010"/>
            <w:r w:rsidRPr="00EA661D">
              <w:rPr>
                <w:rFonts w:asciiTheme="majorBidi" w:hAnsiTheme="majorBidi" w:cstheme="majorBidi"/>
              </w:rPr>
              <w:t>Submission and Opening of Bids</w:t>
            </w:r>
            <w:bookmarkEnd w:id="193"/>
            <w:bookmarkEnd w:id="194"/>
            <w:bookmarkEnd w:id="195"/>
            <w:bookmarkEnd w:id="196"/>
            <w:bookmarkEnd w:id="197"/>
            <w:bookmarkEnd w:id="198"/>
            <w:bookmarkEnd w:id="199"/>
          </w:p>
        </w:tc>
      </w:tr>
      <w:tr w:rsidR="001E41A2" w:rsidRPr="00EA661D" w14:paraId="69A2BC9E" w14:textId="77777777">
        <w:tc>
          <w:tcPr>
            <w:tcW w:w="2430" w:type="dxa"/>
          </w:tcPr>
          <w:p w14:paraId="102C9808" w14:textId="77777777" w:rsidR="001E41A2" w:rsidRPr="00EA661D" w:rsidRDefault="00365160" w:rsidP="00883DFE">
            <w:pPr>
              <w:pStyle w:val="S1-Header2"/>
              <w:jc w:val="both"/>
              <w:rPr>
                <w:rFonts w:asciiTheme="majorBidi" w:hAnsiTheme="majorBidi" w:cstheme="majorBidi"/>
              </w:rPr>
            </w:pPr>
            <w:bookmarkStart w:id="200" w:name="_Toc438438845"/>
            <w:bookmarkStart w:id="201" w:name="_Toc438532614"/>
            <w:bookmarkStart w:id="202" w:name="_Toc438733989"/>
            <w:bookmarkStart w:id="203" w:name="_Toc438907027"/>
            <w:bookmarkStart w:id="204" w:name="_Toc438907226"/>
            <w:bookmarkStart w:id="205" w:name="_Toc23236768"/>
            <w:bookmarkStart w:id="206" w:name="_Toc125783011"/>
            <w:r w:rsidRPr="00EA661D">
              <w:rPr>
                <w:rFonts w:asciiTheme="majorBidi" w:hAnsiTheme="majorBidi" w:cstheme="majorBidi"/>
              </w:rPr>
              <w:t xml:space="preserve">Submission, </w:t>
            </w:r>
            <w:r w:rsidR="001E41A2" w:rsidRPr="00EA661D">
              <w:rPr>
                <w:rFonts w:asciiTheme="majorBidi" w:hAnsiTheme="majorBidi" w:cstheme="majorBidi"/>
              </w:rPr>
              <w:t>Sealing and Marking of Bids</w:t>
            </w:r>
            <w:bookmarkEnd w:id="200"/>
            <w:bookmarkEnd w:id="201"/>
            <w:bookmarkEnd w:id="202"/>
            <w:bookmarkEnd w:id="203"/>
            <w:bookmarkEnd w:id="204"/>
            <w:bookmarkEnd w:id="205"/>
            <w:bookmarkEnd w:id="206"/>
          </w:p>
        </w:tc>
        <w:tc>
          <w:tcPr>
            <w:tcW w:w="6840" w:type="dxa"/>
          </w:tcPr>
          <w:p w14:paraId="19D11BD6" w14:textId="77777777" w:rsidR="00185A3C" w:rsidRPr="00EA661D" w:rsidRDefault="00185A3C" w:rsidP="00883DFE">
            <w:pPr>
              <w:pStyle w:val="S1-subpara"/>
              <w:jc w:val="both"/>
              <w:rPr>
                <w:rFonts w:asciiTheme="majorBidi" w:hAnsiTheme="majorBidi" w:cstheme="majorBidi"/>
              </w:rPr>
            </w:pPr>
            <w:r w:rsidRPr="00EA661D">
              <w:rPr>
                <w:rFonts w:asciiTheme="majorBidi" w:hAnsiTheme="majorBidi" w:cstheme="majorBidi"/>
              </w:rPr>
              <w:t xml:space="preserve">Bidders may always submit their bids by mail or by hand. When so </w:t>
            </w:r>
            <w:r w:rsidRPr="00EA661D">
              <w:rPr>
                <w:rFonts w:asciiTheme="majorBidi" w:hAnsiTheme="majorBidi" w:cstheme="majorBidi"/>
                <w:b/>
              </w:rPr>
              <w:t>specified in the BDS</w:t>
            </w:r>
            <w:r w:rsidRPr="00EA661D">
              <w:rPr>
                <w:rFonts w:asciiTheme="majorBidi" w:hAnsiTheme="majorBidi" w:cstheme="majorBidi"/>
              </w:rPr>
              <w:t xml:space="preserve">, bidders shall have the option of submitting their bids electronically. </w:t>
            </w:r>
            <w:r w:rsidR="00D45884" w:rsidRPr="00EA661D">
              <w:rPr>
                <w:rFonts w:asciiTheme="majorBidi" w:hAnsiTheme="majorBidi" w:cstheme="majorBidi"/>
              </w:rPr>
              <w:t>Procedures for submission, sealing and marking are as follows:</w:t>
            </w:r>
          </w:p>
          <w:p w14:paraId="0625ABAD" w14:textId="77777777" w:rsidR="00185A3C" w:rsidRPr="00EA661D" w:rsidRDefault="001E41A2" w:rsidP="00883DFE">
            <w:pPr>
              <w:pStyle w:val="Heading3"/>
              <w:numPr>
                <w:ilvl w:val="2"/>
                <w:numId w:val="14"/>
              </w:numPr>
              <w:jc w:val="both"/>
              <w:rPr>
                <w:rFonts w:asciiTheme="majorBidi" w:hAnsiTheme="majorBidi" w:cstheme="majorBidi"/>
              </w:rPr>
            </w:pPr>
            <w:r w:rsidRPr="00EA661D">
              <w:rPr>
                <w:rFonts w:asciiTheme="majorBidi" w:hAnsiTheme="majorBidi" w:cstheme="majorBidi"/>
              </w:rPr>
              <w:t>Bidder</w:t>
            </w:r>
            <w:r w:rsidR="00185A3C" w:rsidRPr="00EA661D">
              <w:rPr>
                <w:rFonts w:asciiTheme="majorBidi" w:hAnsiTheme="majorBidi" w:cstheme="majorBidi"/>
              </w:rPr>
              <w:t>s</w:t>
            </w:r>
            <w:r w:rsidRPr="00EA661D">
              <w:rPr>
                <w:rFonts w:asciiTheme="majorBidi" w:hAnsiTheme="majorBidi" w:cstheme="majorBidi"/>
              </w:rPr>
              <w:t xml:space="preserve"> </w:t>
            </w:r>
            <w:r w:rsidR="00185A3C" w:rsidRPr="00EA661D">
              <w:rPr>
                <w:rFonts w:asciiTheme="majorBidi" w:hAnsiTheme="majorBidi" w:cstheme="majorBidi"/>
              </w:rPr>
              <w:t>sub</w:t>
            </w:r>
            <w:r w:rsidR="00095F8F" w:rsidRPr="00EA661D">
              <w:rPr>
                <w:rFonts w:asciiTheme="majorBidi" w:hAnsiTheme="majorBidi" w:cstheme="majorBidi"/>
              </w:rPr>
              <w:t>mitting bids by mail or by hand</w:t>
            </w:r>
            <w:r w:rsidR="00185A3C" w:rsidRPr="00EA661D">
              <w:rPr>
                <w:rFonts w:asciiTheme="majorBidi" w:hAnsiTheme="majorBidi" w:cstheme="majorBidi"/>
              </w:rPr>
              <w:t xml:space="preserve"> </w:t>
            </w:r>
            <w:r w:rsidRPr="00EA661D">
              <w:rPr>
                <w:rFonts w:asciiTheme="majorBidi" w:hAnsiTheme="majorBidi" w:cstheme="majorBidi"/>
              </w:rPr>
              <w:t xml:space="preserve">shall enclose the original and </w:t>
            </w:r>
            <w:r w:rsidR="00185A3C" w:rsidRPr="00EA661D">
              <w:rPr>
                <w:rFonts w:asciiTheme="majorBidi" w:hAnsiTheme="majorBidi" w:cstheme="majorBidi"/>
              </w:rPr>
              <w:t xml:space="preserve">each </w:t>
            </w:r>
            <w:r w:rsidRPr="00EA661D">
              <w:rPr>
                <w:rFonts w:asciiTheme="majorBidi" w:hAnsiTheme="majorBidi" w:cstheme="majorBidi"/>
              </w:rPr>
              <w:t>cop</w:t>
            </w:r>
            <w:r w:rsidR="00185A3C" w:rsidRPr="00EA661D">
              <w:rPr>
                <w:rFonts w:asciiTheme="majorBidi" w:hAnsiTheme="majorBidi" w:cstheme="majorBidi"/>
              </w:rPr>
              <w:t>y</w:t>
            </w:r>
            <w:r w:rsidRPr="00EA661D">
              <w:rPr>
                <w:rFonts w:asciiTheme="majorBidi" w:hAnsiTheme="majorBidi" w:cstheme="majorBidi"/>
              </w:rPr>
              <w:t xml:space="preserve"> of the </w:t>
            </w:r>
            <w:r w:rsidR="00185A3C" w:rsidRPr="00EA661D">
              <w:rPr>
                <w:rFonts w:asciiTheme="majorBidi" w:hAnsiTheme="majorBidi" w:cstheme="majorBidi"/>
              </w:rPr>
              <w:t>B</w:t>
            </w:r>
            <w:r w:rsidRPr="00EA661D">
              <w:rPr>
                <w:rFonts w:asciiTheme="majorBidi" w:hAnsiTheme="majorBidi" w:cstheme="majorBidi"/>
              </w:rPr>
              <w:t xml:space="preserve">id, including alternative bids, if permitted in accordance with ITB 13, in separate sealed envelopes, duly marking the envelopes as </w:t>
            </w:r>
            <w:r w:rsidR="00442E6C" w:rsidRPr="00EA661D">
              <w:rPr>
                <w:rFonts w:asciiTheme="majorBidi" w:hAnsiTheme="majorBidi" w:cstheme="majorBidi"/>
              </w:rPr>
              <w:t>“</w:t>
            </w:r>
            <w:r w:rsidR="00A64ACB" w:rsidRPr="00EA661D">
              <w:rPr>
                <w:rFonts w:asciiTheme="majorBidi" w:hAnsiTheme="majorBidi" w:cstheme="majorBidi"/>
                <w:smallCaps/>
              </w:rPr>
              <w:t>Original</w:t>
            </w:r>
            <w:r w:rsidR="00C93435" w:rsidRPr="00EA661D">
              <w:rPr>
                <w:rFonts w:asciiTheme="majorBidi" w:hAnsiTheme="majorBidi" w:cstheme="majorBidi"/>
              </w:rPr>
              <w:t>,</w:t>
            </w:r>
            <w:r w:rsidR="00442E6C" w:rsidRPr="00EA661D">
              <w:rPr>
                <w:rFonts w:asciiTheme="majorBidi" w:hAnsiTheme="majorBidi" w:cstheme="majorBidi"/>
              </w:rPr>
              <w:t>”</w:t>
            </w:r>
            <w:r w:rsidRPr="00EA661D">
              <w:rPr>
                <w:rFonts w:asciiTheme="majorBidi" w:hAnsiTheme="majorBidi" w:cstheme="majorBidi"/>
              </w:rPr>
              <w:t xml:space="preserve"> </w:t>
            </w:r>
            <w:r w:rsidR="00442E6C" w:rsidRPr="00EA661D">
              <w:rPr>
                <w:rFonts w:asciiTheme="majorBidi" w:hAnsiTheme="majorBidi" w:cstheme="majorBidi"/>
              </w:rPr>
              <w:t>“</w:t>
            </w:r>
            <w:r w:rsidR="00A64ACB" w:rsidRPr="00EA661D">
              <w:rPr>
                <w:rFonts w:asciiTheme="majorBidi" w:hAnsiTheme="majorBidi" w:cstheme="majorBidi"/>
                <w:smallCaps/>
              </w:rPr>
              <w:t>Alternative</w:t>
            </w:r>
            <w:r w:rsidR="00442E6C" w:rsidRPr="00EA661D">
              <w:rPr>
                <w:rFonts w:asciiTheme="majorBidi" w:hAnsiTheme="majorBidi" w:cstheme="majorBidi"/>
              </w:rPr>
              <w:t>”</w:t>
            </w:r>
            <w:r w:rsidRPr="00EA661D">
              <w:rPr>
                <w:rFonts w:asciiTheme="majorBidi" w:hAnsiTheme="majorBidi" w:cstheme="majorBidi"/>
              </w:rPr>
              <w:t xml:space="preserve"> and </w:t>
            </w:r>
            <w:r w:rsidR="00442E6C" w:rsidRPr="00EA661D">
              <w:rPr>
                <w:rFonts w:asciiTheme="majorBidi" w:hAnsiTheme="majorBidi" w:cstheme="majorBidi"/>
              </w:rPr>
              <w:t>“</w:t>
            </w:r>
            <w:r w:rsidR="00A64ACB" w:rsidRPr="00EA661D">
              <w:rPr>
                <w:rFonts w:asciiTheme="majorBidi" w:hAnsiTheme="majorBidi" w:cstheme="majorBidi"/>
                <w:smallCaps/>
              </w:rPr>
              <w:t>Copy</w:t>
            </w:r>
            <w:r w:rsidRPr="00EA661D">
              <w:rPr>
                <w:rFonts w:asciiTheme="majorBidi" w:hAnsiTheme="majorBidi" w:cstheme="majorBidi"/>
              </w:rPr>
              <w:t>.</w:t>
            </w:r>
            <w:r w:rsidR="00442E6C" w:rsidRPr="00EA661D">
              <w:rPr>
                <w:rFonts w:asciiTheme="majorBidi" w:hAnsiTheme="majorBidi" w:cstheme="majorBidi"/>
              </w:rPr>
              <w:t>”</w:t>
            </w:r>
            <w:r w:rsidRPr="00EA661D">
              <w:rPr>
                <w:rFonts w:asciiTheme="majorBidi" w:hAnsiTheme="majorBidi" w:cstheme="majorBidi"/>
              </w:rPr>
              <w:t xml:space="preserve">  These envelopes containing the original and the copies shall then be enclosed in one single envelope.</w:t>
            </w:r>
            <w:r w:rsidR="00185A3C" w:rsidRPr="00EA661D">
              <w:rPr>
                <w:rFonts w:asciiTheme="majorBidi" w:hAnsiTheme="majorBidi" w:cstheme="majorBidi"/>
              </w:rPr>
              <w:t xml:space="preserve"> The rest of the procedure shall be in accordance with ITB sub-Clauses </w:t>
            </w:r>
            <w:r w:rsidR="00FC0E7E" w:rsidRPr="00EA661D">
              <w:rPr>
                <w:rFonts w:asciiTheme="majorBidi" w:hAnsiTheme="majorBidi" w:cstheme="majorBidi"/>
              </w:rPr>
              <w:t>22</w:t>
            </w:r>
            <w:r w:rsidR="00185A3C" w:rsidRPr="00EA661D">
              <w:rPr>
                <w:rFonts w:asciiTheme="majorBidi" w:hAnsiTheme="majorBidi" w:cstheme="majorBidi"/>
              </w:rPr>
              <w:t xml:space="preserve">.2 and </w:t>
            </w:r>
            <w:r w:rsidR="00FC0E7E" w:rsidRPr="00EA661D">
              <w:rPr>
                <w:rFonts w:asciiTheme="majorBidi" w:hAnsiTheme="majorBidi" w:cstheme="majorBidi"/>
              </w:rPr>
              <w:t>22</w:t>
            </w:r>
            <w:r w:rsidR="00185A3C" w:rsidRPr="00EA661D">
              <w:rPr>
                <w:rFonts w:asciiTheme="majorBidi" w:hAnsiTheme="majorBidi" w:cstheme="majorBidi"/>
              </w:rPr>
              <w:t>.3.</w:t>
            </w:r>
          </w:p>
          <w:p w14:paraId="6E37B189" w14:textId="77777777" w:rsidR="001E41A2" w:rsidRPr="00EA661D" w:rsidRDefault="00185A3C" w:rsidP="00883DFE">
            <w:pPr>
              <w:pStyle w:val="Heading3"/>
              <w:numPr>
                <w:ilvl w:val="2"/>
                <w:numId w:val="14"/>
              </w:numPr>
              <w:jc w:val="both"/>
              <w:rPr>
                <w:rFonts w:asciiTheme="majorBidi" w:hAnsiTheme="majorBidi" w:cstheme="majorBidi"/>
                <w:spacing w:val="-4"/>
              </w:rPr>
            </w:pPr>
            <w:r w:rsidRPr="00EA661D">
              <w:rPr>
                <w:rFonts w:asciiTheme="majorBidi" w:hAnsiTheme="majorBidi" w:cstheme="majorBidi"/>
                <w:spacing w:val="-4"/>
              </w:rPr>
              <w:lastRenderedPageBreak/>
              <w:t xml:space="preserve">Bidders submitting bids electronically shall follow the electronic bid submission procedures </w:t>
            </w:r>
            <w:r w:rsidRPr="00EA661D">
              <w:rPr>
                <w:rFonts w:asciiTheme="majorBidi" w:hAnsiTheme="majorBidi" w:cstheme="majorBidi"/>
                <w:b w:val="0"/>
                <w:spacing w:val="-4"/>
              </w:rPr>
              <w:t>specified in the BDS</w:t>
            </w:r>
            <w:r w:rsidRPr="00EA661D">
              <w:rPr>
                <w:rFonts w:asciiTheme="majorBidi" w:hAnsiTheme="majorBidi" w:cstheme="majorBidi"/>
                <w:spacing w:val="-4"/>
              </w:rPr>
              <w:t xml:space="preserve">.   </w:t>
            </w:r>
          </w:p>
        </w:tc>
      </w:tr>
      <w:tr w:rsidR="001E41A2" w:rsidRPr="00EA661D" w14:paraId="4CCA5501" w14:textId="77777777">
        <w:tc>
          <w:tcPr>
            <w:tcW w:w="2430" w:type="dxa"/>
          </w:tcPr>
          <w:p w14:paraId="232AF050" w14:textId="77777777" w:rsidR="001E41A2" w:rsidRPr="00EA661D" w:rsidRDefault="001E41A2" w:rsidP="00883DFE">
            <w:pPr>
              <w:jc w:val="both"/>
              <w:rPr>
                <w:rFonts w:asciiTheme="majorBidi" w:hAnsiTheme="majorBidi" w:cstheme="majorBidi"/>
              </w:rPr>
            </w:pPr>
            <w:bookmarkStart w:id="207" w:name="_Toc438532615"/>
            <w:bookmarkEnd w:id="207"/>
          </w:p>
        </w:tc>
        <w:tc>
          <w:tcPr>
            <w:tcW w:w="6840" w:type="dxa"/>
          </w:tcPr>
          <w:p w14:paraId="4151EAA7" w14:textId="77777777" w:rsidR="001E41A2" w:rsidRPr="00EA661D" w:rsidRDefault="001E41A2" w:rsidP="00883DFE">
            <w:pPr>
              <w:pStyle w:val="S1-subpara"/>
              <w:jc w:val="both"/>
              <w:rPr>
                <w:rFonts w:asciiTheme="majorBidi" w:hAnsiTheme="majorBidi" w:cstheme="majorBidi"/>
              </w:rPr>
            </w:pPr>
            <w:r w:rsidRPr="00EA661D">
              <w:rPr>
                <w:rFonts w:asciiTheme="majorBidi" w:hAnsiTheme="majorBidi" w:cstheme="majorBidi"/>
              </w:rPr>
              <w:t>The inner and outer envelopes shall:</w:t>
            </w:r>
          </w:p>
          <w:p w14:paraId="7EA3EE58" w14:textId="77777777" w:rsidR="001E41A2" w:rsidRPr="00EA661D" w:rsidRDefault="001E41A2" w:rsidP="00883DFE">
            <w:pPr>
              <w:pStyle w:val="P3Header1-Clauses"/>
              <w:numPr>
                <w:ilvl w:val="0"/>
                <w:numId w:val="20"/>
              </w:numPr>
              <w:tabs>
                <w:tab w:val="clear" w:pos="2556"/>
              </w:tabs>
              <w:ind w:left="1210"/>
              <w:jc w:val="both"/>
              <w:rPr>
                <w:rFonts w:asciiTheme="majorBidi" w:hAnsiTheme="majorBidi" w:cstheme="majorBidi"/>
                <w:b w:val="0"/>
              </w:rPr>
            </w:pPr>
            <w:r w:rsidRPr="00EA661D">
              <w:rPr>
                <w:rFonts w:asciiTheme="majorBidi" w:hAnsiTheme="majorBidi" w:cstheme="majorBidi"/>
                <w:b w:val="0"/>
              </w:rPr>
              <w:t>bear the name and address of the Bidder;</w:t>
            </w:r>
          </w:p>
          <w:p w14:paraId="71FB9276" w14:textId="77777777" w:rsidR="001E41A2" w:rsidRPr="00EA661D" w:rsidRDefault="001E41A2" w:rsidP="00883DFE">
            <w:pPr>
              <w:pStyle w:val="P3Header1-Clauses"/>
              <w:numPr>
                <w:ilvl w:val="0"/>
                <w:numId w:val="20"/>
              </w:numPr>
              <w:tabs>
                <w:tab w:val="clear" w:pos="2556"/>
              </w:tabs>
              <w:ind w:left="1210"/>
              <w:jc w:val="both"/>
              <w:rPr>
                <w:rFonts w:asciiTheme="majorBidi" w:hAnsiTheme="majorBidi" w:cstheme="majorBidi"/>
              </w:rPr>
            </w:pPr>
            <w:r w:rsidRPr="00EA661D">
              <w:rPr>
                <w:rFonts w:asciiTheme="majorBidi" w:hAnsiTheme="majorBidi" w:cstheme="majorBidi"/>
                <w:b w:val="0"/>
              </w:rPr>
              <w:t xml:space="preserve">be addressed to the </w:t>
            </w:r>
            <w:r w:rsidR="00BD1E48" w:rsidRPr="00EA661D">
              <w:rPr>
                <w:rFonts w:asciiTheme="majorBidi" w:hAnsiTheme="majorBidi" w:cstheme="majorBidi"/>
                <w:b w:val="0"/>
              </w:rPr>
              <w:t>Entity</w:t>
            </w:r>
            <w:r w:rsidR="00FC38E7" w:rsidRPr="00EA661D">
              <w:rPr>
                <w:rFonts w:asciiTheme="majorBidi" w:hAnsiTheme="majorBidi" w:cstheme="majorBidi"/>
                <w:b w:val="0"/>
              </w:rPr>
              <w:t xml:space="preserve"> </w:t>
            </w:r>
            <w:r w:rsidRPr="00EA661D">
              <w:rPr>
                <w:rFonts w:asciiTheme="majorBidi" w:hAnsiTheme="majorBidi" w:cstheme="majorBidi"/>
                <w:b w:val="0"/>
              </w:rPr>
              <w:t>in accordance with ITB 2</w:t>
            </w:r>
            <w:r w:rsidR="00AB36AF" w:rsidRPr="00EA661D">
              <w:rPr>
                <w:rFonts w:asciiTheme="majorBidi" w:hAnsiTheme="majorBidi" w:cstheme="majorBidi"/>
                <w:b w:val="0"/>
              </w:rPr>
              <w:t>4.</w:t>
            </w:r>
            <w:r w:rsidRPr="00EA661D">
              <w:rPr>
                <w:rFonts w:asciiTheme="majorBidi" w:hAnsiTheme="majorBidi" w:cstheme="majorBidi"/>
                <w:b w:val="0"/>
              </w:rPr>
              <w:t>1;</w:t>
            </w:r>
          </w:p>
          <w:p w14:paraId="5B2EB9AB" w14:textId="77777777" w:rsidR="001E41A2" w:rsidRPr="00EA661D" w:rsidRDefault="001E41A2" w:rsidP="00883DFE">
            <w:pPr>
              <w:pStyle w:val="P3Header1-Clauses"/>
              <w:numPr>
                <w:ilvl w:val="0"/>
                <w:numId w:val="20"/>
              </w:numPr>
              <w:tabs>
                <w:tab w:val="clear" w:pos="2556"/>
              </w:tabs>
              <w:ind w:left="1210"/>
              <w:jc w:val="both"/>
              <w:rPr>
                <w:rFonts w:asciiTheme="majorBidi" w:hAnsiTheme="majorBidi" w:cstheme="majorBidi"/>
                <w:b w:val="0"/>
              </w:rPr>
            </w:pPr>
            <w:r w:rsidRPr="00EA661D">
              <w:rPr>
                <w:rFonts w:asciiTheme="majorBidi" w:hAnsiTheme="majorBidi" w:cstheme="majorBidi"/>
                <w:b w:val="0"/>
              </w:rPr>
              <w:t xml:space="preserve">bear the specific identification of this bidding process indicated in </w:t>
            </w:r>
            <w:r w:rsidR="00796368" w:rsidRPr="00EA661D">
              <w:rPr>
                <w:rFonts w:asciiTheme="majorBidi" w:hAnsiTheme="majorBidi" w:cstheme="majorBidi"/>
                <w:b w:val="0"/>
              </w:rPr>
              <w:t>accordance with ITB</w:t>
            </w:r>
            <w:r w:rsidRPr="00EA661D">
              <w:rPr>
                <w:rFonts w:asciiTheme="majorBidi" w:hAnsiTheme="majorBidi" w:cstheme="majorBidi"/>
                <w:b w:val="0"/>
              </w:rPr>
              <w:t xml:space="preserve"> 1.1; and</w:t>
            </w:r>
          </w:p>
          <w:p w14:paraId="2A95B841" w14:textId="77777777" w:rsidR="001E41A2" w:rsidRPr="00EA661D" w:rsidRDefault="00FC38E7" w:rsidP="00883DFE">
            <w:pPr>
              <w:pStyle w:val="P3Header1-Clauses"/>
              <w:numPr>
                <w:ilvl w:val="0"/>
                <w:numId w:val="20"/>
              </w:numPr>
              <w:tabs>
                <w:tab w:val="clear" w:pos="2556"/>
              </w:tabs>
              <w:ind w:left="1210"/>
              <w:jc w:val="both"/>
              <w:rPr>
                <w:rFonts w:asciiTheme="majorBidi" w:hAnsiTheme="majorBidi" w:cstheme="majorBidi"/>
              </w:rPr>
            </w:pPr>
            <w:r w:rsidRPr="00EA661D">
              <w:rPr>
                <w:rFonts w:asciiTheme="majorBidi" w:hAnsiTheme="majorBidi" w:cstheme="majorBidi"/>
                <w:b w:val="0"/>
              </w:rPr>
              <w:t>Bear</w:t>
            </w:r>
            <w:r w:rsidR="001E41A2" w:rsidRPr="00EA661D">
              <w:rPr>
                <w:rFonts w:asciiTheme="majorBidi" w:hAnsiTheme="majorBidi" w:cstheme="majorBidi"/>
                <w:b w:val="0"/>
              </w:rPr>
              <w:t xml:space="preserve"> a warning not to open before the time and date for bid opening.</w:t>
            </w:r>
          </w:p>
        </w:tc>
      </w:tr>
      <w:tr w:rsidR="001E41A2" w:rsidRPr="00EA661D" w14:paraId="3D95714A" w14:textId="77777777">
        <w:tc>
          <w:tcPr>
            <w:tcW w:w="2430" w:type="dxa"/>
          </w:tcPr>
          <w:p w14:paraId="092BD478" w14:textId="77777777" w:rsidR="001E41A2" w:rsidRPr="00EA661D" w:rsidRDefault="001E41A2" w:rsidP="00883DFE">
            <w:pPr>
              <w:jc w:val="both"/>
              <w:rPr>
                <w:rFonts w:asciiTheme="majorBidi" w:hAnsiTheme="majorBidi" w:cstheme="majorBidi"/>
              </w:rPr>
            </w:pPr>
            <w:bookmarkStart w:id="208" w:name="_Toc438532616"/>
            <w:bookmarkStart w:id="209" w:name="_Toc438532617"/>
            <w:bookmarkEnd w:id="208"/>
            <w:bookmarkEnd w:id="209"/>
          </w:p>
        </w:tc>
        <w:tc>
          <w:tcPr>
            <w:tcW w:w="6840" w:type="dxa"/>
          </w:tcPr>
          <w:p w14:paraId="7182AF8C" w14:textId="77777777" w:rsidR="001E41A2" w:rsidRPr="00EA661D" w:rsidRDefault="001E41A2" w:rsidP="00883DFE">
            <w:pPr>
              <w:pStyle w:val="S1-subpara"/>
              <w:jc w:val="both"/>
              <w:rPr>
                <w:rFonts w:asciiTheme="majorBidi" w:hAnsiTheme="majorBidi" w:cstheme="majorBidi"/>
              </w:rPr>
            </w:pPr>
            <w:r w:rsidRPr="00EA661D">
              <w:rPr>
                <w:rFonts w:asciiTheme="majorBidi" w:hAnsiTheme="majorBidi" w:cstheme="majorBidi"/>
              </w:rPr>
              <w:t xml:space="preserve">If all envelopes are not sealed and marked as required, the </w:t>
            </w:r>
            <w:r w:rsidR="002F5504" w:rsidRPr="00EA661D">
              <w:rPr>
                <w:rFonts w:asciiTheme="majorBidi" w:hAnsiTheme="majorBidi" w:cstheme="majorBidi"/>
              </w:rPr>
              <w:t xml:space="preserve">entity </w:t>
            </w:r>
            <w:r w:rsidRPr="00EA661D">
              <w:rPr>
                <w:rFonts w:asciiTheme="majorBidi" w:hAnsiTheme="majorBidi" w:cstheme="majorBidi"/>
              </w:rPr>
              <w:t>will assume no responsibility for the misplacement or premature opening of the bid.</w:t>
            </w:r>
          </w:p>
        </w:tc>
      </w:tr>
      <w:tr w:rsidR="001E41A2" w:rsidRPr="00EA661D" w14:paraId="34139DF1" w14:textId="77777777">
        <w:trPr>
          <w:trHeight w:val="1035"/>
        </w:trPr>
        <w:tc>
          <w:tcPr>
            <w:tcW w:w="2430" w:type="dxa"/>
          </w:tcPr>
          <w:p w14:paraId="2927FF39" w14:textId="77777777" w:rsidR="001E41A2" w:rsidRPr="00EA661D" w:rsidRDefault="001E41A2" w:rsidP="00883DFE">
            <w:pPr>
              <w:pStyle w:val="S1-Header2"/>
              <w:jc w:val="both"/>
              <w:rPr>
                <w:rFonts w:asciiTheme="majorBidi" w:hAnsiTheme="majorBidi" w:cstheme="majorBidi"/>
              </w:rPr>
            </w:pPr>
            <w:bookmarkStart w:id="210" w:name="_Toc424009124"/>
            <w:bookmarkStart w:id="211" w:name="_Toc438438846"/>
            <w:bookmarkStart w:id="212" w:name="_Toc438532618"/>
            <w:bookmarkStart w:id="213" w:name="_Toc438733990"/>
            <w:bookmarkStart w:id="214" w:name="_Toc438907028"/>
            <w:bookmarkStart w:id="215" w:name="_Toc438907227"/>
            <w:bookmarkStart w:id="216" w:name="_Toc23236769"/>
            <w:bookmarkStart w:id="217" w:name="_Toc125783012"/>
            <w:r w:rsidRPr="00EA661D">
              <w:rPr>
                <w:rFonts w:asciiTheme="majorBidi" w:hAnsiTheme="majorBidi" w:cstheme="majorBidi"/>
              </w:rPr>
              <w:t>Deadline for Submission of Bids</w:t>
            </w:r>
            <w:bookmarkEnd w:id="210"/>
            <w:bookmarkEnd w:id="211"/>
            <w:bookmarkEnd w:id="212"/>
            <w:bookmarkEnd w:id="213"/>
            <w:bookmarkEnd w:id="214"/>
            <w:bookmarkEnd w:id="215"/>
            <w:bookmarkEnd w:id="216"/>
            <w:bookmarkEnd w:id="217"/>
          </w:p>
        </w:tc>
        <w:tc>
          <w:tcPr>
            <w:tcW w:w="6840" w:type="dxa"/>
          </w:tcPr>
          <w:p w14:paraId="7E76F14A" w14:textId="77777777" w:rsidR="001E41A2" w:rsidRPr="00EA661D" w:rsidRDefault="001E41A2" w:rsidP="00883DFE">
            <w:pPr>
              <w:pStyle w:val="S1-subpara"/>
              <w:jc w:val="both"/>
              <w:rPr>
                <w:rFonts w:asciiTheme="majorBidi" w:hAnsiTheme="majorBidi" w:cstheme="majorBidi"/>
              </w:rPr>
            </w:pPr>
            <w:r w:rsidRPr="00EA661D">
              <w:rPr>
                <w:rFonts w:asciiTheme="majorBidi" w:hAnsiTheme="majorBidi" w:cstheme="majorBidi"/>
              </w:rPr>
              <w:t xml:space="preserve">Bids must be received by the </w:t>
            </w:r>
            <w:r w:rsidR="00BD1E48" w:rsidRPr="00EA661D">
              <w:rPr>
                <w:rFonts w:asciiTheme="majorBidi" w:hAnsiTheme="majorBidi" w:cstheme="majorBidi"/>
              </w:rPr>
              <w:t>Entity</w:t>
            </w:r>
            <w:r w:rsidR="00FC38E7" w:rsidRPr="00EA661D">
              <w:rPr>
                <w:rFonts w:asciiTheme="majorBidi" w:hAnsiTheme="majorBidi" w:cstheme="majorBidi"/>
              </w:rPr>
              <w:t xml:space="preserve"> </w:t>
            </w:r>
            <w:r w:rsidRPr="00EA661D">
              <w:rPr>
                <w:rFonts w:asciiTheme="majorBidi" w:hAnsiTheme="majorBidi" w:cstheme="majorBidi"/>
              </w:rPr>
              <w:t xml:space="preserve">at the address and no later than the date and time </w:t>
            </w:r>
            <w:r w:rsidRPr="00EA661D">
              <w:rPr>
                <w:rFonts w:asciiTheme="majorBidi" w:hAnsiTheme="majorBidi" w:cstheme="majorBidi"/>
                <w:b/>
              </w:rPr>
              <w:t>indicated in the BDS.</w:t>
            </w:r>
          </w:p>
        </w:tc>
      </w:tr>
      <w:tr w:rsidR="001E41A2" w:rsidRPr="00EA661D" w14:paraId="58B7594B" w14:textId="77777777">
        <w:tc>
          <w:tcPr>
            <w:tcW w:w="2430" w:type="dxa"/>
          </w:tcPr>
          <w:p w14:paraId="6F9EFC57" w14:textId="77777777" w:rsidR="001E41A2" w:rsidRPr="00EA661D" w:rsidRDefault="001E41A2" w:rsidP="00883DFE">
            <w:pPr>
              <w:jc w:val="both"/>
              <w:rPr>
                <w:rFonts w:asciiTheme="majorBidi" w:hAnsiTheme="majorBidi" w:cstheme="majorBidi"/>
              </w:rPr>
            </w:pPr>
          </w:p>
        </w:tc>
        <w:tc>
          <w:tcPr>
            <w:tcW w:w="6840" w:type="dxa"/>
          </w:tcPr>
          <w:p w14:paraId="414394FC" w14:textId="77777777" w:rsidR="001E41A2" w:rsidRPr="00EA661D" w:rsidRDefault="001E41A2" w:rsidP="00883DFE">
            <w:pPr>
              <w:pStyle w:val="S1-subpara"/>
              <w:jc w:val="both"/>
              <w:rPr>
                <w:rFonts w:asciiTheme="majorBidi" w:hAnsiTheme="majorBidi" w:cstheme="majorBidi"/>
              </w:rPr>
            </w:pPr>
            <w:r w:rsidRPr="00EA661D">
              <w:rPr>
                <w:rFonts w:asciiTheme="majorBidi" w:hAnsiTheme="majorBidi" w:cstheme="majorBidi"/>
              </w:rPr>
              <w:t xml:space="preserve">The </w:t>
            </w:r>
            <w:r w:rsidR="002F5504" w:rsidRPr="00EA661D">
              <w:rPr>
                <w:rFonts w:asciiTheme="majorBidi" w:hAnsiTheme="majorBidi" w:cstheme="majorBidi"/>
              </w:rPr>
              <w:t xml:space="preserve">entity </w:t>
            </w:r>
            <w:r w:rsidRPr="00EA661D">
              <w:rPr>
                <w:rFonts w:asciiTheme="majorBidi" w:hAnsiTheme="majorBidi" w:cstheme="majorBidi"/>
              </w:rPr>
              <w:t xml:space="preserve">may, at its discretion, extend the deadline for the submission of bids by amending the Bidding Document in accordance with ITB 8, in which case all rights and obligations of the </w:t>
            </w:r>
            <w:r w:rsidR="002F5504" w:rsidRPr="00EA661D">
              <w:rPr>
                <w:rFonts w:asciiTheme="majorBidi" w:hAnsiTheme="majorBidi" w:cstheme="majorBidi"/>
              </w:rPr>
              <w:t xml:space="preserve">entity </w:t>
            </w:r>
            <w:r w:rsidRPr="00EA661D">
              <w:rPr>
                <w:rFonts w:asciiTheme="majorBidi" w:hAnsiTheme="majorBidi" w:cstheme="majorBidi"/>
              </w:rPr>
              <w:t>and Bidders previously subject to the deadline shall thereafter be subject to the deadline as extended.</w:t>
            </w:r>
          </w:p>
        </w:tc>
      </w:tr>
      <w:tr w:rsidR="001E41A2" w:rsidRPr="00EA661D" w14:paraId="5A3EA4A2" w14:textId="77777777">
        <w:tc>
          <w:tcPr>
            <w:tcW w:w="2430" w:type="dxa"/>
          </w:tcPr>
          <w:p w14:paraId="0CE9729B" w14:textId="77777777" w:rsidR="001E41A2" w:rsidRPr="00EA661D" w:rsidRDefault="001E41A2" w:rsidP="00883DFE">
            <w:pPr>
              <w:pStyle w:val="S1-Header2"/>
              <w:jc w:val="both"/>
              <w:rPr>
                <w:rFonts w:asciiTheme="majorBidi" w:hAnsiTheme="majorBidi" w:cstheme="majorBidi"/>
              </w:rPr>
            </w:pPr>
            <w:bookmarkStart w:id="218" w:name="_Toc438438847"/>
            <w:bookmarkStart w:id="219" w:name="_Toc438532619"/>
            <w:bookmarkStart w:id="220" w:name="_Toc438733991"/>
            <w:bookmarkStart w:id="221" w:name="_Toc438907029"/>
            <w:bookmarkStart w:id="222" w:name="_Toc438907228"/>
            <w:bookmarkStart w:id="223" w:name="_Toc23236770"/>
            <w:bookmarkStart w:id="224" w:name="_Toc125783013"/>
            <w:r w:rsidRPr="00EA661D">
              <w:rPr>
                <w:rFonts w:asciiTheme="majorBidi" w:hAnsiTheme="majorBidi" w:cstheme="majorBidi"/>
              </w:rPr>
              <w:t>Late Bids</w:t>
            </w:r>
            <w:bookmarkEnd w:id="218"/>
            <w:bookmarkEnd w:id="219"/>
            <w:bookmarkEnd w:id="220"/>
            <w:bookmarkEnd w:id="221"/>
            <w:bookmarkEnd w:id="222"/>
            <w:bookmarkEnd w:id="223"/>
            <w:bookmarkEnd w:id="224"/>
          </w:p>
        </w:tc>
        <w:tc>
          <w:tcPr>
            <w:tcW w:w="6840" w:type="dxa"/>
          </w:tcPr>
          <w:p w14:paraId="72DE6E69" w14:textId="77777777" w:rsidR="001E41A2" w:rsidRPr="00EA661D" w:rsidRDefault="001E41A2" w:rsidP="00883DFE">
            <w:pPr>
              <w:pStyle w:val="S1-subpara"/>
              <w:jc w:val="both"/>
              <w:rPr>
                <w:rFonts w:asciiTheme="majorBidi" w:hAnsiTheme="majorBidi" w:cstheme="majorBidi"/>
              </w:rPr>
            </w:pPr>
            <w:r w:rsidRPr="00EA661D">
              <w:rPr>
                <w:rFonts w:asciiTheme="majorBidi" w:hAnsiTheme="majorBidi" w:cstheme="majorBidi"/>
              </w:rPr>
              <w:t xml:space="preserve">The </w:t>
            </w:r>
            <w:r w:rsidR="002F5504" w:rsidRPr="00EA661D">
              <w:rPr>
                <w:rFonts w:asciiTheme="majorBidi" w:hAnsiTheme="majorBidi" w:cstheme="majorBidi"/>
              </w:rPr>
              <w:t xml:space="preserve">entity </w:t>
            </w:r>
            <w:r w:rsidRPr="00EA661D">
              <w:rPr>
                <w:rFonts w:asciiTheme="majorBidi" w:hAnsiTheme="majorBidi" w:cstheme="majorBidi"/>
              </w:rPr>
              <w:t xml:space="preserve">shall not consider any bid that arrives after the deadline for submission of bids, in accordance with ITB </w:t>
            </w:r>
            <w:r w:rsidR="00FC0E7E" w:rsidRPr="00EA661D">
              <w:rPr>
                <w:rFonts w:asciiTheme="majorBidi" w:hAnsiTheme="majorBidi" w:cstheme="majorBidi"/>
              </w:rPr>
              <w:t>23</w:t>
            </w:r>
            <w:r w:rsidRPr="00EA661D">
              <w:rPr>
                <w:rFonts w:asciiTheme="majorBidi" w:hAnsiTheme="majorBidi" w:cstheme="majorBidi"/>
              </w:rPr>
              <w:t>.  Any bid received by the</w:t>
            </w:r>
            <w:r w:rsidR="002F5504" w:rsidRPr="00EA661D">
              <w:rPr>
                <w:rFonts w:asciiTheme="majorBidi" w:hAnsiTheme="majorBidi" w:cstheme="majorBidi"/>
              </w:rPr>
              <w:t xml:space="preserve"> entity</w:t>
            </w:r>
            <w:r w:rsidRPr="00EA661D">
              <w:rPr>
                <w:rFonts w:asciiTheme="majorBidi" w:hAnsiTheme="majorBidi" w:cstheme="majorBidi"/>
              </w:rPr>
              <w:t xml:space="preserve"> after the deadline for submission of bids shall be declared late, rejected, and returned unopened to the Bidder.</w:t>
            </w:r>
          </w:p>
        </w:tc>
      </w:tr>
      <w:tr w:rsidR="001E41A2" w:rsidRPr="00EA661D" w14:paraId="19EBC3E9" w14:textId="77777777">
        <w:tc>
          <w:tcPr>
            <w:tcW w:w="2430" w:type="dxa"/>
          </w:tcPr>
          <w:p w14:paraId="303EC9AC" w14:textId="77777777" w:rsidR="001E41A2" w:rsidRPr="00EA661D" w:rsidRDefault="001E41A2" w:rsidP="00883DFE">
            <w:pPr>
              <w:pStyle w:val="S1-Header2"/>
              <w:jc w:val="both"/>
              <w:rPr>
                <w:rFonts w:asciiTheme="majorBidi" w:hAnsiTheme="majorBidi" w:cstheme="majorBidi"/>
              </w:rPr>
            </w:pPr>
            <w:bookmarkStart w:id="225" w:name="_Toc424009126"/>
            <w:bookmarkStart w:id="226" w:name="_Toc438438848"/>
            <w:bookmarkStart w:id="227" w:name="_Toc438532620"/>
            <w:bookmarkStart w:id="228" w:name="_Toc438733992"/>
            <w:bookmarkStart w:id="229" w:name="_Toc438907030"/>
            <w:bookmarkStart w:id="230" w:name="_Toc438907229"/>
            <w:bookmarkStart w:id="231" w:name="_Toc23236771"/>
            <w:bookmarkStart w:id="232" w:name="_Toc125783014"/>
            <w:r w:rsidRPr="00EA661D">
              <w:rPr>
                <w:rFonts w:asciiTheme="majorBidi" w:hAnsiTheme="majorBidi" w:cstheme="majorBidi"/>
              </w:rPr>
              <w:t>Withdrawal, Substitution, and Modification of Bids</w:t>
            </w:r>
            <w:bookmarkEnd w:id="225"/>
            <w:bookmarkEnd w:id="226"/>
            <w:bookmarkEnd w:id="227"/>
            <w:bookmarkEnd w:id="228"/>
            <w:bookmarkEnd w:id="229"/>
            <w:bookmarkEnd w:id="230"/>
            <w:bookmarkEnd w:id="231"/>
            <w:bookmarkEnd w:id="232"/>
            <w:r w:rsidRPr="00EA661D">
              <w:rPr>
                <w:rFonts w:asciiTheme="majorBidi" w:hAnsiTheme="majorBidi" w:cstheme="majorBidi"/>
              </w:rPr>
              <w:t xml:space="preserve"> </w:t>
            </w:r>
          </w:p>
        </w:tc>
        <w:tc>
          <w:tcPr>
            <w:tcW w:w="6840" w:type="dxa"/>
          </w:tcPr>
          <w:p w14:paraId="73CB97C2" w14:textId="77777777" w:rsidR="001E41A2" w:rsidRPr="00EA661D" w:rsidRDefault="001E41A2" w:rsidP="00883DFE">
            <w:pPr>
              <w:pStyle w:val="S1-subpara"/>
              <w:jc w:val="both"/>
              <w:rPr>
                <w:rFonts w:asciiTheme="majorBidi" w:hAnsiTheme="majorBidi" w:cstheme="majorBidi"/>
              </w:rPr>
            </w:pPr>
            <w:r w:rsidRPr="00EA661D">
              <w:rPr>
                <w:rFonts w:asciiTheme="majorBidi" w:hAnsiTheme="majorBidi" w:cstheme="majorBidi"/>
              </w:rPr>
              <w:t xml:space="preserve">A Bidder may withdraw, substitute, or modify its bid after it has been submitted by sending a written notice, duly signed by an authorized representative, and shall include a copy of the authorization in accordance with ITB </w:t>
            </w:r>
            <w:r w:rsidR="00FC0E7E" w:rsidRPr="00EA661D">
              <w:rPr>
                <w:rFonts w:asciiTheme="majorBidi" w:hAnsiTheme="majorBidi" w:cstheme="majorBidi"/>
              </w:rPr>
              <w:t>21</w:t>
            </w:r>
            <w:r w:rsidRPr="00EA661D">
              <w:rPr>
                <w:rFonts w:asciiTheme="majorBidi" w:hAnsiTheme="majorBidi" w:cstheme="majorBidi"/>
              </w:rPr>
              <w:t>.2, (except that withdrawal notices do not require copies). The corresponding substitution or modification of the bid must accompany the respective written notice.  All notices must be:</w:t>
            </w:r>
          </w:p>
          <w:p w14:paraId="6489EA3B" w14:textId="77777777" w:rsidR="001E41A2" w:rsidRPr="00EA661D" w:rsidRDefault="001E41A2" w:rsidP="00883DFE">
            <w:pPr>
              <w:pStyle w:val="P3Header1-Clauses"/>
              <w:numPr>
                <w:ilvl w:val="0"/>
                <w:numId w:val="21"/>
              </w:numPr>
              <w:tabs>
                <w:tab w:val="clear" w:pos="2556"/>
              </w:tabs>
              <w:ind w:left="1210"/>
              <w:jc w:val="both"/>
              <w:rPr>
                <w:rFonts w:asciiTheme="majorBidi" w:hAnsiTheme="majorBidi" w:cstheme="majorBidi"/>
                <w:b w:val="0"/>
                <w:bCs/>
                <w:spacing w:val="-4"/>
              </w:rPr>
            </w:pPr>
            <w:r w:rsidRPr="00EA661D">
              <w:rPr>
                <w:rFonts w:asciiTheme="majorBidi" w:hAnsiTheme="majorBidi" w:cstheme="majorBidi"/>
                <w:b w:val="0"/>
                <w:bCs/>
                <w:spacing w:val="-4"/>
              </w:rPr>
              <w:t xml:space="preserve">prepared and submitted in accordance with ITB </w:t>
            </w:r>
            <w:r w:rsidR="00FC0E7E" w:rsidRPr="00EA661D">
              <w:rPr>
                <w:rFonts w:asciiTheme="majorBidi" w:hAnsiTheme="majorBidi" w:cstheme="majorBidi"/>
                <w:b w:val="0"/>
                <w:bCs/>
                <w:spacing w:val="-4"/>
              </w:rPr>
              <w:t xml:space="preserve">21 </w:t>
            </w:r>
            <w:r w:rsidRPr="00EA661D">
              <w:rPr>
                <w:rFonts w:asciiTheme="majorBidi" w:hAnsiTheme="majorBidi" w:cstheme="majorBidi"/>
                <w:b w:val="0"/>
                <w:bCs/>
                <w:spacing w:val="-4"/>
              </w:rPr>
              <w:t xml:space="preserve">and ITB </w:t>
            </w:r>
            <w:r w:rsidR="00FC0E7E" w:rsidRPr="00EA661D">
              <w:rPr>
                <w:rFonts w:asciiTheme="majorBidi" w:hAnsiTheme="majorBidi" w:cstheme="majorBidi"/>
                <w:b w:val="0"/>
                <w:bCs/>
                <w:spacing w:val="-4"/>
              </w:rPr>
              <w:t xml:space="preserve">22 </w:t>
            </w:r>
            <w:r w:rsidRPr="00EA661D">
              <w:rPr>
                <w:rFonts w:asciiTheme="majorBidi" w:hAnsiTheme="majorBidi" w:cstheme="majorBidi"/>
                <w:b w:val="0"/>
                <w:bCs/>
                <w:spacing w:val="-4"/>
              </w:rPr>
              <w:t xml:space="preserve">(except that withdrawals notices do not require copies), and in addition, the respective envelopes shall be clearly marked </w:t>
            </w:r>
            <w:r w:rsidR="00442E6C" w:rsidRPr="00EA661D">
              <w:rPr>
                <w:rFonts w:asciiTheme="majorBidi" w:hAnsiTheme="majorBidi" w:cstheme="majorBidi"/>
                <w:b w:val="0"/>
                <w:bCs/>
                <w:spacing w:val="-4"/>
              </w:rPr>
              <w:t>“</w:t>
            </w:r>
            <w:r w:rsidRPr="00EA661D">
              <w:rPr>
                <w:rFonts w:asciiTheme="majorBidi" w:hAnsiTheme="majorBidi" w:cstheme="majorBidi"/>
                <w:b w:val="0"/>
                <w:bCs/>
                <w:smallCaps/>
                <w:spacing w:val="-4"/>
              </w:rPr>
              <w:t>Withdrawal</w:t>
            </w:r>
            <w:r w:rsidRPr="00EA661D">
              <w:rPr>
                <w:rFonts w:asciiTheme="majorBidi" w:hAnsiTheme="majorBidi" w:cstheme="majorBidi"/>
                <w:b w:val="0"/>
                <w:bCs/>
                <w:spacing w:val="-4"/>
              </w:rPr>
              <w:t>,</w:t>
            </w:r>
            <w:r w:rsidR="00442E6C" w:rsidRPr="00EA661D">
              <w:rPr>
                <w:rFonts w:asciiTheme="majorBidi" w:hAnsiTheme="majorBidi" w:cstheme="majorBidi"/>
                <w:b w:val="0"/>
                <w:bCs/>
                <w:spacing w:val="-4"/>
              </w:rPr>
              <w:t>”</w:t>
            </w:r>
            <w:r w:rsidRPr="00EA661D">
              <w:rPr>
                <w:rFonts w:asciiTheme="majorBidi" w:hAnsiTheme="majorBidi" w:cstheme="majorBidi"/>
                <w:b w:val="0"/>
                <w:bCs/>
                <w:spacing w:val="-4"/>
              </w:rPr>
              <w:t xml:space="preserve"> </w:t>
            </w:r>
            <w:r w:rsidR="00442E6C" w:rsidRPr="00EA661D">
              <w:rPr>
                <w:rFonts w:asciiTheme="majorBidi" w:hAnsiTheme="majorBidi" w:cstheme="majorBidi"/>
                <w:b w:val="0"/>
                <w:bCs/>
                <w:spacing w:val="-4"/>
              </w:rPr>
              <w:t>“</w:t>
            </w:r>
            <w:r w:rsidRPr="00EA661D">
              <w:rPr>
                <w:rFonts w:asciiTheme="majorBidi" w:hAnsiTheme="majorBidi" w:cstheme="majorBidi"/>
                <w:b w:val="0"/>
                <w:bCs/>
                <w:smallCaps/>
                <w:spacing w:val="-4"/>
              </w:rPr>
              <w:t>Substitution</w:t>
            </w:r>
            <w:r w:rsidRPr="00EA661D">
              <w:rPr>
                <w:rFonts w:asciiTheme="majorBidi" w:hAnsiTheme="majorBidi" w:cstheme="majorBidi"/>
                <w:b w:val="0"/>
                <w:bCs/>
                <w:spacing w:val="-4"/>
              </w:rPr>
              <w:t>,</w:t>
            </w:r>
            <w:r w:rsidR="00442E6C" w:rsidRPr="00EA661D">
              <w:rPr>
                <w:rFonts w:asciiTheme="majorBidi" w:hAnsiTheme="majorBidi" w:cstheme="majorBidi"/>
                <w:b w:val="0"/>
                <w:bCs/>
                <w:spacing w:val="-4"/>
              </w:rPr>
              <w:t>”</w:t>
            </w:r>
            <w:r w:rsidRPr="00EA661D">
              <w:rPr>
                <w:rFonts w:asciiTheme="majorBidi" w:hAnsiTheme="majorBidi" w:cstheme="majorBidi"/>
                <w:b w:val="0"/>
                <w:bCs/>
                <w:spacing w:val="-4"/>
              </w:rPr>
              <w:t xml:space="preserve"> </w:t>
            </w:r>
            <w:r w:rsidR="00442E6C" w:rsidRPr="00EA661D">
              <w:rPr>
                <w:rFonts w:asciiTheme="majorBidi" w:hAnsiTheme="majorBidi" w:cstheme="majorBidi"/>
                <w:b w:val="0"/>
                <w:bCs/>
                <w:spacing w:val="-4"/>
              </w:rPr>
              <w:t>“</w:t>
            </w:r>
            <w:r w:rsidRPr="00EA661D">
              <w:rPr>
                <w:rFonts w:asciiTheme="majorBidi" w:hAnsiTheme="majorBidi" w:cstheme="majorBidi"/>
                <w:b w:val="0"/>
                <w:bCs/>
                <w:smallCaps/>
                <w:spacing w:val="-4"/>
              </w:rPr>
              <w:t>Modification</w:t>
            </w:r>
            <w:r w:rsidRPr="00EA661D">
              <w:rPr>
                <w:rFonts w:asciiTheme="majorBidi" w:hAnsiTheme="majorBidi" w:cstheme="majorBidi"/>
                <w:b w:val="0"/>
                <w:bCs/>
                <w:spacing w:val="-4"/>
              </w:rPr>
              <w:t>;</w:t>
            </w:r>
            <w:r w:rsidR="00442E6C" w:rsidRPr="00EA661D">
              <w:rPr>
                <w:rFonts w:asciiTheme="majorBidi" w:hAnsiTheme="majorBidi" w:cstheme="majorBidi"/>
                <w:b w:val="0"/>
                <w:bCs/>
                <w:spacing w:val="-4"/>
              </w:rPr>
              <w:t>”</w:t>
            </w:r>
            <w:r w:rsidRPr="00EA661D">
              <w:rPr>
                <w:rFonts w:asciiTheme="majorBidi" w:hAnsiTheme="majorBidi" w:cstheme="majorBidi"/>
                <w:b w:val="0"/>
                <w:bCs/>
                <w:spacing w:val="-4"/>
              </w:rPr>
              <w:t xml:space="preserve"> and</w:t>
            </w:r>
            <w:r w:rsidR="00FC38E7" w:rsidRPr="00EA661D">
              <w:rPr>
                <w:rFonts w:asciiTheme="majorBidi" w:hAnsiTheme="majorBidi" w:cstheme="majorBidi"/>
                <w:b w:val="0"/>
                <w:bCs/>
                <w:spacing w:val="-4"/>
              </w:rPr>
              <w:t xml:space="preserve"> </w:t>
            </w:r>
            <w:r w:rsidRPr="00EA661D">
              <w:rPr>
                <w:rFonts w:asciiTheme="majorBidi" w:hAnsiTheme="majorBidi" w:cstheme="majorBidi"/>
                <w:b w:val="0"/>
                <w:bCs/>
                <w:spacing w:val="-4"/>
              </w:rPr>
              <w:lastRenderedPageBreak/>
              <w:t xml:space="preserve">received by the </w:t>
            </w:r>
            <w:r w:rsidR="00BD1E48" w:rsidRPr="00EA661D">
              <w:rPr>
                <w:rFonts w:asciiTheme="majorBidi" w:hAnsiTheme="majorBidi" w:cstheme="majorBidi"/>
                <w:b w:val="0"/>
                <w:bCs/>
                <w:spacing w:val="-4"/>
              </w:rPr>
              <w:t>Entity</w:t>
            </w:r>
            <w:r w:rsidR="00FC38E7" w:rsidRPr="00EA661D">
              <w:rPr>
                <w:rFonts w:asciiTheme="majorBidi" w:hAnsiTheme="majorBidi" w:cstheme="majorBidi"/>
                <w:b w:val="0"/>
                <w:bCs/>
                <w:spacing w:val="-4"/>
              </w:rPr>
              <w:t xml:space="preserve"> </w:t>
            </w:r>
            <w:r w:rsidRPr="00EA661D">
              <w:rPr>
                <w:rFonts w:asciiTheme="majorBidi" w:hAnsiTheme="majorBidi" w:cstheme="majorBidi"/>
                <w:b w:val="0"/>
                <w:bCs/>
                <w:spacing w:val="-4"/>
              </w:rPr>
              <w:t xml:space="preserve">prior to the deadline prescribed for submission of bids, in accordance with ITB </w:t>
            </w:r>
            <w:r w:rsidR="00FC0E7E" w:rsidRPr="00EA661D">
              <w:rPr>
                <w:rFonts w:asciiTheme="majorBidi" w:hAnsiTheme="majorBidi" w:cstheme="majorBidi"/>
                <w:b w:val="0"/>
                <w:bCs/>
                <w:spacing w:val="-4"/>
              </w:rPr>
              <w:t>23</w:t>
            </w:r>
            <w:r w:rsidRPr="00EA661D">
              <w:rPr>
                <w:rFonts w:asciiTheme="majorBidi" w:hAnsiTheme="majorBidi" w:cstheme="majorBidi"/>
                <w:b w:val="0"/>
                <w:bCs/>
                <w:spacing w:val="-4"/>
              </w:rPr>
              <w:t>.</w:t>
            </w:r>
          </w:p>
        </w:tc>
      </w:tr>
      <w:tr w:rsidR="001E41A2" w:rsidRPr="00EA661D" w14:paraId="62B5F8FB" w14:textId="77777777">
        <w:tc>
          <w:tcPr>
            <w:tcW w:w="2430" w:type="dxa"/>
          </w:tcPr>
          <w:p w14:paraId="04C77965" w14:textId="77777777" w:rsidR="001E41A2" w:rsidRPr="00EA661D" w:rsidRDefault="001E41A2" w:rsidP="00883DFE">
            <w:pPr>
              <w:jc w:val="both"/>
              <w:rPr>
                <w:rFonts w:asciiTheme="majorBidi" w:hAnsiTheme="majorBidi" w:cstheme="majorBidi"/>
              </w:rPr>
            </w:pPr>
            <w:bookmarkStart w:id="233" w:name="_Toc438532621"/>
            <w:bookmarkEnd w:id="233"/>
          </w:p>
        </w:tc>
        <w:tc>
          <w:tcPr>
            <w:tcW w:w="6840" w:type="dxa"/>
          </w:tcPr>
          <w:p w14:paraId="7388D08F" w14:textId="77777777" w:rsidR="001E41A2" w:rsidRPr="00EA661D" w:rsidRDefault="001E41A2" w:rsidP="00883DFE">
            <w:pPr>
              <w:pStyle w:val="S1-subpara"/>
              <w:jc w:val="both"/>
              <w:rPr>
                <w:rFonts w:asciiTheme="majorBidi" w:hAnsiTheme="majorBidi" w:cstheme="majorBidi"/>
              </w:rPr>
            </w:pPr>
            <w:r w:rsidRPr="00EA661D">
              <w:rPr>
                <w:rFonts w:asciiTheme="majorBidi" w:hAnsiTheme="majorBidi" w:cstheme="majorBidi"/>
              </w:rPr>
              <w:t xml:space="preserve">Bids requested to be withdrawn in accordance with ITB </w:t>
            </w:r>
            <w:r w:rsidR="00FC0E7E" w:rsidRPr="00EA661D">
              <w:rPr>
                <w:rFonts w:asciiTheme="majorBidi" w:hAnsiTheme="majorBidi" w:cstheme="majorBidi"/>
              </w:rPr>
              <w:t>25</w:t>
            </w:r>
            <w:r w:rsidRPr="00EA661D">
              <w:rPr>
                <w:rFonts w:asciiTheme="majorBidi" w:hAnsiTheme="majorBidi" w:cstheme="majorBidi"/>
              </w:rPr>
              <w:t>.1 shall be returned unopened to the Bidders.</w:t>
            </w:r>
          </w:p>
        </w:tc>
      </w:tr>
      <w:tr w:rsidR="001E41A2" w:rsidRPr="00EA661D" w14:paraId="3969E04E" w14:textId="77777777">
        <w:tc>
          <w:tcPr>
            <w:tcW w:w="2430" w:type="dxa"/>
          </w:tcPr>
          <w:p w14:paraId="7A1D98E9" w14:textId="77777777" w:rsidR="001E41A2" w:rsidRPr="00EA661D" w:rsidRDefault="001E41A2" w:rsidP="00883DFE">
            <w:pPr>
              <w:jc w:val="both"/>
              <w:rPr>
                <w:rFonts w:asciiTheme="majorBidi" w:hAnsiTheme="majorBidi" w:cstheme="majorBidi"/>
              </w:rPr>
            </w:pPr>
            <w:bookmarkStart w:id="234" w:name="_Toc438532622"/>
            <w:bookmarkEnd w:id="234"/>
          </w:p>
        </w:tc>
        <w:tc>
          <w:tcPr>
            <w:tcW w:w="6840" w:type="dxa"/>
          </w:tcPr>
          <w:p w14:paraId="5C8019C7" w14:textId="77777777" w:rsidR="001E41A2" w:rsidRPr="00EA661D" w:rsidRDefault="001E41A2" w:rsidP="00883DFE">
            <w:pPr>
              <w:pStyle w:val="S1-subpara"/>
              <w:jc w:val="both"/>
              <w:rPr>
                <w:rFonts w:asciiTheme="majorBidi" w:hAnsiTheme="majorBidi" w:cstheme="majorBidi"/>
              </w:rPr>
            </w:pPr>
            <w:r w:rsidRPr="00EA661D">
              <w:rPr>
                <w:rFonts w:asciiTheme="majorBidi" w:hAnsiTheme="majorBidi" w:cstheme="majorBidi"/>
              </w:rPr>
              <w:t xml:space="preserve">No bid may be withdrawn, substituted, or modified in the interval between the deadline for submission of bids and the expiration of the period of bid validity specified by the Bidder on the </w:t>
            </w:r>
            <w:r w:rsidR="00A84991" w:rsidRPr="00EA661D">
              <w:rPr>
                <w:rFonts w:asciiTheme="majorBidi" w:hAnsiTheme="majorBidi" w:cstheme="majorBidi"/>
              </w:rPr>
              <w:t>Letter of Bid</w:t>
            </w:r>
            <w:r w:rsidRPr="00EA661D">
              <w:rPr>
                <w:rFonts w:asciiTheme="majorBidi" w:hAnsiTheme="majorBidi" w:cstheme="majorBidi"/>
              </w:rPr>
              <w:t xml:space="preserve"> or any extension thereof.  </w:t>
            </w:r>
          </w:p>
        </w:tc>
      </w:tr>
      <w:tr w:rsidR="001E41A2" w:rsidRPr="00EA661D" w14:paraId="3728E59E" w14:textId="77777777">
        <w:tc>
          <w:tcPr>
            <w:tcW w:w="2430" w:type="dxa"/>
          </w:tcPr>
          <w:p w14:paraId="2DCED13A" w14:textId="77777777" w:rsidR="001E41A2" w:rsidRPr="00EA661D" w:rsidRDefault="001E41A2" w:rsidP="00883DFE">
            <w:pPr>
              <w:pStyle w:val="S1-Header2"/>
              <w:jc w:val="both"/>
              <w:rPr>
                <w:rFonts w:asciiTheme="majorBidi" w:hAnsiTheme="majorBidi" w:cstheme="majorBidi"/>
              </w:rPr>
            </w:pPr>
            <w:bookmarkStart w:id="235" w:name="_Toc438438849"/>
            <w:bookmarkStart w:id="236" w:name="_Toc438532623"/>
            <w:bookmarkStart w:id="237" w:name="_Toc438733993"/>
            <w:bookmarkStart w:id="238" w:name="_Toc438907031"/>
            <w:bookmarkStart w:id="239" w:name="_Toc438907230"/>
            <w:bookmarkStart w:id="240" w:name="_Toc23236772"/>
            <w:bookmarkStart w:id="241" w:name="_Toc125783015"/>
            <w:r w:rsidRPr="00EA661D">
              <w:rPr>
                <w:rFonts w:asciiTheme="majorBidi" w:hAnsiTheme="majorBidi" w:cstheme="majorBidi"/>
              </w:rPr>
              <w:t>Bid Opening</w:t>
            </w:r>
            <w:bookmarkEnd w:id="235"/>
            <w:bookmarkEnd w:id="236"/>
            <w:bookmarkEnd w:id="237"/>
            <w:bookmarkEnd w:id="238"/>
            <w:bookmarkEnd w:id="239"/>
            <w:bookmarkEnd w:id="240"/>
            <w:bookmarkEnd w:id="241"/>
          </w:p>
        </w:tc>
        <w:tc>
          <w:tcPr>
            <w:tcW w:w="6840" w:type="dxa"/>
          </w:tcPr>
          <w:p w14:paraId="723D5D15" w14:textId="77777777" w:rsidR="001E41A2" w:rsidRPr="00EA661D" w:rsidRDefault="001E41A2" w:rsidP="00883DFE">
            <w:pPr>
              <w:pStyle w:val="S1-subpara"/>
              <w:jc w:val="both"/>
              <w:rPr>
                <w:rFonts w:asciiTheme="majorBidi" w:hAnsiTheme="majorBidi" w:cstheme="majorBidi"/>
              </w:rPr>
            </w:pPr>
            <w:r w:rsidRPr="00EA661D">
              <w:rPr>
                <w:rFonts w:asciiTheme="majorBidi" w:hAnsiTheme="majorBidi" w:cstheme="majorBidi"/>
              </w:rPr>
              <w:t xml:space="preserve">The </w:t>
            </w:r>
            <w:r w:rsidR="00BD1E48" w:rsidRPr="00EA661D">
              <w:rPr>
                <w:rFonts w:asciiTheme="majorBidi" w:hAnsiTheme="majorBidi" w:cstheme="majorBidi"/>
              </w:rPr>
              <w:t>Entity</w:t>
            </w:r>
            <w:r w:rsidR="00FC38E7" w:rsidRPr="00EA661D">
              <w:rPr>
                <w:rFonts w:asciiTheme="majorBidi" w:hAnsiTheme="majorBidi" w:cstheme="majorBidi"/>
              </w:rPr>
              <w:t xml:space="preserve"> </w:t>
            </w:r>
            <w:r w:rsidRPr="00EA661D">
              <w:rPr>
                <w:rFonts w:asciiTheme="majorBidi" w:hAnsiTheme="majorBidi" w:cstheme="majorBidi"/>
              </w:rPr>
              <w:t xml:space="preserve">shall conduct the bid opening </w:t>
            </w:r>
            <w:r w:rsidR="00342F0C" w:rsidRPr="00EA661D">
              <w:rPr>
                <w:rFonts w:asciiTheme="majorBidi" w:hAnsiTheme="majorBidi" w:cstheme="majorBidi"/>
              </w:rPr>
              <w:t>in public,</w:t>
            </w:r>
            <w:r w:rsidR="00A13900" w:rsidRPr="00EA661D">
              <w:rPr>
                <w:rFonts w:asciiTheme="majorBidi" w:hAnsiTheme="majorBidi" w:cstheme="majorBidi"/>
              </w:rPr>
              <w:t xml:space="preserve"> </w:t>
            </w:r>
            <w:r w:rsidRPr="00EA661D">
              <w:rPr>
                <w:rFonts w:asciiTheme="majorBidi" w:hAnsiTheme="majorBidi" w:cstheme="majorBidi"/>
              </w:rPr>
              <w:t xml:space="preserve">in the presence of Bidders` designated representatives </w:t>
            </w:r>
            <w:r w:rsidR="00A13900" w:rsidRPr="00EA661D">
              <w:rPr>
                <w:rFonts w:asciiTheme="majorBidi" w:hAnsiTheme="majorBidi" w:cstheme="majorBidi"/>
              </w:rPr>
              <w:t xml:space="preserve">and anyone </w:t>
            </w:r>
            <w:r w:rsidRPr="00EA661D">
              <w:rPr>
                <w:rFonts w:asciiTheme="majorBidi" w:hAnsiTheme="majorBidi" w:cstheme="majorBidi"/>
              </w:rPr>
              <w:t xml:space="preserve">who choose to attend, and at the address, date and time </w:t>
            </w:r>
            <w:r w:rsidRPr="00EA661D">
              <w:rPr>
                <w:rFonts w:asciiTheme="majorBidi" w:hAnsiTheme="majorBidi" w:cstheme="majorBidi"/>
                <w:b/>
              </w:rPr>
              <w:t>specified in the BDS</w:t>
            </w:r>
            <w:r w:rsidR="00365160" w:rsidRPr="00EA661D">
              <w:rPr>
                <w:rFonts w:asciiTheme="majorBidi" w:hAnsiTheme="majorBidi" w:cstheme="majorBidi"/>
                <w:b/>
              </w:rPr>
              <w:t>.</w:t>
            </w:r>
            <w:r w:rsidR="00365160" w:rsidRPr="00EA661D">
              <w:rPr>
                <w:rFonts w:asciiTheme="majorBidi" w:hAnsiTheme="majorBidi" w:cstheme="majorBidi"/>
              </w:rPr>
              <w:t xml:space="preserve"> Any specific electronic bid opening procedures required if electronic bidding is permitted in accordance with ITB </w:t>
            </w:r>
            <w:r w:rsidR="00FC0E7E" w:rsidRPr="00EA661D">
              <w:rPr>
                <w:rFonts w:asciiTheme="majorBidi" w:hAnsiTheme="majorBidi" w:cstheme="majorBidi"/>
              </w:rPr>
              <w:t>22</w:t>
            </w:r>
            <w:r w:rsidR="00365160" w:rsidRPr="00EA661D">
              <w:rPr>
                <w:rFonts w:asciiTheme="majorBidi" w:hAnsiTheme="majorBidi" w:cstheme="majorBidi"/>
              </w:rPr>
              <w:t xml:space="preserve">.1, shall be as </w:t>
            </w:r>
            <w:r w:rsidR="00365160" w:rsidRPr="00EA661D">
              <w:rPr>
                <w:rFonts w:asciiTheme="majorBidi" w:hAnsiTheme="majorBidi" w:cstheme="majorBidi"/>
                <w:b/>
                <w:bCs/>
              </w:rPr>
              <w:t>specified in the</w:t>
            </w:r>
            <w:r w:rsidR="00365160" w:rsidRPr="00EA661D">
              <w:rPr>
                <w:rFonts w:asciiTheme="majorBidi" w:hAnsiTheme="majorBidi" w:cstheme="majorBidi"/>
                <w:b/>
              </w:rPr>
              <w:t xml:space="preserve"> BDS</w:t>
            </w:r>
            <w:r w:rsidRPr="00EA661D">
              <w:rPr>
                <w:rFonts w:asciiTheme="majorBidi" w:hAnsiTheme="majorBidi" w:cstheme="majorBidi"/>
                <w:b/>
              </w:rPr>
              <w:t>.</w:t>
            </w:r>
          </w:p>
        </w:tc>
      </w:tr>
      <w:tr w:rsidR="001E41A2" w:rsidRPr="00EA661D" w14:paraId="2474C4D2" w14:textId="77777777">
        <w:tc>
          <w:tcPr>
            <w:tcW w:w="2430" w:type="dxa"/>
          </w:tcPr>
          <w:p w14:paraId="36FDA2F5" w14:textId="77777777" w:rsidR="001E41A2" w:rsidRPr="00EA661D" w:rsidRDefault="001E41A2" w:rsidP="00883DFE">
            <w:pPr>
              <w:jc w:val="both"/>
              <w:rPr>
                <w:rFonts w:asciiTheme="majorBidi" w:hAnsiTheme="majorBidi" w:cstheme="majorBidi"/>
              </w:rPr>
            </w:pPr>
            <w:bookmarkStart w:id="242" w:name="_Toc438532624"/>
            <w:bookmarkStart w:id="243" w:name="_Toc438532625"/>
            <w:bookmarkEnd w:id="242"/>
            <w:bookmarkEnd w:id="243"/>
          </w:p>
        </w:tc>
        <w:tc>
          <w:tcPr>
            <w:tcW w:w="6840" w:type="dxa"/>
          </w:tcPr>
          <w:p w14:paraId="3B617290" w14:textId="77777777" w:rsidR="001E41A2" w:rsidRPr="00EA661D" w:rsidRDefault="001E41A2" w:rsidP="00883DFE">
            <w:pPr>
              <w:pStyle w:val="S1-subpara"/>
              <w:jc w:val="both"/>
              <w:rPr>
                <w:rFonts w:asciiTheme="majorBidi" w:hAnsiTheme="majorBidi" w:cstheme="majorBidi"/>
              </w:rPr>
            </w:pPr>
            <w:r w:rsidRPr="00EA661D">
              <w:rPr>
                <w:rFonts w:asciiTheme="majorBidi" w:hAnsiTheme="majorBidi" w:cstheme="majorBidi"/>
              </w:rPr>
              <w:t xml:space="preserve">First, envelopes marked </w:t>
            </w:r>
            <w:r w:rsidR="00442E6C" w:rsidRPr="00EA661D">
              <w:rPr>
                <w:rFonts w:asciiTheme="majorBidi" w:hAnsiTheme="majorBidi" w:cstheme="majorBidi"/>
              </w:rPr>
              <w:t>“</w:t>
            </w:r>
            <w:r w:rsidR="00A64ACB" w:rsidRPr="00EA661D">
              <w:rPr>
                <w:rFonts w:asciiTheme="majorBidi" w:hAnsiTheme="majorBidi" w:cstheme="majorBidi"/>
                <w:smallCaps/>
              </w:rPr>
              <w:t>Withdrawal</w:t>
            </w:r>
            <w:r w:rsidR="00442E6C" w:rsidRPr="00EA661D">
              <w:rPr>
                <w:rFonts w:asciiTheme="majorBidi" w:hAnsiTheme="majorBidi" w:cstheme="majorBidi"/>
              </w:rPr>
              <w:t>”</w:t>
            </w:r>
            <w:r w:rsidRPr="00EA661D">
              <w:rPr>
                <w:rFonts w:asciiTheme="majorBidi" w:hAnsiTheme="majorBidi" w:cstheme="majorBidi"/>
              </w:rPr>
              <w:t xml:space="preserve"> shall be opened and read out and the envelope with the corresponding bid shall not be opened, but returned to the Bidder.  No bid withdrawal shall be permitted unless the corresponding withdrawal notice contains a valid authorization to request the withdrawal and is read out at bid opening.  Next, envelopes marked </w:t>
            </w:r>
            <w:r w:rsidR="00442E6C" w:rsidRPr="00EA661D">
              <w:rPr>
                <w:rFonts w:asciiTheme="majorBidi" w:hAnsiTheme="majorBidi" w:cstheme="majorBidi"/>
              </w:rPr>
              <w:t>“</w:t>
            </w:r>
            <w:r w:rsidR="00A64ACB" w:rsidRPr="00EA661D">
              <w:rPr>
                <w:rFonts w:asciiTheme="majorBidi" w:hAnsiTheme="majorBidi" w:cstheme="majorBidi"/>
                <w:smallCaps/>
              </w:rPr>
              <w:t>Substitution</w:t>
            </w:r>
            <w:r w:rsidR="00442E6C" w:rsidRPr="00EA661D">
              <w:rPr>
                <w:rFonts w:asciiTheme="majorBidi" w:hAnsiTheme="majorBidi" w:cstheme="majorBidi"/>
              </w:rPr>
              <w:t>”</w:t>
            </w:r>
            <w:r w:rsidRPr="00EA661D">
              <w:rPr>
                <w:rFonts w:asciiTheme="majorBidi" w:hAnsiTheme="majorBidi" w:cstheme="majorBidi"/>
              </w:rPr>
              <w:t xml:space="preserve"> shall be opened and read out and exchanged with the corresponding bid being substituted, and the substituted bid shall not be opened, but returned to the Bidder. No bid substitution shall be permitted unless the corresponding substitution notice contains a valid authorization to request the substitution and is read out at bid opening. Envelopes marked </w:t>
            </w:r>
            <w:r w:rsidR="00442E6C" w:rsidRPr="00EA661D">
              <w:rPr>
                <w:rFonts w:asciiTheme="majorBidi" w:hAnsiTheme="majorBidi" w:cstheme="majorBidi"/>
              </w:rPr>
              <w:t>“</w:t>
            </w:r>
            <w:r w:rsidR="00A64ACB" w:rsidRPr="00EA661D">
              <w:rPr>
                <w:rFonts w:asciiTheme="majorBidi" w:hAnsiTheme="majorBidi" w:cstheme="majorBidi"/>
                <w:smallCaps/>
              </w:rPr>
              <w:t>Modification</w:t>
            </w:r>
            <w:r w:rsidR="00442E6C" w:rsidRPr="00EA661D">
              <w:rPr>
                <w:rFonts w:asciiTheme="majorBidi" w:hAnsiTheme="majorBidi" w:cstheme="majorBidi"/>
              </w:rPr>
              <w:t>”</w:t>
            </w:r>
            <w:r w:rsidRPr="00EA661D">
              <w:rPr>
                <w:rFonts w:asciiTheme="majorBidi" w:hAnsiTheme="majorBidi" w:cstheme="majorBidi"/>
              </w:rPr>
              <w:t xml:space="preserve"> shall be opened and read out with the corresponding bid. No bid modification shall be permitted unless the corresponding modification notice contains a valid authorization to request the modification and is read out at bid opening. Only </w:t>
            </w:r>
            <w:r w:rsidR="003C143B" w:rsidRPr="00EA661D">
              <w:rPr>
                <w:rFonts w:asciiTheme="majorBidi" w:hAnsiTheme="majorBidi" w:cstheme="majorBidi"/>
              </w:rPr>
              <w:t xml:space="preserve">bids </w:t>
            </w:r>
            <w:r w:rsidRPr="00EA661D">
              <w:rPr>
                <w:rFonts w:asciiTheme="majorBidi" w:hAnsiTheme="majorBidi" w:cstheme="majorBidi"/>
              </w:rPr>
              <w:t>that are opened and read out at bid opening shall be considered further.</w:t>
            </w:r>
          </w:p>
        </w:tc>
      </w:tr>
      <w:tr w:rsidR="001E41A2" w:rsidRPr="00EA661D" w14:paraId="7E90180B" w14:textId="77777777">
        <w:tc>
          <w:tcPr>
            <w:tcW w:w="2430" w:type="dxa"/>
          </w:tcPr>
          <w:p w14:paraId="2EAF8335" w14:textId="77777777" w:rsidR="001E41A2" w:rsidRPr="00EA661D" w:rsidRDefault="001E41A2" w:rsidP="00883DFE">
            <w:pPr>
              <w:jc w:val="both"/>
              <w:rPr>
                <w:rFonts w:asciiTheme="majorBidi" w:hAnsiTheme="majorBidi" w:cstheme="majorBidi"/>
              </w:rPr>
            </w:pPr>
            <w:bookmarkStart w:id="244" w:name="_Toc438532626"/>
            <w:bookmarkEnd w:id="244"/>
          </w:p>
        </w:tc>
        <w:tc>
          <w:tcPr>
            <w:tcW w:w="6840" w:type="dxa"/>
          </w:tcPr>
          <w:p w14:paraId="1E4956B5" w14:textId="77777777" w:rsidR="001E41A2" w:rsidRPr="00EA661D" w:rsidRDefault="001E41A2" w:rsidP="00883DFE">
            <w:pPr>
              <w:pStyle w:val="S1-subpara"/>
              <w:jc w:val="both"/>
              <w:rPr>
                <w:rFonts w:asciiTheme="majorBidi" w:hAnsiTheme="majorBidi" w:cstheme="majorBidi"/>
              </w:rPr>
            </w:pPr>
            <w:r w:rsidRPr="00EA661D">
              <w:rPr>
                <w:rFonts w:asciiTheme="majorBidi" w:hAnsiTheme="majorBidi" w:cstheme="majorBidi"/>
              </w:rPr>
              <w:t xml:space="preserve">All other envelopes shall be opened one at a time, reading out: the name of the Bidder </w:t>
            </w:r>
            <w:r w:rsidR="0035273C" w:rsidRPr="00EA661D">
              <w:rPr>
                <w:rFonts w:asciiTheme="majorBidi" w:hAnsiTheme="majorBidi" w:cstheme="majorBidi"/>
              </w:rPr>
              <w:t xml:space="preserve">and the Bid Price(s), including any discounts and alternative bids, </w:t>
            </w:r>
            <w:r w:rsidRPr="00EA661D">
              <w:rPr>
                <w:rFonts w:asciiTheme="majorBidi" w:hAnsiTheme="majorBidi" w:cstheme="majorBidi"/>
              </w:rPr>
              <w:t xml:space="preserve">and </w:t>
            </w:r>
            <w:r w:rsidR="0035273C" w:rsidRPr="00EA661D">
              <w:rPr>
                <w:rFonts w:asciiTheme="majorBidi" w:hAnsiTheme="majorBidi" w:cstheme="majorBidi"/>
              </w:rPr>
              <w:t xml:space="preserve">indicating </w:t>
            </w:r>
            <w:r w:rsidRPr="00EA661D">
              <w:rPr>
                <w:rFonts w:asciiTheme="majorBidi" w:hAnsiTheme="majorBidi" w:cstheme="majorBidi"/>
              </w:rPr>
              <w:t xml:space="preserve">whether there is a modification; </w:t>
            </w:r>
            <w:r w:rsidRPr="00EA661D">
              <w:rPr>
                <w:rFonts w:asciiTheme="majorBidi" w:hAnsiTheme="majorBidi" w:cstheme="majorBidi"/>
                <w:iCs/>
              </w:rPr>
              <w:t xml:space="preserve">the presence </w:t>
            </w:r>
            <w:r w:rsidR="00591F05" w:rsidRPr="00EA661D">
              <w:rPr>
                <w:rFonts w:asciiTheme="majorBidi" w:hAnsiTheme="majorBidi" w:cstheme="majorBidi"/>
                <w:iCs/>
              </w:rPr>
              <w:t xml:space="preserve">or absence </w:t>
            </w:r>
            <w:r w:rsidRPr="00EA661D">
              <w:rPr>
                <w:rFonts w:asciiTheme="majorBidi" w:hAnsiTheme="majorBidi" w:cstheme="majorBidi"/>
                <w:iCs/>
              </w:rPr>
              <w:t>of a bid security</w:t>
            </w:r>
            <w:r w:rsidR="0035273C" w:rsidRPr="00EA661D">
              <w:rPr>
                <w:rFonts w:asciiTheme="majorBidi" w:hAnsiTheme="majorBidi" w:cstheme="majorBidi"/>
                <w:iCs/>
              </w:rPr>
              <w:t xml:space="preserve"> or Bid-Securing Declaration</w:t>
            </w:r>
            <w:r w:rsidRPr="00EA661D">
              <w:rPr>
                <w:rFonts w:asciiTheme="majorBidi" w:hAnsiTheme="majorBidi" w:cstheme="majorBidi"/>
              </w:rPr>
              <w:t>;</w:t>
            </w:r>
            <w:r w:rsidRPr="00EA661D">
              <w:rPr>
                <w:rFonts w:asciiTheme="majorBidi" w:hAnsiTheme="majorBidi" w:cstheme="majorBidi"/>
                <w:i/>
              </w:rPr>
              <w:t xml:space="preserve"> </w:t>
            </w:r>
            <w:r w:rsidRPr="00EA661D">
              <w:rPr>
                <w:rFonts w:asciiTheme="majorBidi" w:hAnsiTheme="majorBidi" w:cstheme="majorBidi"/>
              </w:rPr>
              <w:t xml:space="preserve">and any other details as the </w:t>
            </w:r>
            <w:r w:rsidR="00BD1E48" w:rsidRPr="00EA661D">
              <w:rPr>
                <w:rFonts w:asciiTheme="majorBidi" w:hAnsiTheme="majorBidi" w:cstheme="majorBidi"/>
              </w:rPr>
              <w:t>Entity</w:t>
            </w:r>
            <w:r w:rsidR="00726FC8" w:rsidRPr="00EA661D">
              <w:rPr>
                <w:rFonts w:asciiTheme="majorBidi" w:hAnsiTheme="majorBidi" w:cstheme="majorBidi"/>
              </w:rPr>
              <w:t xml:space="preserve"> </w:t>
            </w:r>
            <w:r w:rsidRPr="00EA661D">
              <w:rPr>
                <w:rFonts w:asciiTheme="majorBidi" w:hAnsiTheme="majorBidi" w:cstheme="majorBidi"/>
              </w:rPr>
              <w:t xml:space="preserve">may consider appropriate.  Only discounts and </w:t>
            </w:r>
            <w:r w:rsidR="00480F7D" w:rsidRPr="00EA661D">
              <w:rPr>
                <w:rFonts w:asciiTheme="majorBidi" w:hAnsiTheme="majorBidi" w:cstheme="majorBidi"/>
              </w:rPr>
              <w:t>alternative bid</w:t>
            </w:r>
            <w:r w:rsidRPr="00EA661D">
              <w:rPr>
                <w:rFonts w:asciiTheme="majorBidi" w:hAnsiTheme="majorBidi" w:cstheme="majorBidi"/>
              </w:rPr>
              <w:t xml:space="preserve">s read out at bid opening shall be considered for evaluation.  No bid shall be rejected at bid opening except for late bids, in accordance with ITB </w:t>
            </w:r>
            <w:r w:rsidR="00FC0E7E" w:rsidRPr="00EA661D">
              <w:rPr>
                <w:rFonts w:asciiTheme="majorBidi" w:hAnsiTheme="majorBidi" w:cstheme="majorBidi"/>
              </w:rPr>
              <w:t>24</w:t>
            </w:r>
            <w:r w:rsidRPr="00EA661D">
              <w:rPr>
                <w:rFonts w:asciiTheme="majorBidi" w:hAnsiTheme="majorBidi" w:cstheme="majorBidi"/>
              </w:rPr>
              <w:t>.1.</w:t>
            </w:r>
          </w:p>
        </w:tc>
      </w:tr>
      <w:tr w:rsidR="001E41A2" w:rsidRPr="00EA661D" w14:paraId="00380C27" w14:textId="77777777">
        <w:tc>
          <w:tcPr>
            <w:tcW w:w="2430" w:type="dxa"/>
          </w:tcPr>
          <w:p w14:paraId="78F76A55" w14:textId="77777777" w:rsidR="001E41A2" w:rsidRPr="00EA661D" w:rsidRDefault="001E41A2" w:rsidP="00883DFE">
            <w:pPr>
              <w:jc w:val="both"/>
              <w:rPr>
                <w:rFonts w:asciiTheme="majorBidi" w:hAnsiTheme="majorBidi" w:cstheme="majorBidi"/>
              </w:rPr>
            </w:pPr>
            <w:bookmarkStart w:id="245" w:name="_Toc438532627"/>
            <w:bookmarkEnd w:id="245"/>
          </w:p>
        </w:tc>
        <w:tc>
          <w:tcPr>
            <w:tcW w:w="6840" w:type="dxa"/>
          </w:tcPr>
          <w:p w14:paraId="46B74753" w14:textId="77777777" w:rsidR="001E41A2" w:rsidRPr="00EA661D" w:rsidRDefault="001E41A2" w:rsidP="00883DFE">
            <w:pPr>
              <w:pStyle w:val="S1-subpara"/>
              <w:jc w:val="both"/>
              <w:rPr>
                <w:rFonts w:asciiTheme="majorBidi" w:hAnsiTheme="majorBidi" w:cstheme="majorBidi"/>
              </w:rPr>
            </w:pPr>
            <w:r w:rsidRPr="00EA661D">
              <w:rPr>
                <w:rFonts w:asciiTheme="majorBidi" w:hAnsiTheme="majorBidi" w:cstheme="majorBidi"/>
              </w:rPr>
              <w:t xml:space="preserve">The </w:t>
            </w:r>
            <w:r w:rsidR="002F5504" w:rsidRPr="00EA661D">
              <w:rPr>
                <w:rFonts w:asciiTheme="majorBidi" w:hAnsiTheme="majorBidi" w:cstheme="majorBidi"/>
              </w:rPr>
              <w:t xml:space="preserve">Entity </w:t>
            </w:r>
            <w:r w:rsidRPr="00EA661D">
              <w:rPr>
                <w:rFonts w:asciiTheme="majorBidi" w:hAnsiTheme="majorBidi" w:cstheme="majorBidi"/>
              </w:rPr>
              <w:t xml:space="preserve">shall prepare a record of the bid opening that shall include, as a minimum: the name of the Bidder and whether there is a withdrawal, substitution, or modification; the Bid Price, per lot if applicable, including any discounts and </w:t>
            </w:r>
            <w:r w:rsidR="00480F7D" w:rsidRPr="00EA661D">
              <w:rPr>
                <w:rFonts w:asciiTheme="majorBidi" w:hAnsiTheme="majorBidi" w:cstheme="majorBidi"/>
              </w:rPr>
              <w:t>alternative bid</w:t>
            </w:r>
            <w:r w:rsidRPr="00EA661D">
              <w:rPr>
                <w:rFonts w:asciiTheme="majorBidi" w:hAnsiTheme="majorBidi" w:cstheme="majorBidi"/>
              </w:rPr>
              <w:t>s; and the presence or absence of a bid security</w:t>
            </w:r>
            <w:r w:rsidR="00365160" w:rsidRPr="00EA661D">
              <w:rPr>
                <w:rFonts w:asciiTheme="majorBidi" w:hAnsiTheme="majorBidi" w:cstheme="majorBidi"/>
              </w:rPr>
              <w:t xml:space="preserve"> or a </w:t>
            </w:r>
            <w:r w:rsidR="008359EA" w:rsidRPr="00EA661D">
              <w:rPr>
                <w:rFonts w:asciiTheme="majorBidi" w:hAnsiTheme="majorBidi" w:cstheme="majorBidi"/>
              </w:rPr>
              <w:t>B</w:t>
            </w:r>
            <w:r w:rsidR="00365160" w:rsidRPr="00EA661D">
              <w:rPr>
                <w:rFonts w:asciiTheme="majorBidi" w:hAnsiTheme="majorBidi" w:cstheme="majorBidi"/>
              </w:rPr>
              <w:t>id</w:t>
            </w:r>
            <w:r w:rsidR="008359EA" w:rsidRPr="00EA661D">
              <w:rPr>
                <w:rFonts w:asciiTheme="majorBidi" w:hAnsiTheme="majorBidi" w:cstheme="majorBidi"/>
              </w:rPr>
              <w:t>-S</w:t>
            </w:r>
            <w:r w:rsidR="00365160" w:rsidRPr="00EA661D">
              <w:rPr>
                <w:rFonts w:asciiTheme="majorBidi" w:hAnsiTheme="majorBidi" w:cstheme="majorBidi"/>
              </w:rPr>
              <w:t xml:space="preserve">ecuring </w:t>
            </w:r>
            <w:r w:rsidR="008359EA" w:rsidRPr="00EA661D">
              <w:rPr>
                <w:rFonts w:asciiTheme="majorBidi" w:hAnsiTheme="majorBidi" w:cstheme="majorBidi"/>
              </w:rPr>
              <w:t>D</w:t>
            </w:r>
            <w:r w:rsidR="00365160" w:rsidRPr="00EA661D">
              <w:rPr>
                <w:rFonts w:asciiTheme="majorBidi" w:hAnsiTheme="majorBidi" w:cstheme="majorBidi"/>
              </w:rPr>
              <w:t>eclaration</w:t>
            </w:r>
            <w:r w:rsidRPr="00EA661D">
              <w:rPr>
                <w:rFonts w:asciiTheme="majorBidi" w:hAnsiTheme="majorBidi" w:cstheme="majorBidi"/>
              </w:rPr>
              <w:t>.  The Bidders’ representatives who are present shall be requested to sign the record.  The omission of a Bidder’s signature on the record shall not invalidate the contents and effect of the record.  A copy of the record shall be distributed to all Bidders</w:t>
            </w:r>
            <w:r w:rsidR="00365160" w:rsidRPr="00EA661D">
              <w:rPr>
                <w:rFonts w:asciiTheme="majorBidi" w:hAnsiTheme="majorBidi" w:cstheme="majorBidi"/>
              </w:rPr>
              <w:t xml:space="preserve"> who submitted bids in time, and posted online when electronic bidding is permitted</w:t>
            </w:r>
            <w:r w:rsidRPr="00EA661D">
              <w:rPr>
                <w:rFonts w:asciiTheme="majorBidi" w:hAnsiTheme="majorBidi" w:cstheme="majorBidi"/>
              </w:rPr>
              <w:t>.</w:t>
            </w:r>
          </w:p>
        </w:tc>
      </w:tr>
      <w:tr w:rsidR="001E41A2" w:rsidRPr="00EA661D" w14:paraId="57D92B02" w14:textId="77777777">
        <w:tc>
          <w:tcPr>
            <w:tcW w:w="2430" w:type="dxa"/>
          </w:tcPr>
          <w:p w14:paraId="0136F536" w14:textId="77777777" w:rsidR="001E41A2" w:rsidRPr="00EA661D" w:rsidRDefault="001E41A2" w:rsidP="00883DFE">
            <w:pPr>
              <w:jc w:val="both"/>
              <w:rPr>
                <w:rFonts w:asciiTheme="majorBidi" w:hAnsiTheme="majorBidi" w:cstheme="majorBidi"/>
              </w:rPr>
            </w:pPr>
          </w:p>
        </w:tc>
        <w:tc>
          <w:tcPr>
            <w:tcW w:w="6840" w:type="dxa"/>
          </w:tcPr>
          <w:p w14:paraId="3469BF35" w14:textId="77777777" w:rsidR="001E41A2" w:rsidRPr="00EA661D" w:rsidRDefault="001E41A2" w:rsidP="00883DFE">
            <w:pPr>
              <w:pStyle w:val="S1-Header"/>
              <w:jc w:val="both"/>
              <w:rPr>
                <w:rFonts w:asciiTheme="majorBidi" w:hAnsiTheme="majorBidi" w:cstheme="majorBidi"/>
              </w:rPr>
            </w:pPr>
            <w:bookmarkStart w:id="246" w:name="_Toc438438850"/>
            <w:bookmarkStart w:id="247" w:name="_Toc438532629"/>
            <w:bookmarkStart w:id="248" w:name="_Toc438733994"/>
            <w:bookmarkStart w:id="249" w:name="_Toc438962076"/>
            <w:bookmarkStart w:id="250" w:name="_Toc461939620"/>
            <w:bookmarkStart w:id="251" w:name="_Toc23236773"/>
            <w:bookmarkStart w:id="252" w:name="_Toc125783016"/>
            <w:r w:rsidRPr="00EA661D">
              <w:rPr>
                <w:rFonts w:asciiTheme="majorBidi" w:hAnsiTheme="majorBidi" w:cstheme="majorBidi"/>
              </w:rPr>
              <w:t>Evaluation and Comparison of Bids</w:t>
            </w:r>
            <w:bookmarkEnd w:id="246"/>
            <w:bookmarkEnd w:id="247"/>
            <w:bookmarkEnd w:id="248"/>
            <w:bookmarkEnd w:id="249"/>
            <w:bookmarkEnd w:id="250"/>
            <w:bookmarkEnd w:id="251"/>
            <w:bookmarkEnd w:id="252"/>
          </w:p>
        </w:tc>
      </w:tr>
      <w:tr w:rsidR="001E41A2" w:rsidRPr="00EA661D" w14:paraId="2FB2D251" w14:textId="77777777">
        <w:tc>
          <w:tcPr>
            <w:tcW w:w="2430" w:type="dxa"/>
          </w:tcPr>
          <w:p w14:paraId="4153C737" w14:textId="77777777" w:rsidR="001E41A2" w:rsidRPr="00EA661D" w:rsidRDefault="001E41A2" w:rsidP="00883DFE">
            <w:pPr>
              <w:pStyle w:val="S1-Header2"/>
              <w:jc w:val="both"/>
              <w:rPr>
                <w:rFonts w:asciiTheme="majorBidi" w:hAnsiTheme="majorBidi" w:cstheme="majorBidi"/>
              </w:rPr>
            </w:pPr>
            <w:bookmarkStart w:id="253" w:name="_Toc438532628"/>
            <w:bookmarkStart w:id="254" w:name="_Toc438438851"/>
            <w:bookmarkStart w:id="255" w:name="_Toc438532630"/>
            <w:bookmarkStart w:id="256" w:name="_Toc438733995"/>
            <w:bookmarkStart w:id="257" w:name="_Toc438907032"/>
            <w:bookmarkStart w:id="258" w:name="_Toc438907231"/>
            <w:bookmarkStart w:id="259" w:name="_Toc23236774"/>
            <w:bookmarkStart w:id="260" w:name="_Toc125783017"/>
            <w:bookmarkEnd w:id="253"/>
            <w:r w:rsidRPr="00EA661D">
              <w:rPr>
                <w:rFonts w:asciiTheme="majorBidi" w:hAnsiTheme="majorBidi" w:cstheme="majorBidi"/>
              </w:rPr>
              <w:t>Confidentiality</w:t>
            </w:r>
            <w:bookmarkEnd w:id="254"/>
            <w:bookmarkEnd w:id="255"/>
            <w:bookmarkEnd w:id="256"/>
            <w:bookmarkEnd w:id="257"/>
            <w:bookmarkEnd w:id="258"/>
            <w:bookmarkEnd w:id="259"/>
            <w:bookmarkEnd w:id="260"/>
          </w:p>
        </w:tc>
        <w:tc>
          <w:tcPr>
            <w:tcW w:w="6840" w:type="dxa"/>
          </w:tcPr>
          <w:p w14:paraId="460E5A81" w14:textId="77777777" w:rsidR="001E41A2" w:rsidRPr="00EA661D" w:rsidRDefault="001E41A2" w:rsidP="00883DFE">
            <w:pPr>
              <w:pStyle w:val="S1-subpara"/>
              <w:jc w:val="both"/>
              <w:rPr>
                <w:rFonts w:asciiTheme="majorBidi" w:hAnsiTheme="majorBidi" w:cstheme="majorBidi"/>
              </w:rPr>
            </w:pPr>
            <w:r w:rsidRPr="00EA661D">
              <w:rPr>
                <w:rFonts w:asciiTheme="majorBidi" w:hAnsiTheme="majorBidi" w:cstheme="majorBidi"/>
              </w:rPr>
              <w:t xml:space="preserve">Information relating to the evaluation of bids and recommendation of contract award, shall not be disclosed to Bidders or any other persons not officially concerned with such process </w:t>
            </w:r>
            <w:r w:rsidRPr="00EA661D">
              <w:rPr>
                <w:rFonts w:asciiTheme="majorBidi" w:hAnsiTheme="majorBidi" w:cstheme="majorBidi"/>
                <w:iCs/>
              </w:rPr>
              <w:t>until information on Contract award is communicated to all Bidders</w:t>
            </w:r>
            <w:r w:rsidRPr="00EA661D">
              <w:rPr>
                <w:rFonts w:asciiTheme="majorBidi" w:hAnsiTheme="majorBidi" w:cstheme="majorBidi"/>
              </w:rPr>
              <w:t>.</w:t>
            </w:r>
          </w:p>
        </w:tc>
      </w:tr>
      <w:tr w:rsidR="001E41A2" w:rsidRPr="00EA661D" w14:paraId="2F581843" w14:textId="77777777">
        <w:trPr>
          <w:cantSplit/>
        </w:trPr>
        <w:tc>
          <w:tcPr>
            <w:tcW w:w="2430" w:type="dxa"/>
          </w:tcPr>
          <w:p w14:paraId="7A3B43E4" w14:textId="77777777" w:rsidR="001E41A2" w:rsidRPr="00EA661D" w:rsidRDefault="001E41A2" w:rsidP="00883DFE">
            <w:pPr>
              <w:jc w:val="both"/>
              <w:rPr>
                <w:rFonts w:asciiTheme="majorBidi" w:hAnsiTheme="majorBidi" w:cstheme="majorBidi"/>
              </w:rPr>
            </w:pPr>
          </w:p>
        </w:tc>
        <w:tc>
          <w:tcPr>
            <w:tcW w:w="6840" w:type="dxa"/>
          </w:tcPr>
          <w:p w14:paraId="4EA87332" w14:textId="77777777" w:rsidR="001E41A2" w:rsidRPr="00EA661D" w:rsidRDefault="001E41A2" w:rsidP="00883DFE">
            <w:pPr>
              <w:pStyle w:val="S1-subpara"/>
              <w:jc w:val="both"/>
              <w:rPr>
                <w:rFonts w:asciiTheme="majorBidi" w:hAnsiTheme="majorBidi" w:cstheme="majorBidi"/>
              </w:rPr>
            </w:pPr>
            <w:r w:rsidRPr="00EA661D">
              <w:rPr>
                <w:rFonts w:asciiTheme="majorBidi" w:hAnsiTheme="majorBidi" w:cstheme="majorBidi"/>
              </w:rPr>
              <w:t>Any attempt by a Bidder to</w:t>
            </w:r>
            <w:r w:rsidR="00591F05" w:rsidRPr="00EA661D">
              <w:rPr>
                <w:rFonts w:asciiTheme="majorBidi" w:hAnsiTheme="majorBidi" w:cstheme="majorBidi"/>
              </w:rPr>
              <w:t xml:space="preserve"> </w:t>
            </w:r>
            <w:r w:rsidRPr="00EA661D">
              <w:rPr>
                <w:rFonts w:asciiTheme="majorBidi" w:hAnsiTheme="majorBidi" w:cstheme="majorBidi"/>
              </w:rPr>
              <w:t xml:space="preserve">influence the </w:t>
            </w:r>
            <w:r w:rsidR="002F5504" w:rsidRPr="00EA661D">
              <w:rPr>
                <w:rFonts w:asciiTheme="majorBidi" w:hAnsiTheme="majorBidi" w:cstheme="majorBidi"/>
              </w:rPr>
              <w:t xml:space="preserve">Entity </w:t>
            </w:r>
            <w:r w:rsidRPr="00EA661D">
              <w:rPr>
                <w:rFonts w:asciiTheme="majorBidi" w:hAnsiTheme="majorBidi" w:cstheme="majorBidi"/>
              </w:rPr>
              <w:t>in the evaluation of the bids or Contract award decisions may result in the rejection of its bid.</w:t>
            </w:r>
          </w:p>
        </w:tc>
      </w:tr>
      <w:tr w:rsidR="001E41A2" w:rsidRPr="00EA661D" w14:paraId="0C1D6C60" w14:textId="77777777">
        <w:tc>
          <w:tcPr>
            <w:tcW w:w="2430" w:type="dxa"/>
          </w:tcPr>
          <w:p w14:paraId="61A786AC" w14:textId="77777777" w:rsidR="001E41A2" w:rsidRPr="00EA661D" w:rsidRDefault="001E41A2" w:rsidP="00883DFE">
            <w:pPr>
              <w:jc w:val="both"/>
              <w:rPr>
                <w:rFonts w:asciiTheme="majorBidi" w:hAnsiTheme="majorBidi" w:cstheme="majorBidi"/>
              </w:rPr>
            </w:pPr>
          </w:p>
        </w:tc>
        <w:tc>
          <w:tcPr>
            <w:tcW w:w="6840" w:type="dxa"/>
          </w:tcPr>
          <w:p w14:paraId="72E6677F" w14:textId="77777777" w:rsidR="001E41A2" w:rsidRPr="00EA661D" w:rsidRDefault="001E41A2" w:rsidP="00883DFE">
            <w:pPr>
              <w:pStyle w:val="S1-subpara"/>
              <w:jc w:val="both"/>
              <w:rPr>
                <w:rFonts w:asciiTheme="majorBidi" w:hAnsiTheme="majorBidi" w:cstheme="majorBidi"/>
              </w:rPr>
            </w:pPr>
            <w:r w:rsidRPr="00EA661D">
              <w:rPr>
                <w:rFonts w:asciiTheme="majorBidi" w:hAnsiTheme="majorBidi" w:cstheme="majorBidi"/>
              </w:rPr>
              <w:t xml:space="preserve">Notwithstanding ITB </w:t>
            </w:r>
            <w:r w:rsidR="00FC0E7E" w:rsidRPr="00EA661D">
              <w:rPr>
                <w:rFonts w:asciiTheme="majorBidi" w:hAnsiTheme="majorBidi" w:cstheme="majorBidi"/>
              </w:rPr>
              <w:t>27</w:t>
            </w:r>
            <w:r w:rsidRPr="00EA661D">
              <w:rPr>
                <w:rFonts w:asciiTheme="majorBidi" w:hAnsiTheme="majorBidi" w:cstheme="majorBidi"/>
              </w:rPr>
              <w:t>.2</w:t>
            </w:r>
            <w:r w:rsidRPr="00EA661D">
              <w:rPr>
                <w:rFonts w:asciiTheme="majorBidi" w:hAnsiTheme="majorBidi" w:cstheme="majorBidi"/>
                <w:i/>
              </w:rPr>
              <w:t>,</w:t>
            </w:r>
            <w:r w:rsidRPr="00EA661D">
              <w:rPr>
                <w:rFonts w:asciiTheme="majorBidi" w:hAnsiTheme="majorBidi" w:cstheme="majorBidi"/>
              </w:rPr>
              <w:t xml:space="preserve"> from the time of bid opening to the time of Contract award, if any Bidder wishes to contact the </w:t>
            </w:r>
            <w:r w:rsidR="00BD1E48" w:rsidRPr="00EA661D">
              <w:rPr>
                <w:rFonts w:asciiTheme="majorBidi" w:hAnsiTheme="majorBidi" w:cstheme="majorBidi"/>
              </w:rPr>
              <w:t>Entity</w:t>
            </w:r>
            <w:r w:rsidR="00FC38E7" w:rsidRPr="00EA661D">
              <w:rPr>
                <w:rFonts w:asciiTheme="majorBidi" w:hAnsiTheme="majorBidi" w:cstheme="majorBidi"/>
              </w:rPr>
              <w:t xml:space="preserve"> </w:t>
            </w:r>
            <w:r w:rsidRPr="00EA661D">
              <w:rPr>
                <w:rFonts w:asciiTheme="majorBidi" w:hAnsiTheme="majorBidi" w:cstheme="majorBidi"/>
              </w:rPr>
              <w:t xml:space="preserve">on any matter related to the bidding process, it </w:t>
            </w:r>
            <w:r w:rsidR="00754B34" w:rsidRPr="00EA661D">
              <w:rPr>
                <w:rFonts w:asciiTheme="majorBidi" w:hAnsiTheme="majorBidi" w:cstheme="majorBidi"/>
              </w:rPr>
              <w:t xml:space="preserve">should </w:t>
            </w:r>
            <w:r w:rsidRPr="00EA661D">
              <w:rPr>
                <w:rFonts w:asciiTheme="majorBidi" w:hAnsiTheme="majorBidi" w:cstheme="majorBidi"/>
              </w:rPr>
              <w:t>do so in writing.</w:t>
            </w:r>
          </w:p>
        </w:tc>
      </w:tr>
      <w:tr w:rsidR="001E41A2" w:rsidRPr="00EA661D" w14:paraId="3A51DCD1" w14:textId="77777777">
        <w:tc>
          <w:tcPr>
            <w:tcW w:w="2430" w:type="dxa"/>
          </w:tcPr>
          <w:p w14:paraId="5FD34E74" w14:textId="77777777" w:rsidR="001E41A2" w:rsidRPr="00EA661D" w:rsidRDefault="001E41A2" w:rsidP="00883DFE">
            <w:pPr>
              <w:pStyle w:val="S1-Header2"/>
              <w:jc w:val="both"/>
              <w:rPr>
                <w:rFonts w:asciiTheme="majorBidi" w:hAnsiTheme="majorBidi" w:cstheme="majorBidi"/>
              </w:rPr>
            </w:pPr>
            <w:bookmarkStart w:id="261" w:name="_Toc424009129"/>
            <w:bookmarkStart w:id="262" w:name="_Toc438438852"/>
            <w:bookmarkStart w:id="263" w:name="_Toc438532631"/>
            <w:bookmarkStart w:id="264" w:name="_Toc438733996"/>
            <w:bookmarkStart w:id="265" w:name="_Toc438907033"/>
            <w:bookmarkStart w:id="266" w:name="_Toc438907232"/>
            <w:bookmarkStart w:id="267" w:name="_Toc23236775"/>
            <w:bookmarkStart w:id="268" w:name="_Toc125783018"/>
            <w:r w:rsidRPr="00EA661D">
              <w:rPr>
                <w:rFonts w:asciiTheme="majorBidi" w:hAnsiTheme="majorBidi" w:cstheme="majorBidi"/>
              </w:rPr>
              <w:t>Clarification of Bids</w:t>
            </w:r>
            <w:bookmarkEnd w:id="261"/>
            <w:bookmarkEnd w:id="262"/>
            <w:bookmarkEnd w:id="263"/>
            <w:bookmarkEnd w:id="264"/>
            <w:bookmarkEnd w:id="265"/>
            <w:bookmarkEnd w:id="266"/>
            <w:bookmarkEnd w:id="267"/>
            <w:bookmarkEnd w:id="268"/>
          </w:p>
          <w:p w14:paraId="48759F18" w14:textId="77777777" w:rsidR="001E41A2" w:rsidRPr="00EA661D" w:rsidRDefault="001E41A2" w:rsidP="00883DFE">
            <w:pPr>
              <w:jc w:val="both"/>
              <w:rPr>
                <w:rFonts w:asciiTheme="majorBidi" w:hAnsiTheme="majorBidi" w:cstheme="majorBidi"/>
              </w:rPr>
            </w:pPr>
          </w:p>
        </w:tc>
        <w:tc>
          <w:tcPr>
            <w:tcW w:w="6840" w:type="dxa"/>
          </w:tcPr>
          <w:p w14:paraId="63652539" w14:textId="77777777" w:rsidR="001E41A2" w:rsidRPr="00EA661D" w:rsidRDefault="001E41A2" w:rsidP="00883DFE">
            <w:pPr>
              <w:pStyle w:val="S1-subpara"/>
              <w:jc w:val="both"/>
              <w:rPr>
                <w:rFonts w:asciiTheme="majorBidi" w:hAnsiTheme="majorBidi" w:cstheme="majorBidi"/>
              </w:rPr>
            </w:pPr>
            <w:r w:rsidRPr="00EA661D">
              <w:rPr>
                <w:rFonts w:asciiTheme="majorBidi" w:hAnsiTheme="majorBidi" w:cstheme="majorBidi"/>
              </w:rPr>
              <w:t xml:space="preserve">To assist in the examination, evaluation, and comparison of the bids, and qualification of the Bidders, the </w:t>
            </w:r>
            <w:r w:rsidR="00BD1E48" w:rsidRPr="00EA661D">
              <w:rPr>
                <w:rFonts w:asciiTheme="majorBidi" w:hAnsiTheme="majorBidi" w:cstheme="majorBidi"/>
              </w:rPr>
              <w:t>Entity</w:t>
            </w:r>
            <w:r w:rsidR="00FC38E7" w:rsidRPr="00EA661D">
              <w:rPr>
                <w:rFonts w:asciiTheme="majorBidi" w:hAnsiTheme="majorBidi" w:cstheme="majorBidi"/>
              </w:rPr>
              <w:t xml:space="preserve"> </w:t>
            </w:r>
            <w:r w:rsidRPr="00EA661D">
              <w:rPr>
                <w:rFonts w:asciiTheme="majorBidi" w:hAnsiTheme="majorBidi" w:cstheme="majorBidi"/>
              </w:rPr>
              <w:t xml:space="preserve">may, at its discretion, ask any Bidder for a clarification of its bid.  Any clarification submitted by a Bidder that is not in response to a request by the </w:t>
            </w:r>
            <w:r w:rsidR="00BD1E48" w:rsidRPr="00EA661D">
              <w:rPr>
                <w:rFonts w:asciiTheme="majorBidi" w:hAnsiTheme="majorBidi" w:cstheme="majorBidi"/>
              </w:rPr>
              <w:t>Entity</w:t>
            </w:r>
            <w:r w:rsidR="00FC38E7" w:rsidRPr="00EA661D">
              <w:rPr>
                <w:rFonts w:asciiTheme="majorBidi" w:hAnsiTheme="majorBidi" w:cstheme="majorBidi"/>
              </w:rPr>
              <w:t xml:space="preserve"> </w:t>
            </w:r>
            <w:r w:rsidRPr="00EA661D">
              <w:rPr>
                <w:rFonts w:asciiTheme="majorBidi" w:hAnsiTheme="majorBidi" w:cstheme="majorBidi"/>
              </w:rPr>
              <w:t xml:space="preserve">shall not be considered.  The </w:t>
            </w:r>
            <w:r w:rsidR="00FC38E7" w:rsidRPr="00EA661D">
              <w:rPr>
                <w:rFonts w:asciiTheme="majorBidi" w:hAnsiTheme="majorBidi" w:cstheme="majorBidi"/>
              </w:rPr>
              <w:t>Entity</w:t>
            </w:r>
            <w:r w:rsidRPr="00EA661D">
              <w:rPr>
                <w:rFonts w:asciiTheme="majorBidi" w:hAnsiTheme="majorBidi" w:cstheme="majorBidi"/>
              </w:rPr>
              <w:t xml:space="preserve">’s request for clarification and the response shall be in writing.  No change in the prices or substance of the bid shall be sought, offered, or permitted, except to confirm the correction of arithmetic errors discovered by the </w:t>
            </w:r>
            <w:r w:rsidR="00BD1E48" w:rsidRPr="00EA661D">
              <w:rPr>
                <w:rFonts w:asciiTheme="majorBidi" w:hAnsiTheme="majorBidi" w:cstheme="majorBidi"/>
              </w:rPr>
              <w:t>Entity</w:t>
            </w:r>
            <w:r w:rsidR="00FC38E7" w:rsidRPr="00EA661D">
              <w:rPr>
                <w:rFonts w:asciiTheme="majorBidi" w:hAnsiTheme="majorBidi" w:cstheme="majorBidi"/>
              </w:rPr>
              <w:t xml:space="preserve"> </w:t>
            </w:r>
            <w:r w:rsidRPr="00EA661D">
              <w:rPr>
                <w:rFonts w:asciiTheme="majorBidi" w:hAnsiTheme="majorBidi" w:cstheme="majorBidi"/>
              </w:rPr>
              <w:t xml:space="preserve">in the evaluation of the bids, in accordance with ITB </w:t>
            </w:r>
            <w:r w:rsidR="00FC0E7E" w:rsidRPr="00EA661D">
              <w:rPr>
                <w:rFonts w:asciiTheme="majorBidi" w:hAnsiTheme="majorBidi" w:cstheme="majorBidi"/>
              </w:rPr>
              <w:t>32</w:t>
            </w:r>
            <w:r w:rsidRPr="00EA661D">
              <w:rPr>
                <w:rFonts w:asciiTheme="majorBidi" w:hAnsiTheme="majorBidi" w:cstheme="majorBidi"/>
              </w:rPr>
              <w:t>.</w:t>
            </w:r>
          </w:p>
        </w:tc>
      </w:tr>
      <w:tr w:rsidR="001E41A2" w:rsidRPr="00EA661D" w14:paraId="3AEA2B27" w14:textId="77777777">
        <w:tc>
          <w:tcPr>
            <w:tcW w:w="2430" w:type="dxa"/>
          </w:tcPr>
          <w:p w14:paraId="719100FC" w14:textId="77777777" w:rsidR="001E41A2" w:rsidRPr="00EA661D" w:rsidRDefault="001E41A2" w:rsidP="00883DFE">
            <w:pPr>
              <w:jc w:val="both"/>
              <w:rPr>
                <w:rFonts w:asciiTheme="majorBidi" w:hAnsiTheme="majorBidi" w:cstheme="majorBidi"/>
              </w:rPr>
            </w:pPr>
          </w:p>
        </w:tc>
        <w:tc>
          <w:tcPr>
            <w:tcW w:w="6840" w:type="dxa"/>
          </w:tcPr>
          <w:p w14:paraId="62DFB330" w14:textId="77777777" w:rsidR="001E41A2" w:rsidRPr="00EA661D" w:rsidRDefault="001E41A2" w:rsidP="00883DFE">
            <w:pPr>
              <w:pStyle w:val="S1-subpara"/>
              <w:jc w:val="both"/>
              <w:rPr>
                <w:rFonts w:asciiTheme="majorBidi" w:hAnsiTheme="majorBidi" w:cstheme="majorBidi"/>
              </w:rPr>
            </w:pPr>
            <w:r w:rsidRPr="00EA661D">
              <w:rPr>
                <w:rFonts w:asciiTheme="majorBidi" w:hAnsiTheme="majorBidi" w:cstheme="majorBidi"/>
              </w:rPr>
              <w:t xml:space="preserve">If a Bidder does not provide clarifications of its bid by the date and time set in the </w:t>
            </w:r>
            <w:r w:rsidR="002F5504" w:rsidRPr="00EA661D">
              <w:rPr>
                <w:rFonts w:asciiTheme="majorBidi" w:hAnsiTheme="majorBidi" w:cstheme="majorBidi"/>
              </w:rPr>
              <w:t xml:space="preserve">Entity’s </w:t>
            </w:r>
            <w:r w:rsidRPr="00EA661D">
              <w:rPr>
                <w:rFonts w:asciiTheme="majorBidi" w:hAnsiTheme="majorBidi" w:cstheme="majorBidi"/>
              </w:rPr>
              <w:t>request for clarification, its bid may be rejected.</w:t>
            </w:r>
          </w:p>
        </w:tc>
      </w:tr>
      <w:tr w:rsidR="001E41A2" w:rsidRPr="00EA661D" w14:paraId="4D54B475" w14:textId="77777777">
        <w:tc>
          <w:tcPr>
            <w:tcW w:w="2430" w:type="dxa"/>
          </w:tcPr>
          <w:p w14:paraId="44865487" w14:textId="77777777" w:rsidR="001E41A2" w:rsidRPr="00EA661D" w:rsidRDefault="001E41A2" w:rsidP="00883DFE">
            <w:pPr>
              <w:pStyle w:val="S1-Header2"/>
              <w:jc w:val="both"/>
              <w:rPr>
                <w:rFonts w:asciiTheme="majorBidi" w:hAnsiTheme="majorBidi" w:cstheme="majorBidi"/>
              </w:rPr>
            </w:pPr>
            <w:bookmarkStart w:id="269" w:name="_Toc125783019"/>
            <w:r w:rsidRPr="00EA661D">
              <w:rPr>
                <w:rFonts w:asciiTheme="majorBidi" w:hAnsiTheme="majorBidi" w:cstheme="majorBidi"/>
              </w:rPr>
              <w:t>Deviations, Reservations, and Omissions</w:t>
            </w:r>
            <w:bookmarkEnd w:id="269"/>
          </w:p>
        </w:tc>
        <w:tc>
          <w:tcPr>
            <w:tcW w:w="6840" w:type="dxa"/>
          </w:tcPr>
          <w:p w14:paraId="7065A551" w14:textId="77777777" w:rsidR="001E41A2" w:rsidRPr="00EA661D" w:rsidRDefault="001E41A2" w:rsidP="00883DFE">
            <w:pPr>
              <w:pStyle w:val="S1-subpara"/>
              <w:jc w:val="both"/>
              <w:rPr>
                <w:rFonts w:asciiTheme="majorBidi" w:hAnsiTheme="majorBidi" w:cstheme="majorBidi"/>
                <w:iCs/>
              </w:rPr>
            </w:pPr>
            <w:r w:rsidRPr="00EA661D">
              <w:rPr>
                <w:rFonts w:asciiTheme="majorBidi" w:hAnsiTheme="majorBidi" w:cstheme="majorBidi"/>
                <w:iCs/>
              </w:rPr>
              <w:t>During the evaluation of bids, the following definitions apply:</w:t>
            </w:r>
          </w:p>
          <w:p w14:paraId="0684124F" w14:textId="77777777" w:rsidR="001E41A2" w:rsidRPr="00EA661D" w:rsidRDefault="001E41A2" w:rsidP="00883DFE">
            <w:pPr>
              <w:ind w:left="1152" w:hanging="576"/>
              <w:jc w:val="both"/>
              <w:rPr>
                <w:rFonts w:asciiTheme="majorBidi" w:hAnsiTheme="majorBidi" w:cstheme="majorBidi"/>
                <w:iCs/>
              </w:rPr>
            </w:pPr>
            <w:r w:rsidRPr="00EA661D">
              <w:rPr>
                <w:rFonts w:asciiTheme="majorBidi" w:hAnsiTheme="majorBidi" w:cstheme="majorBidi"/>
                <w:iCs/>
              </w:rPr>
              <w:t xml:space="preserve">(a) </w:t>
            </w:r>
            <w:r w:rsidRPr="00EA661D">
              <w:rPr>
                <w:rFonts w:asciiTheme="majorBidi" w:hAnsiTheme="majorBidi" w:cstheme="majorBidi"/>
                <w:iCs/>
              </w:rPr>
              <w:tab/>
            </w:r>
            <w:r w:rsidR="00442E6C" w:rsidRPr="00EA661D">
              <w:rPr>
                <w:rFonts w:asciiTheme="majorBidi" w:hAnsiTheme="majorBidi" w:cstheme="majorBidi"/>
                <w:iCs/>
              </w:rPr>
              <w:t>“</w:t>
            </w:r>
            <w:r w:rsidRPr="00EA661D">
              <w:rPr>
                <w:rFonts w:asciiTheme="majorBidi" w:hAnsiTheme="majorBidi" w:cstheme="majorBidi"/>
                <w:iCs/>
              </w:rPr>
              <w:t>Deviation</w:t>
            </w:r>
            <w:r w:rsidR="00442E6C" w:rsidRPr="00EA661D">
              <w:rPr>
                <w:rFonts w:asciiTheme="majorBidi" w:hAnsiTheme="majorBidi" w:cstheme="majorBidi"/>
                <w:iCs/>
              </w:rPr>
              <w:t>”</w:t>
            </w:r>
            <w:r w:rsidRPr="00EA661D">
              <w:rPr>
                <w:rFonts w:asciiTheme="majorBidi" w:hAnsiTheme="majorBidi" w:cstheme="majorBidi"/>
                <w:iCs/>
              </w:rPr>
              <w:t xml:space="preserve"> is a departure from the requirements specified in the Bidding Document; </w:t>
            </w:r>
          </w:p>
          <w:p w14:paraId="13BF1A2C" w14:textId="77777777" w:rsidR="001E41A2" w:rsidRPr="00EA661D" w:rsidRDefault="001E41A2" w:rsidP="00883DFE">
            <w:pPr>
              <w:ind w:left="1152" w:hanging="576"/>
              <w:jc w:val="both"/>
              <w:rPr>
                <w:rFonts w:asciiTheme="majorBidi" w:hAnsiTheme="majorBidi" w:cstheme="majorBidi"/>
                <w:iCs/>
              </w:rPr>
            </w:pPr>
            <w:r w:rsidRPr="00EA661D">
              <w:rPr>
                <w:rFonts w:asciiTheme="majorBidi" w:hAnsiTheme="majorBidi" w:cstheme="majorBidi"/>
                <w:iCs/>
              </w:rPr>
              <w:lastRenderedPageBreak/>
              <w:t xml:space="preserve">(b) </w:t>
            </w:r>
            <w:r w:rsidRPr="00EA661D">
              <w:rPr>
                <w:rFonts w:asciiTheme="majorBidi" w:hAnsiTheme="majorBidi" w:cstheme="majorBidi"/>
                <w:iCs/>
              </w:rPr>
              <w:tab/>
            </w:r>
            <w:r w:rsidR="00442E6C" w:rsidRPr="00EA661D">
              <w:rPr>
                <w:rFonts w:asciiTheme="majorBidi" w:hAnsiTheme="majorBidi" w:cstheme="majorBidi"/>
                <w:iCs/>
              </w:rPr>
              <w:t>“</w:t>
            </w:r>
            <w:r w:rsidRPr="00EA661D">
              <w:rPr>
                <w:rFonts w:asciiTheme="majorBidi" w:hAnsiTheme="majorBidi" w:cstheme="majorBidi"/>
                <w:iCs/>
              </w:rPr>
              <w:t>Reservation</w:t>
            </w:r>
            <w:r w:rsidR="00442E6C" w:rsidRPr="00EA661D">
              <w:rPr>
                <w:rFonts w:asciiTheme="majorBidi" w:hAnsiTheme="majorBidi" w:cstheme="majorBidi"/>
                <w:iCs/>
              </w:rPr>
              <w:t>”</w:t>
            </w:r>
            <w:r w:rsidRPr="00EA661D">
              <w:rPr>
                <w:rFonts w:asciiTheme="majorBidi" w:hAnsiTheme="majorBidi" w:cstheme="majorBidi"/>
                <w:iCs/>
              </w:rPr>
              <w:t xml:space="preserve"> is the setting of limiting conditions or withholding from complete acceptance of the requirements specified in the Bidding Document; and</w:t>
            </w:r>
          </w:p>
          <w:p w14:paraId="255BC9AD" w14:textId="77777777" w:rsidR="001E41A2" w:rsidRPr="00EA661D" w:rsidRDefault="001E41A2" w:rsidP="00883DFE">
            <w:pPr>
              <w:ind w:left="1152" w:hanging="576"/>
              <w:jc w:val="both"/>
              <w:rPr>
                <w:rFonts w:asciiTheme="majorBidi" w:hAnsiTheme="majorBidi" w:cstheme="majorBidi"/>
                <w:iCs/>
              </w:rPr>
            </w:pPr>
            <w:r w:rsidRPr="00EA661D">
              <w:rPr>
                <w:rFonts w:asciiTheme="majorBidi" w:hAnsiTheme="majorBidi" w:cstheme="majorBidi"/>
                <w:iCs/>
              </w:rPr>
              <w:t xml:space="preserve">(c) </w:t>
            </w:r>
            <w:r w:rsidRPr="00EA661D">
              <w:rPr>
                <w:rFonts w:asciiTheme="majorBidi" w:hAnsiTheme="majorBidi" w:cstheme="majorBidi"/>
                <w:iCs/>
              </w:rPr>
              <w:tab/>
            </w:r>
            <w:r w:rsidR="00442E6C" w:rsidRPr="00EA661D">
              <w:rPr>
                <w:rFonts w:asciiTheme="majorBidi" w:hAnsiTheme="majorBidi" w:cstheme="majorBidi"/>
                <w:iCs/>
              </w:rPr>
              <w:t>“</w:t>
            </w:r>
            <w:r w:rsidRPr="00EA661D">
              <w:rPr>
                <w:rFonts w:asciiTheme="majorBidi" w:hAnsiTheme="majorBidi" w:cstheme="majorBidi"/>
                <w:iCs/>
              </w:rPr>
              <w:t>Omission</w:t>
            </w:r>
            <w:r w:rsidR="00442E6C" w:rsidRPr="00EA661D">
              <w:rPr>
                <w:rFonts w:asciiTheme="majorBidi" w:hAnsiTheme="majorBidi" w:cstheme="majorBidi"/>
                <w:iCs/>
              </w:rPr>
              <w:t>”</w:t>
            </w:r>
            <w:r w:rsidRPr="00EA661D">
              <w:rPr>
                <w:rFonts w:asciiTheme="majorBidi" w:hAnsiTheme="majorBidi" w:cstheme="majorBidi"/>
                <w:iCs/>
              </w:rPr>
              <w:t xml:space="preserve"> is the failure to submit part or all of the information or documentation required in the Bidding Document.</w:t>
            </w:r>
          </w:p>
        </w:tc>
      </w:tr>
      <w:tr w:rsidR="001E41A2" w:rsidRPr="00EA661D" w14:paraId="3B9D972E" w14:textId="77777777">
        <w:tc>
          <w:tcPr>
            <w:tcW w:w="2430" w:type="dxa"/>
          </w:tcPr>
          <w:p w14:paraId="459BD8B3" w14:textId="77777777" w:rsidR="001E41A2" w:rsidRPr="00EA661D" w:rsidRDefault="001E41A2" w:rsidP="00883DFE">
            <w:pPr>
              <w:pStyle w:val="S1-Header2"/>
              <w:jc w:val="both"/>
              <w:rPr>
                <w:rFonts w:asciiTheme="majorBidi" w:hAnsiTheme="majorBidi" w:cstheme="majorBidi"/>
              </w:rPr>
            </w:pPr>
            <w:bookmarkStart w:id="270" w:name="_Toc424009130"/>
            <w:bookmarkStart w:id="271" w:name="_Toc23236776"/>
            <w:bookmarkStart w:id="272" w:name="_Toc125783020"/>
            <w:bookmarkStart w:id="273" w:name="_Toc438438853"/>
            <w:bookmarkStart w:id="274" w:name="_Toc438532632"/>
            <w:bookmarkStart w:id="275" w:name="_Toc438733997"/>
            <w:bookmarkStart w:id="276" w:name="_Toc438907034"/>
            <w:bookmarkStart w:id="277" w:name="_Toc438907233"/>
            <w:r w:rsidRPr="00EA661D">
              <w:rPr>
                <w:rFonts w:asciiTheme="majorBidi" w:hAnsiTheme="majorBidi" w:cstheme="majorBidi"/>
              </w:rPr>
              <w:lastRenderedPageBreak/>
              <w:t>Determination of  Responsiveness</w:t>
            </w:r>
            <w:bookmarkEnd w:id="270"/>
            <w:bookmarkEnd w:id="271"/>
            <w:bookmarkEnd w:id="272"/>
            <w:r w:rsidRPr="00EA661D">
              <w:rPr>
                <w:rFonts w:asciiTheme="majorBidi" w:hAnsiTheme="majorBidi" w:cstheme="majorBidi"/>
              </w:rPr>
              <w:t xml:space="preserve"> </w:t>
            </w:r>
            <w:bookmarkEnd w:id="273"/>
            <w:bookmarkEnd w:id="274"/>
            <w:bookmarkEnd w:id="275"/>
            <w:bookmarkEnd w:id="276"/>
            <w:bookmarkEnd w:id="277"/>
          </w:p>
        </w:tc>
        <w:tc>
          <w:tcPr>
            <w:tcW w:w="6840" w:type="dxa"/>
          </w:tcPr>
          <w:p w14:paraId="06D52FF6" w14:textId="77777777" w:rsidR="001E41A2" w:rsidRPr="00EA661D" w:rsidRDefault="001E41A2" w:rsidP="00883DFE">
            <w:pPr>
              <w:pStyle w:val="S1-subpara"/>
              <w:jc w:val="both"/>
              <w:rPr>
                <w:rFonts w:asciiTheme="majorBidi" w:hAnsiTheme="majorBidi" w:cstheme="majorBidi"/>
              </w:rPr>
            </w:pPr>
            <w:r w:rsidRPr="00EA661D">
              <w:rPr>
                <w:rFonts w:asciiTheme="majorBidi" w:hAnsiTheme="majorBidi" w:cstheme="majorBidi"/>
              </w:rPr>
              <w:t xml:space="preserve">The </w:t>
            </w:r>
            <w:r w:rsidR="002F5504" w:rsidRPr="00EA661D">
              <w:rPr>
                <w:rFonts w:asciiTheme="majorBidi" w:hAnsiTheme="majorBidi" w:cstheme="majorBidi"/>
              </w:rPr>
              <w:t xml:space="preserve">entity’s </w:t>
            </w:r>
            <w:r w:rsidRPr="00EA661D">
              <w:rPr>
                <w:rFonts w:asciiTheme="majorBidi" w:hAnsiTheme="majorBidi" w:cstheme="majorBidi"/>
              </w:rPr>
              <w:t>determination of a bid’s responsiveness is to be based on the contents of the bid itself, as defined in ITB11.</w:t>
            </w:r>
          </w:p>
        </w:tc>
      </w:tr>
      <w:tr w:rsidR="001E41A2" w:rsidRPr="00EA661D" w14:paraId="5A17FDFD" w14:textId="77777777">
        <w:tc>
          <w:tcPr>
            <w:tcW w:w="2430" w:type="dxa"/>
          </w:tcPr>
          <w:p w14:paraId="27BD9D00" w14:textId="77777777" w:rsidR="001E41A2" w:rsidRPr="00EA661D" w:rsidRDefault="001E41A2" w:rsidP="00883DFE">
            <w:pPr>
              <w:jc w:val="both"/>
              <w:rPr>
                <w:rFonts w:asciiTheme="majorBidi" w:hAnsiTheme="majorBidi" w:cstheme="majorBidi"/>
              </w:rPr>
            </w:pPr>
            <w:bookmarkStart w:id="278" w:name="_Toc438532633"/>
            <w:bookmarkEnd w:id="278"/>
          </w:p>
        </w:tc>
        <w:tc>
          <w:tcPr>
            <w:tcW w:w="6840" w:type="dxa"/>
          </w:tcPr>
          <w:p w14:paraId="303CC1F2" w14:textId="77777777" w:rsidR="001E41A2" w:rsidRPr="00EA661D" w:rsidRDefault="001E41A2" w:rsidP="00883DFE">
            <w:pPr>
              <w:pStyle w:val="S1-subpara"/>
              <w:jc w:val="both"/>
              <w:rPr>
                <w:rFonts w:asciiTheme="majorBidi" w:hAnsiTheme="majorBidi" w:cstheme="majorBidi"/>
              </w:rPr>
            </w:pPr>
            <w:r w:rsidRPr="00EA661D">
              <w:rPr>
                <w:rFonts w:asciiTheme="majorBidi" w:hAnsiTheme="majorBidi" w:cstheme="majorBidi"/>
              </w:rPr>
              <w:t>A substantially responsive bid is one that meets the requirements of the Bidding Document without material deviation, reservation, or omission.  A material deviation, reservation, or omission is one that,</w:t>
            </w:r>
          </w:p>
          <w:p w14:paraId="25E93C8E" w14:textId="77777777" w:rsidR="001E41A2" w:rsidRPr="00EA661D" w:rsidRDefault="001E41A2" w:rsidP="00883DFE">
            <w:pPr>
              <w:pStyle w:val="P3Header1-Clauses"/>
              <w:numPr>
                <w:ilvl w:val="0"/>
                <w:numId w:val="7"/>
              </w:numPr>
              <w:tabs>
                <w:tab w:val="clear" w:pos="1872"/>
              </w:tabs>
              <w:ind w:left="1210"/>
              <w:jc w:val="both"/>
              <w:rPr>
                <w:rFonts w:asciiTheme="majorBidi" w:hAnsiTheme="majorBidi" w:cstheme="majorBidi"/>
                <w:b w:val="0"/>
                <w:bCs/>
              </w:rPr>
            </w:pPr>
            <w:r w:rsidRPr="00EA661D">
              <w:rPr>
                <w:rFonts w:asciiTheme="majorBidi" w:hAnsiTheme="majorBidi" w:cstheme="majorBidi"/>
                <w:b w:val="0"/>
                <w:bCs/>
              </w:rPr>
              <w:t>if accepted, would:</w:t>
            </w:r>
          </w:p>
          <w:p w14:paraId="7FC4CCAD" w14:textId="77777777" w:rsidR="001E41A2" w:rsidRPr="00EA661D" w:rsidRDefault="00456E04" w:rsidP="00883DFE">
            <w:pPr>
              <w:pStyle w:val="Heading4"/>
              <w:numPr>
                <w:ilvl w:val="1"/>
                <w:numId w:val="7"/>
              </w:numPr>
              <w:ind w:left="1786" w:hanging="576"/>
              <w:jc w:val="both"/>
              <w:rPr>
                <w:rFonts w:asciiTheme="majorBidi" w:hAnsiTheme="majorBidi" w:cstheme="majorBidi"/>
                <w:bCs w:val="0"/>
              </w:rPr>
            </w:pPr>
            <w:r w:rsidRPr="00EA661D">
              <w:rPr>
                <w:rFonts w:asciiTheme="majorBidi" w:hAnsiTheme="majorBidi" w:cstheme="majorBidi"/>
                <w:bCs w:val="0"/>
              </w:rPr>
              <w:t>Affect</w:t>
            </w:r>
            <w:r w:rsidR="001E41A2" w:rsidRPr="00EA661D">
              <w:rPr>
                <w:rFonts w:asciiTheme="majorBidi" w:hAnsiTheme="majorBidi" w:cstheme="majorBidi"/>
                <w:bCs w:val="0"/>
              </w:rPr>
              <w:t xml:space="preserve"> in any substantial way the scope, quality, or performance of the </w:t>
            </w:r>
            <w:r w:rsidR="003767F6" w:rsidRPr="00EA661D">
              <w:rPr>
                <w:rFonts w:asciiTheme="majorBidi" w:hAnsiTheme="majorBidi" w:cstheme="majorBidi"/>
                <w:bCs w:val="0"/>
              </w:rPr>
              <w:t>Plant and Installation Services</w:t>
            </w:r>
            <w:r w:rsidR="00723F93" w:rsidRPr="00EA661D">
              <w:rPr>
                <w:rFonts w:asciiTheme="majorBidi" w:hAnsiTheme="majorBidi" w:cstheme="majorBidi"/>
                <w:bCs w:val="0"/>
              </w:rPr>
              <w:t xml:space="preserve"> </w:t>
            </w:r>
            <w:r w:rsidR="001E41A2" w:rsidRPr="00EA661D">
              <w:rPr>
                <w:rFonts w:asciiTheme="majorBidi" w:hAnsiTheme="majorBidi" w:cstheme="majorBidi"/>
                <w:bCs w:val="0"/>
              </w:rPr>
              <w:t>specified in the Contract; or</w:t>
            </w:r>
          </w:p>
          <w:p w14:paraId="3BED18C9" w14:textId="77777777" w:rsidR="001E41A2" w:rsidRPr="00EA661D" w:rsidRDefault="00456E04" w:rsidP="00883DFE">
            <w:pPr>
              <w:pStyle w:val="Heading4"/>
              <w:numPr>
                <w:ilvl w:val="1"/>
                <w:numId w:val="7"/>
              </w:numPr>
              <w:ind w:left="1786" w:hanging="576"/>
              <w:jc w:val="both"/>
              <w:rPr>
                <w:rFonts w:asciiTheme="majorBidi" w:hAnsiTheme="majorBidi" w:cstheme="majorBidi"/>
                <w:bCs w:val="0"/>
              </w:rPr>
            </w:pPr>
            <w:r w:rsidRPr="00EA661D">
              <w:rPr>
                <w:rFonts w:asciiTheme="majorBidi" w:hAnsiTheme="majorBidi" w:cstheme="majorBidi"/>
                <w:bCs w:val="0"/>
              </w:rPr>
              <w:t>Limit</w:t>
            </w:r>
            <w:r w:rsidR="001E41A2" w:rsidRPr="00EA661D">
              <w:rPr>
                <w:rFonts w:asciiTheme="majorBidi" w:hAnsiTheme="majorBidi" w:cstheme="majorBidi"/>
                <w:bCs w:val="0"/>
              </w:rPr>
              <w:t xml:space="preserve"> in any substantial way, inconsistent with the Bidding Document, the </w:t>
            </w:r>
            <w:r w:rsidR="002F5504" w:rsidRPr="00EA661D">
              <w:rPr>
                <w:rFonts w:asciiTheme="majorBidi" w:hAnsiTheme="majorBidi" w:cstheme="majorBidi"/>
                <w:bCs w:val="0"/>
              </w:rPr>
              <w:t xml:space="preserve">entity’s </w:t>
            </w:r>
            <w:r w:rsidR="001E41A2" w:rsidRPr="00EA661D">
              <w:rPr>
                <w:rFonts w:asciiTheme="majorBidi" w:hAnsiTheme="majorBidi" w:cstheme="majorBidi"/>
                <w:bCs w:val="0"/>
              </w:rPr>
              <w:t>rights or the Bidder’s obligations under the proposed Contract; or</w:t>
            </w:r>
          </w:p>
          <w:p w14:paraId="11DCAE50" w14:textId="77777777" w:rsidR="001E41A2" w:rsidRPr="00EA661D" w:rsidRDefault="00456E04" w:rsidP="00883DFE">
            <w:pPr>
              <w:pStyle w:val="P3Header1-Clauses"/>
              <w:numPr>
                <w:ilvl w:val="0"/>
                <w:numId w:val="7"/>
              </w:numPr>
              <w:tabs>
                <w:tab w:val="clear" w:pos="1872"/>
              </w:tabs>
              <w:ind w:left="1210"/>
              <w:jc w:val="both"/>
              <w:rPr>
                <w:rFonts w:asciiTheme="majorBidi" w:hAnsiTheme="majorBidi" w:cstheme="majorBidi"/>
                <w:b w:val="0"/>
              </w:rPr>
            </w:pPr>
            <w:r w:rsidRPr="00EA661D">
              <w:rPr>
                <w:rFonts w:asciiTheme="majorBidi" w:hAnsiTheme="majorBidi" w:cstheme="majorBidi"/>
                <w:b w:val="0"/>
                <w:bCs/>
              </w:rPr>
              <w:t>If</w:t>
            </w:r>
            <w:r w:rsidR="001E41A2" w:rsidRPr="00EA661D">
              <w:rPr>
                <w:rFonts w:asciiTheme="majorBidi" w:hAnsiTheme="majorBidi" w:cstheme="majorBidi"/>
                <w:b w:val="0"/>
                <w:bCs/>
              </w:rPr>
              <w:t xml:space="preserve"> rectified, would unfairly affect the competitive position of other Bidders presenting substantially responsive bids.</w:t>
            </w:r>
          </w:p>
        </w:tc>
      </w:tr>
      <w:tr w:rsidR="001E41A2" w:rsidRPr="00EA661D" w14:paraId="48CC9BC3" w14:textId="77777777">
        <w:tc>
          <w:tcPr>
            <w:tcW w:w="2430" w:type="dxa"/>
          </w:tcPr>
          <w:p w14:paraId="6577C553" w14:textId="77777777" w:rsidR="001E41A2" w:rsidRPr="00EA661D" w:rsidRDefault="001E41A2" w:rsidP="00883DFE">
            <w:pPr>
              <w:jc w:val="both"/>
              <w:rPr>
                <w:rFonts w:asciiTheme="majorBidi" w:hAnsiTheme="majorBidi" w:cstheme="majorBidi"/>
              </w:rPr>
            </w:pPr>
          </w:p>
        </w:tc>
        <w:tc>
          <w:tcPr>
            <w:tcW w:w="6840" w:type="dxa"/>
          </w:tcPr>
          <w:p w14:paraId="3ED9E901" w14:textId="77777777" w:rsidR="001E41A2" w:rsidRPr="00EA661D" w:rsidRDefault="001E41A2" w:rsidP="00883DFE">
            <w:pPr>
              <w:pStyle w:val="S1-subpara"/>
              <w:jc w:val="both"/>
              <w:rPr>
                <w:rFonts w:asciiTheme="majorBidi" w:hAnsiTheme="majorBidi" w:cstheme="majorBidi"/>
              </w:rPr>
            </w:pPr>
            <w:r w:rsidRPr="00EA661D">
              <w:rPr>
                <w:rFonts w:asciiTheme="majorBidi" w:hAnsiTheme="majorBidi" w:cstheme="majorBidi"/>
              </w:rPr>
              <w:t xml:space="preserve">The </w:t>
            </w:r>
            <w:r w:rsidR="004D0D0C" w:rsidRPr="00EA661D">
              <w:rPr>
                <w:rFonts w:asciiTheme="majorBidi" w:hAnsiTheme="majorBidi" w:cstheme="majorBidi"/>
              </w:rPr>
              <w:t xml:space="preserve">entity </w:t>
            </w:r>
            <w:r w:rsidRPr="00EA661D">
              <w:rPr>
                <w:rFonts w:asciiTheme="majorBidi" w:hAnsiTheme="majorBidi" w:cstheme="majorBidi"/>
              </w:rPr>
              <w:t xml:space="preserve">shall examine the technical aspects of the bid in particular, to confirm that all requirements of Section VI, </w:t>
            </w:r>
            <w:r w:rsidR="004D0D0C" w:rsidRPr="00EA661D">
              <w:rPr>
                <w:rFonts w:asciiTheme="majorBidi" w:hAnsiTheme="majorBidi" w:cstheme="majorBidi"/>
              </w:rPr>
              <w:t xml:space="preserve">Entity’s </w:t>
            </w:r>
            <w:r w:rsidRPr="00EA661D">
              <w:rPr>
                <w:rFonts w:asciiTheme="majorBidi" w:hAnsiTheme="majorBidi" w:cstheme="majorBidi"/>
              </w:rPr>
              <w:t>Requirements have been met without any material deviation</w:t>
            </w:r>
            <w:r w:rsidR="005365AB" w:rsidRPr="00EA661D">
              <w:rPr>
                <w:rFonts w:asciiTheme="majorBidi" w:hAnsiTheme="majorBidi" w:cstheme="majorBidi"/>
              </w:rPr>
              <w:t xml:space="preserve">, </w:t>
            </w:r>
            <w:r w:rsidRPr="00EA661D">
              <w:rPr>
                <w:rFonts w:asciiTheme="majorBidi" w:hAnsiTheme="majorBidi" w:cstheme="majorBidi"/>
              </w:rPr>
              <w:t>reservation</w:t>
            </w:r>
            <w:r w:rsidR="005365AB" w:rsidRPr="00EA661D">
              <w:rPr>
                <w:rFonts w:asciiTheme="majorBidi" w:hAnsiTheme="majorBidi" w:cstheme="majorBidi"/>
              </w:rPr>
              <w:t>, or omission</w:t>
            </w:r>
            <w:r w:rsidRPr="00EA661D">
              <w:rPr>
                <w:rFonts w:asciiTheme="majorBidi" w:hAnsiTheme="majorBidi" w:cstheme="majorBidi"/>
              </w:rPr>
              <w:t xml:space="preserve">. </w:t>
            </w:r>
          </w:p>
        </w:tc>
      </w:tr>
      <w:tr w:rsidR="001E41A2" w:rsidRPr="00EA661D" w14:paraId="1D899C25" w14:textId="77777777">
        <w:tc>
          <w:tcPr>
            <w:tcW w:w="2430" w:type="dxa"/>
          </w:tcPr>
          <w:p w14:paraId="6C805DDB" w14:textId="77777777" w:rsidR="001E41A2" w:rsidRPr="00EA661D" w:rsidRDefault="001E41A2" w:rsidP="00883DFE">
            <w:pPr>
              <w:jc w:val="both"/>
              <w:rPr>
                <w:rFonts w:asciiTheme="majorBidi" w:hAnsiTheme="majorBidi" w:cstheme="majorBidi"/>
              </w:rPr>
            </w:pPr>
            <w:bookmarkStart w:id="279" w:name="_Toc438532634"/>
            <w:bookmarkStart w:id="280" w:name="_Toc438532635"/>
            <w:bookmarkEnd w:id="279"/>
            <w:bookmarkEnd w:id="280"/>
          </w:p>
        </w:tc>
        <w:tc>
          <w:tcPr>
            <w:tcW w:w="6840" w:type="dxa"/>
          </w:tcPr>
          <w:p w14:paraId="139D887B" w14:textId="77777777" w:rsidR="001E41A2" w:rsidRPr="00EA661D" w:rsidRDefault="001E41A2" w:rsidP="00883DFE">
            <w:pPr>
              <w:pStyle w:val="S1-subpara"/>
              <w:jc w:val="both"/>
              <w:rPr>
                <w:rFonts w:asciiTheme="majorBidi" w:hAnsiTheme="majorBidi" w:cstheme="majorBidi"/>
              </w:rPr>
            </w:pPr>
            <w:r w:rsidRPr="00EA661D">
              <w:rPr>
                <w:rFonts w:asciiTheme="majorBidi" w:hAnsiTheme="majorBidi" w:cstheme="majorBidi"/>
              </w:rPr>
              <w:t xml:space="preserve">If a bid is not substantially responsive to the requirements of the Bidding Document, it shall be rejected by the </w:t>
            </w:r>
            <w:r w:rsidR="004D0D0C" w:rsidRPr="00EA661D">
              <w:rPr>
                <w:rFonts w:asciiTheme="majorBidi" w:hAnsiTheme="majorBidi" w:cstheme="majorBidi"/>
              </w:rPr>
              <w:t xml:space="preserve">entity </w:t>
            </w:r>
            <w:r w:rsidRPr="00EA661D">
              <w:rPr>
                <w:rFonts w:asciiTheme="majorBidi" w:hAnsiTheme="majorBidi" w:cstheme="majorBidi"/>
              </w:rPr>
              <w:t>and may not subsequently be made responsive by correction of the material deviation, reservation, or omission.</w:t>
            </w:r>
          </w:p>
        </w:tc>
      </w:tr>
      <w:tr w:rsidR="001E41A2" w:rsidRPr="00EA661D" w14:paraId="41232711" w14:textId="77777777">
        <w:tc>
          <w:tcPr>
            <w:tcW w:w="2430" w:type="dxa"/>
          </w:tcPr>
          <w:p w14:paraId="4337F987" w14:textId="77777777" w:rsidR="001E41A2" w:rsidRPr="00EA661D" w:rsidRDefault="001E41A2" w:rsidP="00883DFE">
            <w:pPr>
              <w:pStyle w:val="S1-Header2"/>
              <w:jc w:val="both"/>
              <w:rPr>
                <w:rFonts w:asciiTheme="majorBidi" w:hAnsiTheme="majorBidi" w:cstheme="majorBidi"/>
              </w:rPr>
            </w:pPr>
            <w:bookmarkStart w:id="281" w:name="_Toc23236777"/>
            <w:bookmarkStart w:id="282" w:name="_Toc125783021"/>
            <w:bookmarkStart w:id="283" w:name="_Toc438438854"/>
            <w:bookmarkStart w:id="284" w:name="_Toc438532636"/>
            <w:bookmarkStart w:id="285" w:name="_Toc438733998"/>
            <w:bookmarkStart w:id="286" w:name="_Toc438907035"/>
            <w:bookmarkStart w:id="287" w:name="_Toc438907234"/>
            <w:r w:rsidRPr="00EA661D">
              <w:rPr>
                <w:rFonts w:asciiTheme="majorBidi" w:hAnsiTheme="majorBidi" w:cstheme="majorBidi"/>
                <w:iCs/>
              </w:rPr>
              <w:t>Nonmaterial</w:t>
            </w:r>
            <w:r w:rsidRPr="00EA661D">
              <w:rPr>
                <w:rFonts w:asciiTheme="majorBidi" w:hAnsiTheme="majorBidi" w:cstheme="majorBidi"/>
              </w:rPr>
              <w:t xml:space="preserve"> Nonconformities</w:t>
            </w:r>
            <w:bookmarkEnd w:id="281"/>
            <w:bookmarkEnd w:id="282"/>
            <w:r w:rsidRPr="00EA661D">
              <w:rPr>
                <w:rFonts w:asciiTheme="majorBidi" w:hAnsiTheme="majorBidi" w:cstheme="majorBidi"/>
              </w:rPr>
              <w:t xml:space="preserve"> </w:t>
            </w:r>
            <w:bookmarkStart w:id="288" w:name="_Hlt438533232"/>
            <w:bookmarkEnd w:id="283"/>
            <w:bookmarkEnd w:id="284"/>
            <w:bookmarkEnd w:id="285"/>
            <w:bookmarkEnd w:id="286"/>
            <w:bookmarkEnd w:id="287"/>
            <w:bookmarkEnd w:id="288"/>
          </w:p>
        </w:tc>
        <w:tc>
          <w:tcPr>
            <w:tcW w:w="6840" w:type="dxa"/>
          </w:tcPr>
          <w:p w14:paraId="556C91D3" w14:textId="77777777" w:rsidR="001E41A2" w:rsidRPr="00EA661D" w:rsidRDefault="001E41A2" w:rsidP="00883DFE">
            <w:pPr>
              <w:pStyle w:val="S1-subpara"/>
              <w:jc w:val="both"/>
              <w:rPr>
                <w:rFonts w:asciiTheme="majorBidi" w:hAnsiTheme="majorBidi" w:cstheme="majorBidi"/>
              </w:rPr>
            </w:pPr>
            <w:r w:rsidRPr="00EA661D">
              <w:rPr>
                <w:rFonts w:asciiTheme="majorBidi" w:hAnsiTheme="majorBidi" w:cstheme="majorBidi"/>
              </w:rPr>
              <w:t xml:space="preserve">Provided that a bid is substantially responsive, the </w:t>
            </w:r>
            <w:r w:rsidR="004D0D0C" w:rsidRPr="00EA661D">
              <w:rPr>
                <w:rFonts w:asciiTheme="majorBidi" w:hAnsiTheme="majorBidi" w:cstheme="majorBidi"/>
              </w:rPr>
              <w:t xml:space="preserve">entity </w:t>
            </w:r>
            <w:r w:rsidRPr="00EA661D">
              <w:rPr>
                <w:rFonts w:asciiTheme="majorBidi" w:hAnsiTheme="majorBidi" w:cstheme="majorBidi"/>
              </w:rPr>
              <w:t>may waive any nonconformit</w:t>
            </w:r>
            <w:r w:rsidR="00F45C01" w:rsidRPr="00EA661D">
              <w:rPr>
                <w:rFonts w:asciiTheme="majorBidi" w:hAnsiTheme="majorBidi" w:cstheme="majorBidi"/>
              </w:rPr>
              <w:t>y</w:t>
            </w:r>
            <w:r w:rsidRPr="00EA661D">
              <w:rPr>
                <w:rFonts w:asciiTheme="majorBidi" w:hAnsiTheme="majorBidi" w:cstheme="majorBidi"/>
              </w:rPr>
              <w:t xml:space="preserve"> in the bid that </w:t>
            </w:r>
            <w:r w:rsidR="00F45C01" w:rsidRPr="00EA661D">
              <w:rPr>
                <w:rFonts w:asciiTheme="majorBidi" w:hAnsiTheme="majorBidi" w:cstheme="majorBidi"/>
              </w:rPr>
              <w:t>does</w:t>
            </w:r>
            <w:r w:rsidRPr="00EA661D">
              <w:rPr>
                <w:rFonts w:asciiTheme="majorBidi" w:hAnsiTheme="majorBidi" w:cstheme="majorBidi"/>
              </w:rPr>
              <w:t xml:space="preserve"> not constitute a material deviation</w:t>
            </w:r>
            <w:r w:rsidRPr="00EA661D">
              <w:rPr>
                <w:rFonts w:asciiTheme="majorBidi" w:hAnsiTheme="majorBidi" w:cstheme="majorBidi"/>
                <w:iCs/>
              </w:rPr>
              <w:t>, reservation or omission</w:t>
            </w:r>
            <w:r w:rsidRPr="00EA661D">
              <w:rPr>
                <w:rFonts w:asciiTheme="majorBidi" w:hAnsiTheme="majorBidi" w:cstheme="majorBidi"/>
                <w:i/>
              </w:rPr>
              <w:t>.</w:t>
            </w:r>
          </w:p>
        </w:tc>
      </w:tr>
      <w:tr w:rsidR="001E41A2" w:rsidRPr="00EA661D" w14:paraId="2543FB79" w14:textId="77777777">
        <w:tc>
          <w:tcPr>
            <w:tcW w:w="2430" w:type="dxa"/>
          </w:tcPr>
          <w:p w14:paraId="7C9E81BA" w14:textId="77777777" w:rsidR="001E41A2" w:rsidRPr="00EA661D" w:rsidRDefault="001E41A2" w:rsidP="00883DFE">
            <w:pPr>
              <w:jc w:val="both"/>
              <w:rPr>
                <w:rFonts w:asciiTheme="majorBidi" w:hAnsiTheme="majorBidi" w:cstheme="majorBidi"/>
              </w:rPr>
            </w:pPr>
            <w:bookmarkStart w:id="289" w:name="_Toc438532637"/>
            <w:bookmarkEnd w:id="289"/>
          </w:p>
        </w:tc>
        <w:tc>
          <w:tcPr>
            <w:tcW w:w="6840" w:type="dxa"/>
          </w:tcPr>
          <w:p w14:paraId="67E3B281" w14:textId="77777777" w:rsidR="001E41A2" w:rsidRPr="00EA661D" w:rsidRDefault="001E41A2" w:rsidP="00883DFE">
            <w:pPr>
              <w:pStyle w:val="S1-subpara"/>
              <w:jc w:val="both"/>
              <w:rPr>
                <w:rFonts w:asciiTheme="majorBidi" w:hAnsiTheme="majorBidi" w:cstheme="majorBidi"/>
              </w:rPr>
            </w:pPr>
            <w:r w:rsidRPr="00EA661D">
              <w:rPr>
                <w:rFonts w:asciiTheme="majorBidi" w:hAnsiTheme="majorBidi" w:cstheme="majorBidi"/>
              </w:rPr>
              <w:t xml:space="preserve">Provided that a bid is substantially responsive, the </w:t>
            </w:r>
            <w:r w:rsidR="004D0D0C" w:rsidRPr="00EA661D">
              <w:rPr>
                <w:rFonts w:asciiTheme="majorBidi" w:hAnsiTheme="majorBidi" w:cstheme="majorBidi"/>
              </w:rPr>
              <w:t xml:space="preserve">entity </w:t>
            </w:r>
            <w:r w:rsidRPr="00EA661D">
              <w:rPr>
                <w:rFonts w:asciiTheme="majorBidi" w:hAnsiTheme="majorBidi" w:cstheme="majorBidi"/>
              </w:rPr>
              <w:t xml:space="preserve">may request that the Bidder submit the necessary information or documentation, within a reasonable period of time, to rectify nonmaterial nonconformities in the bid related to documentation requirements.  Requesting information or documentation on such nonconformities </w:t>
            </w:r>
            <w:r w:rsidRPr="00EA661D">
              <w:rPr>
                <w:rFonts w:asciiTheme="majorBidi" w:hAnsiTheme="majorBidi" w:cstheme="majorBidi"/>
              </w:rPr>
              <w:lastRenderedPageBreak/>
              <w:t>shall not be related to any aspect of the price of the bid.  Failure of the Bidder to comply with the request may result in the rejection of its bid.</w:t>
            </w:r>
          </w:p>
        </w:tc>
      </w:tr>
      <w:tr w:rsidR="001E41A2" w:rsidRPr="00EA661D" w14:paraId="187A7534" w14:textId="77777777">
        <w:tc>
          <w:tcPr>
            <w:tcW w:w="2430" w:type="dxa"/>
          </w:tcPr>
          <w:p w14:paraId="3C13070E" w14:textId="77777777" w:rsidR="001E41A2" w:rsidRPr="00EA661D" w:rsidRDefault="001E41A2" w:rsidP="00883DFE">
            <w:pPr>
              <w:jc w:val="both"/>
              <w:rPr>
                <w:rFonts w:asciiTheme="majorBidi" w:hAnsiTheme="majorBidi" w:cstheme="majorBidi"/>
              </w:rPr>
            </w:pPr>
            <w:bookmarkStart w:id="290" w:name="_Toc438532638"/>
            <w:bookmarkEnd w:id="290"/>
          </w:p>
        </w:tc>
        <w:tc>
          <w:tcPr>
            <w:tcW w:w="6840" w:type="dxa"/>
          </w:tcPr>
          <w:p w14:paraId="41028378" w14:textId="77777777" w:rsidR="001E41A2" w:rsidRPr="00EA661D" w:rsidRDefault="001E41A2" w:rsidP="00883DFE">
            <w:pPr>
              <w:pStyle w:val="S1-subpara"/>
              <w:jc w:val="both"/>
              <w:rPr>
                <w:rFonts w:asciiTheme="majorBidi" w:hAnsiTheme="majorBidi" w:cstheme="majorBidi"/>
                <w:i/>
              </w:rPr>
            </w:pPr>
            <w:r w:rsidRPr="00EA661D">
              <w:rPr>
                <w:rFonts w:asciiTheme="majorBidi" w:hAnsiTheme="majorBidi" w:cstheme="majorBidi"/>
              </w:rPr>
              <w:t xml:space="preserve">Provided that a bid is substantially responsive, the </w:t>
            </w:r>
            <w:r w:rsidR="004D0D0C" w:rsidRPr="00EA661D">
              <w:rPr>
                <w:rFonts w:asciiTheme="majorBidi" w:hAnsiTheme="majorBidi" w:cstheme="majorBidi"/>
                <w:iCs/>
              </w:rPr>
              <w:t>entity</w:t>
            </w:r>
            <w:r w:rsidR="004D0D0C" w:rsidRPr="00EA661D">
              <w:rPr>
                <w:rFonts w:asciiTheme="majorBidi" w:hAnsiTheme="majorBidi" w:cstheme="majorBidi"/>
              </w:rPr>
              <w:t xml:space="preserve"> </w:t>
            </w:r>
            <w:r w:rsidRPr="00EA661D">
              <w:rPr>
                <w:rFonts w:asciiTheme="majorBidi" w:hAnsiTheme="majorBidi" w:cstheme="majorBidi"/>
              </w:rPr>
              <w:t xml:space="preserve">shall rectify </w:t>
            </w:r>
            <w:r w:rsidR="005365AB" w:rsidRPr="00EA661D">
              <w:rPr>
                <w:rFonts w:asciiTheme="majorBidi" w:hAnsiTheme="majorBidi" w:cstheme="majorBidi"/>
              </w:rPr>
              <w:t xml:space="preserve">quantifiable </w:t>
            </w:r>
            <w:r w:rsidRPr="00EA661D">
              <w:rPr>
                <w:rFonts w:asciiTheme="majorBidi" w:hAnsiTheme="majorBidi" w:cstheme="majorBidi"/>
              </w:rPr>
              <w:t>nonmaterial nonconformities related to the Bid Price.  To this effect, the Bid Price shall be adjusted, for comparison purposes only, to reflect the price of a missing or non-conforming item or component.</w:t>
            </w:r>
            <w:r w:rsidRPr="00EA661D">
              <w:rPr>
                <w:rFonts w:asciiTheme="majorBidi" w:hAnsiTheme="majorBidi" w:cstheme="majorBidi"/>
                <w:i/>
              </w:rPr>
              <w:t xml:space="preserve"> </w:t>
            </w:r>
            <w:r w:rsidRPr="00EA661D">
              <w:rPr>
                <w:rFonts w:asciiTheme="majorBidi" w:hAnsiTheme="majorBidi" w:cstheme="majorBidi"/>
                <w:iCs/>
              </w:rPr>
              <w:t xml:space="preserve">The adjustment shall be made using the method indicated in Section III, Evaluation </w:t>
            </w:r>
            <w:r w:rsidRPr="00EA661D">
              <w:rPr>
                <w:rFonts w:asciiTheme="majorBidi" w:hAnsiTheme="majorBidi" w:cstheme="majorBidi"/>
              </w:rPr>
              <w:t xml:space="preserve">and </w:t>
            </w:r>
            <w:r w:rsidR="000D6131" w:rsidRPr="00EA661D">
              <w:rPr>
                <w:rFonts w:asciiTheme="majorBidi" w:hAnsiTheme="majorBidi" w:cstheme="majorBidi"/>
              </w:rPr>
              <w:t>Qualification</w:t>
            </w:r>
            <w:r w:rsidRPr="00EA661D">
              <w:rPr>
                <w:rFonts w:asciiTheme="majorBidi" w:hAnsiTheme="majorBidi" w:cstheme="majorBidi"/>
                <w:iCs/>
              </w:rPr>
              <w:t xml:space="preserve"> Criteria</w:t>
            </w:r>
            <w:r w:rsidRPr="00EA661D">
              <w:rPr>
                <w:rFonts w:asciiTheme="majorBidi" w:hAnsiTheme="majorBidi" w:cstheme="majorBidi"/>
                <w:i/>
              </w:rPr>
              <w:t>.</w:t>
            </w:r>
          </w:p>
        </w:tc>
      </w:tr>
      <w:tr w:rsidR="001E41A2" w:rsidRPr="00EA661D" w14:paraId="1208A129" w14:textId="77777777">
        <w:tc>
          <w:tcPr>
            <w:tcW w:w="2430" w:type="dxa"/>
          </w:tcPr>
          <w:p w14:paraId="2CEF00DE" w14:textId="77777777" w:rsidR="001E41A2" w:rsidRPr="00EA661D" w:rsidRDefault="001E41A2" w:rsidP="00883DFE">
            <w:pPr>
              <w:pStyle w:val="S1-Header2"/>
              <w:jc w:val="both"/>
              <w:rPr>
                <w:rFonts w:asciiTheme="majorBidi" w:hAnsiTheme="majorBidi" w:cstheme="majorBidi"/>
              </w:rPr>
            </w:pPr>
            <w:bookmarkStart w:id="291" w:name="_Toc438532639"/>
            <w:bookmarkStart w:id="292" w:name="_Toc23236778"/>
            <w:bookmarkStart w:id="293" w:name="_Toc125783022"/>
            <w:bookmarkEnd w:id="291"/>
            <w:r w:rsidRPr="00EA661D">
              <w:rPr>
                <w:rFonts w:asciiTheme="majorBidi" w:hAnsiTheme="majorBidi" w:cstheme="majorBidi"/>
              </w:rPr>
              <w:t>Correction of Arithmetical Errors</w:t>
            </w:r>
            <w:bookmarkEnd w:id="292"/>
            <w:bookmarkEnd w:id="293"/>
          </w:p>
        </w:tc>
        <w:tc>
          <w:tcPr>
            <w:tcW w:w="6840" w:type="dxa"/>
          </w:tcPr>
          <w:p w14:paraId="6801083B" w14:textId="77777777" w:rsidR="001E41A2" w:rsidRPr="00EA661D" w:rsidRDefault="001E41A2" w:rsidP="00883DFE">
            <w:pPr>
              <w:pStyle w:val="S1-subpara"/>
              <w:jc w:val="both"/>
              <w:rPr>
                <w:rFonts w:asciiTheme="majorBidi" w:hAnsiTheme="majorBidi" w:cstheme="majorBidi"/>
              </w:rPr>
            </w:pPr>
            <w:r w:rsidRPr="00EA661D">
              <w:rPr>
                <w:rFonts w:asciiTheme="majorBidi" w:hAnsiTheme="majorBidi" w:cstheme="majorBidi"/>
              </w:rPr>
              <w:t xml:space="preserve">Provided that the bid is substantially responsive, the </w:t>
            </w:r>
            <w:r w:rsidR="004D0D0C" w:rsidRPr="00EA661D">
              <w:rPr>
                <w:rFonts w:asciiTheme="majorBidi" w:hAnsiTheme="majorBidi" w:cstheme="majorBidi"/>
              </w:rPr>
              <w:t xml:space="preserve">entity </w:t>
            </w:r>
            <w:r w:rsidRPr="00EA661D">
              <w:rPr>
                <w:rFonts w:asciiTheme="majorBidi" w:hAnsiTheme="majorBidi" w:cstheme="majorBidi"/>
              </w:rPr>
              <w:t>shall correct arithmetical errors on the following basis:</w:t>
            </w:r>
          </w:p>
          <w:p w14:paraId="0AA5B97F" w14:textId="77777777" w:rsidR="001E41A2" w:rsidRPr="00EA661D" w:rsidRDefault="00601572" w:rsidP="00883DFE">
            <w:pPr>
              <w:pStyle w:val="P3Header1-Clauses"/>
              <w:numPr>
                <w:ilvl w:val="0"/>
                <w:numId w:val="22"/>
              </w:numPr>
              <w:tabs>
                <w:tab w:val="clear" w:pos="1872"/>
              </w:tabs>
              <w:ind w:left="1210"/>
              <w:jc w:val="both"/>
              <w:rPr>
                <w:rFonts w:asciiTheme="majorBidi" w:hAnsiTheme="majorBidi" w:cstheme="majorBidi"/>
                <w:b w:val="0"/>
              </w:rPr>
            </w:pPr>
            <w:r w:rsidRPr="00EA661D">
              <w:rPr>
                <w:rFonts w:asciiTheme="majorBidi" w:hAnsiTheme="majorBidi" w:cstheme="majorBidi"/>
                <w:b w:val="0"/>
              </w:rPr>
              <w:t>w</w:t>
            </w:r>
            <w:r w:rsidR="00563FB0" w:rsidRPr="00EA661D">
              <w:rPr>
                <w:rFonts w:asciiTheme="majorBidi" w:hAnsiTheme="majorBidi" w:cstheme="majorBidi"/>
                <w:b w:val="0"/>
              </w:rPr>
              <w:t>here there are errors between the total of the amounts given under the column for the price breakdown and the amount given under the Total Price, the former shall prevail and the latter will be corrected accordingly</w:t>
            </w:r>
            <w:r w:rsidR="001E41A2" w:rsidRPr="00EA661D">
              <w:rPr>
                <w:rFonts w:asciiTheme="majorBidi" w:hAnsiTheme="majorBidi" w:cstheme="majorBidi"/>
                <w:b w:val="0"/>
              </w:rPr>
              <w:t>;</w:t>
            </w:r>
          </w:p>
          <w:p w14:paraId="12C9EC7F" w14:textId="77777777" w:rsidR="001E41A2" w:rsidRPr="00EA661D" w:rsidRDefault="00601572" w:rsidP="00883DFE">
            <w:pPr>
              <w:pStyle w:val="P3Header1-Clauses"/>
              <w:numPr>
                <w:ilvl w:val="0"/>
                <w:numId w:val="22"/>
              </w:numPr>
              <w:tabs>
                <w:tab w:val="clear" w:pos="1872"/>
              </w:tabs>
              <w:ind w:left="1210"/>
              <w:jc w:val="both"/>
              <w:rPr>
                <w:rFonts w:asciiTheme="majorBidi" w:hAnsiTheme="majorBidi" w:cstheme="majorBidi"/>
                <w:b w:val="0"/>
              </w:rPr>
            </w:pPr>
            <w:r w:rsidRPr="00EA661D">
              <w:rPr>
                <w:rFonts w:asciiTheme="majorBidi" w:hAnsiTheme="majorBidi" w:cstheme="majorBidi"/>
                <w:b w:val="0"/>
              </w:rPr>
              <w:t>w</w:t>
            </w:r>
            <w:r w:rsidR="00563FB0" w:rsidRPr="00EA661D">
              <w:rPr>
                <w:rFonts w:asciiTheme="majorBidi" w:hAnsiTheme="majorBidi" w:cstheme="majorBidi"/>
                <w:b w:val="0"/>
              </w:rPr>
              <w:t>here there are errors between the total of the amounts of Schedule Nos. 1 to 4 and the amount given in Schedule No. 5 (Grand Summary), the former shall prevail and the latter will be corrected accordingly</w:t>
            </w:r>
            <w:r w:rsidR="001E41A2" w:rsidRPr="00EA661D">
              <w:rPr>
                <w:rFonts w:asciiTheme="majorBidi" w:hAnsiTheme="majorBidi" w:cstheme="majorBidi"/>
                <w:b w:val="0"/>
              </w:rPr>
              <w:t>; and</w:t>
            </w:r>
          </w:p>
          <w:p w14:paraId="67826FD1" w14:textId="77777777" w:rsidR="0035282B" w:rsidRPr="00EA661D" w:rsidRDefault="001E41A2" w:rsidP="00883DFE">
            <w:pPr>
              <w:pStyle w:val="P3Header1-Clauses"/>
              <w:numPr>
                <w:ilvl w:val="0"/>
                <w:numId w:val="22"/>
              </w:numPr>
              <w:tabs>
                <w:tab w:val="clear" w:pos="1872"/>
              </w:tabs>
              <w:ind w:left="1210"/>
              <w:jc w:val="both"/>
              <w:rPr>
                <w:rFonts w:asciiTheme="majorBidi" w:hAnsiTheme="majorBidi" w:cstheme="majorBidi"/>
                <w:b w:val="0"/>
              </w:rPr>
            </w:pPr>
            <w:r w:rsidRPr="00EA661D">
              <w:rPr>
                <w:rFonts w:asciiTheme="majorBidi" w:hAnsiTheme="majorBidi" w:cstheme="majorBidi"/>
                <w:b w:val="0"/>
              </w:rPr>
              <w:t>if there is a discrepancy between words and figures, the amount in words shall prevail, unless the amount expressed in words is related to an arithmetic error, in which case the amount in figures shall prevail subject to (a) and (b) above.</w:t>
            </w:r>
          </w:p>
        </w:tc>
      </w:tr>
      <w:tr w:rsidR="001E41A2" w:rsidRPr="00EA661D" w14:paraId="68C0A27F" w14:textId="77777777">
        <w:trPr>
          <w:cantSplit/>
        </w:trPr>
        <w:tc>
          <w:tcPr>
            <w:tcW w:w="2430" w:type="dxa"/>
          </w:tcPr>
          <w:p w14:paraId="701B5B83" w14:textId="77777777" w:rsidR="001E41A2" w:rsidRPr="00EA661D" w:rsidRDefault="001E41A2" w:rsidP="00883DFE">
            <w:pPr>
              <w:jc w:val="both"/>
              <w:rPr>
                <w:rFonts w:asciiTheme="majorBidi" w:hAnsiTheme="majorBidi" w:cstheme="majorBidi"/>
              </w:rPr>
            </w:pPr>
          </w:p>
        </w:tc>
        <w:tc>
          <w:tcPr>
            <w:tcW w:w="6840" w:type="dxa"/>
          </w:tcPr>
          <w:p w14:paraId="6492A494" w14:textId="77777777" w:rsidR="001E41A2" w:rsidRPr="00EA661D" w:rsidRDefault="001E41A2" w:rsidP="00883DFE">
            <w:pPr>
              <w:pStyle w:val="S1-subpara"/>
              <w:jc w:val="both"/>
              <w:rPr>
                <w:rFonts w:asciiTheme="majorBidi" w:hAnsiTheme="majorBidi" w:cstheme="majorBidi"/>
              </w:rPr>
            </w:pPr>
            <w:r w:rsidRPr="00EA661D">
              <w:rPr>
                <w:rFonts w:asciiTheme="majorBidi" w:hAnsiTheme="majorBidi" w:cstheme="majorBidi"/>
              </w:rPr>
              <w:t xml:space="preserve">If the Bidder that submitted the lowest evaluated bid does not accept the correction of errors, its bid shall be </w:t>
            </w:r>
            <w:r w:rsidR="00AC60F4" w:rsidRPr="00EA661D">
              <w:rPr>
                <w:rFonts w:asciiTheme="majorBidi" w:hAnsiTheme="majorBidi" w:cstheme="majorBidi"/>
              </w:rPr>
              <w:t>declared non-responsive</w:t>
            </w:r>
            <w:r w:rsidRPr="00EA661D">
              <w:rPr>
                <w:rFonts w:asciiTheme="majorBidi" w:hAnsiTheme="majorBidi" w:cstheme="majorBidi"/>
              </w:rPr>
              <w:t>.</w:t>
            </w:r>
          </w:p>
        </w:tc>
      </w:tr>
      <w:tr w:rsidR="001E41A2" w:rsidRPr="00EA661D" w14:paraId="0FAF3049" w14:textId="77777777">
        <w:trPr>
          <w:cantSplit/>
        </w:trPr>
        <w:tc>
          <w:tcPr>
            <w:tcW w:w="2430" w:type="dxa"/>
          </w:tcPr>
          <w:p w14:paraId="4126CF15" w14:textId="77777777" w:rsidR="001E41A2" w:rsidRPr="00EA661D" w:rsidRDefault="001E41A2" w:rsidP="00883DFE">
            <w:pPr>
              <w:pStyle w:val="S1-Header2"/>
              <w:jc w:val="both"/>
              <w:rPr>
                <w:rFonts w:asciiTheme="majorBidi" w:hAnsiTheme="majorBidi" w:cstheme="majorBidi"/>
              </w:rPr>
            </w:pPr>
            <w:bookmarkStart w:id="294" w:name="_Toc23236779"/>
            <w:bookmarkStart w:id="295" w:name="_Toc125783023"/>
            <w:r w:rsidRPr="00EA661D">
              <w:rPr>
                <w:rFonts w:asciiTheme="majorBidi" w:hAnsiTheme="majorBidi" w:cstheme="majorBidi"/>
              </w:rPr>
              <w:t>Conversion to Single Currency</w:t>
            </w:r>
            <w:bookmarkEnd w:id="294"/>
            <w:bookmarkEnd w:id="295"/>
            <w:r w:rsidRPr="00EA661D">
              <w:rPr>
                <w:rFonts w:asciiTheme="majorBidi" w:hAnsiTheme="majorBidi" w:cstheme="majorBidi"/>
              </w:rPr>
              <w:t xml:space="preserve"> </w:t>
            </w:r>
          </w:p>
        </w:tc>
        <w:tc>
          <w:tcPr>
            <w:tcW w:w="6840" w:type="dxa"/>
          </w:tcPr>
          <w:p w14:paraId="08E33685" w14:textId="77777777" w:rsidR="001E41A2" w:rsidRPr="00EA661D" w:rsidRDefault="001E41A2" w:rsidP="00883DFE">
            <w:pPr>
              <w:pStyle w:val="S1-subpara"/>
              <w:jc w:val="both"/>
              <w:rPr>
                <w:rFonts w:asciiTheme="majorBidi" w:hAnsiTheme="majorBidi" w:cstheme="majorBidi"/>
              </w:rPr>
            </w:pPr>
            <w:r w:rsidRPr="00EA661D">
              <w:rPr>
                <w:rFonts w:asciiTheme="majorBidi" w:hAnsiTheme="majorBidi" w:cstheme="majorBidi"/>
              </w:rPr>
              <w:t xml:space="preserve">For evaluation and comparison purposes, the currency(ies) of the bid shall be converted into a single currency as </w:t>
            </w:r>
            <w:r w:rsidRPr="00EA661D">
              <w:rPr>
                <w:rFonts w:asciiTheme="majorBidi" w:hAnsiTheme="majorBidi" w:cstheme="majorBidi"/>
                <w:b/>
              </w:rPr>
              <w:t xml:space="preserve">specified in the BDS. </w:t>
            </w:r>
            <w:r w:rsidRPr="00EA661D">
              <w:rPr>
                <w:rFonts w:asciiTheme="majorBidi" w:hAnsiTheme="majorBidi" w:cstheme="majorBidi"/>
              </w:rPr>
              <w:t xml:space="preserve">  </w:t>
            </w:r>
          </w:p>
        </w:tc>
      </w:tr>
      <w:tr w:rsidR="001E41A2" w:rsidRPr="00EA661D" w14:paraId="7C0C3897" w14:textId="77777777">
        <w:tc>
          <w:tcPr>
            <w:tcW w:w="2430" w:type="dxa"/>
          </w:tcPr>
          <w:p w14:paraId="4EDC1B30" w14:textId="77777777" w:rsidR="001E41A2" w:rsidRPr="00EA661D" w:rsidRDefault="001E41A2" w:rsidP="00883DFE">
            <w:pPr>
              <w:pStyle w:val="S1-Header2"/>
              <w:jc w:val="both"/>
              <w:rPr>
                <w:rFonts w:asciiTheme="majorBidi" w:hAnsiTheme="majorBidi" w:cstheme="majorBidi"/>
              </w:rPr>
            </w:pPr>
            <w:bookmarkStart w:id="296" w:name="_Toc438438858"/>
            <w:bookmarkStart w:id="297" w:name="_Toc438532647"/>
            <w:bookmarkStart w:id="298" w:name="_Toc438734002"/>
            <w:bookmarkStart w:id="299" w:name="_Toc438907039"/>
            <w:bookmarkStart w:id="300" w:name="_Toc438907238"/>
            <w:bookmarkStart w:id="301" w:name="_Toc23236780"/>
            <w:bookmarkStart w:id="302" w:name="_Toc125783024"/>
            <w:r w:rsidRPr="00EA661D">
              <w:rPr>
                <w:rFonts w:asciiTheme="majorBidi" w:hAnsiTheme="majorBidi" w:cstheme="majorBidi"/>
              </w:rPr>
              <w:t>Margin of Preference</w:t>
            </w:r>
            <w:bookmarkEnd w:id="296"/>
            <w:bookmarkEnd w:id="297"/>
            <w:bookmarkEnd w:id="298"/>
            <w:bookmarkEnd w:id="299"/>
            <w:bookmarkEnd w:id="300"/>
            <w:bookmarkEnd w:id="301"/>
            <w:bookmarkEnd w:id="302"/>
          </w:p>
        </w:tc>
        <w:tc>
          <w:tcPr>
            <w:tcW w:w="6840" w:type="dxa"/>
          </w:tcPr>
          <w:p w14:paraId="6D0BE2E4" w14:textId="77777777" w:rsidR="001E41A2" w:rsidRPr="00EA661D" w:rsidRDefault="00557B2D" w:rsidP="00883DFE">
            <w:pPr>
              <w:pStyle w:val="S1-subpara"/>
              <w:jc w:val="both"/>
              <w:rPr>
                <w:rFonts w:asciiTheme="majorBidi" w:hAnsiTheme="majorBidi" w:cstheme="majorBidi"/>
                <w:szCs w:val="24"/>
              </w:rPr>
            </w:pPr>
            <w:r w:rsidRPr="00EA661D">
              <w:rPr>
                <w:rFonts w:asciiTheme="majorBidi" w:hAnsiTheme="majorBidi" w:cstheme="majorBidi"/>
                <w:color w:val="000000"/>
                <w:szCs w:val="24"/>
              </w:rPr>
              <w:t>No margin of domestic preference shall apply.</w:t>
            </w:r>
            <w:r w:rsidR="001E41A2" w:rsidRPr="00EA661D">
              <w:rPr>
                <w:rFonts w:asciiTheme="majorBidi" w:hAnsiTheme="majorBidi" w:cstheme="majorBidi"/>
                <w:szCs w:val="24"/>
              </w:rPr>
              <w:t xml:space="preserve">     </w:t>
            </w:r>
          </w:p>
        </w:tc>
      </w:tr>
      <w:tr w:rsidR="000211B8" w:rsidRPr="00EA661D" w14:paraId="74D7882F" w14:textId="77777777">
        <w:tc>
          <w:tcPr>
            <w:tcW w:w="2430" w:type="dxa"/>
            <w:tcBorders>
              <w:bottom w:val="nil"/>
            </w:tcBorders>
          </w:tcPr>
          <w:p w14:paraId="7BE3EB1E" w14:textId="77777777" w:rsidR="000211B8" w:rsidRPr="00EA661D" w:rsidRDefault="000211B8" w:rsidP="00883DFE">
            <w:pPr>
              <w:pStyle w:val="S1-Header2"/>
              <w:jc w:val="both"/>
              <w:rPr>
                <w:rFonts w:asciiTheme="majorBidi" w:hAnsiTheme="majorBidi" w:cstheme="majorBidi"/>
              </w:rPr>
            </w:pPr>
            <w:bookmarkStart w:id="303" w:name="_Toc400179188"/>
            <w:bookmarkStart w:id="304" w:name="_Toc125783025"/>
            <w:r w:rsidRPr="00EA661D">
              <w:rPr>
                <w:rFonts w:asciiTheme="majorBidi" w:hAnsiTheme="majorBidi" w:cstheme="majorBidi"/>
              </w:rPr>
              <w:t>Evaluation</w:t>
            </w:r>
            <w:bookmarkEnd w:id="303"/>
            <w:r w:rsidR="00D22B46" w:rsidRPr="00EA661D">
              <w:rPr>
                <w:rFonts w:asciiTheme="majorBidi" w:hAnsiTheme="majorBidi" w:cstheme="majorBidi"/>
              </w:rPr>
              <w:t xml:space="preserve"> of Bids</w:t>
            </w:r>
            <w:bookmarkEnd w:id="304"/>
          </w:p>
        </w:tc>
        <w:tc>
          <w:tcPr>
            <w:tcW w:w="6840" w:type="dxa"/>
          </w:tcPr>
          <w:p w14:paraId="71BFDE3F" w14:textId="77777777" w:rsidR="005819DB" w:rsidRPr="00EA661D" w:rsidRDefault="005819DB" w:rsidP="00883DFE">
            <w:pPr>
              <w:pStyle w:val="S1-subpara"/>
              <w:jc w:val="both"/>
              <w:rPr>
                <w:rFonts w:asciiTheme="majorBidi" w:hAnsiTheme="majorBidi" w:cstheme="majorBidi"/>
              </w:rPr>
            </w:pPr>
            <w:r w:rsidRPr="00EA661D">
              <w:rPr>
                <w:rFonts w:asciiTheme="majorBidi" w:hAnsiTheme="majorBidi" w:cstheme="majorBidi"/>
              </w:rPr>
              <w:t xml:space="preserve">The </w:t>
            </w:r>
            <w:r w:rsidR="004D0D0C" w:rsidRPr="00EA661D">
              <w:rPr>
                <w:rFonts w:asciiTheme="majorBidi" w:hAnsiTheme="majorBidi" w:cstheme="majorBidi"/>
              </w:rPr>
              <w:t xml:space="preserve">entity </w:t>
            </w:r>
            <w:r w:rsidRPr="00EA661D">
              <w:rPr>
                <w:rFonts w:asciiTheme="majorBidi" w:hAnsiTheme="majorBidi" w:cstheme="majorBidi"/>
              </w:rPr>
              <w:t xml:space="preserve">shall use the criteria and methodologies indicated in this Clause. No other evaluation criteria or methodologies shall be permitted. </w:t>
            </w:r>
          </w:p>
          <w:p w14:paraId="68BE1CEE" w14:textId="77777777" w:rsidR="00D22B46" w:rsidRPr="00EA661D" w:rsidRDefault="00D22B46" w:rsidP="00883DFE">
            <w:pPr>
              <w:pStyle w:val="Header2-SubClauses"/>
              <w:jc w:val="both"/>
              <w:rPr>
                <w:rFonts w:asciiTheme="majorBidi" w:hAnsiTheme="majorBidi" w:cstheme="majorBidi"/>
              </w:rPr>
            </w:pPr>
            <w:r w:rsidRPr="00EA661D">
              <w:rPr>
                <w:rFonts w:asciiTheme="majorBidi" w:hAnsiTheme="majorBidi" w:cstheme="majorBidi"/>
              </w:rPr>
              <w:t>Technical Evaluation</w:t>
            </w:r>
          </w:p>
          <w:p w14:paraId="6068D503" w14:textId="77777777" w:rsidR="000211B8" w:rsidRPr="00EA661D" w:rsidRDefault="000211B8" w:rsidP="00883DFE">
            <w:pPr>
              <w:pStyle w:val="S1-subpara"/>
              <w:jc w:val="both"/>
              <w:rPr>
                <w:rFonts w:asciiTheme="majorBidi" w:hAnsiTheme="majorBidi" w:cstheme="majorBidi"/>
              </w:rPr>
            </w:pPr>
            <w:r w:rsidRPr="00EA661D">
              <w:rPr>
                <w:rFonts w:asciiTheme="majorBidi" w:hAnsiTheme="majorBidi" w:cstheme="majorBidi"/>
                <w:iCs/>
              </w:rPr>
              <w:t>The</w:t>
            </w:r>
            <w:r w:rsidRPr="00EA661D">
              <w:rPr>
                <w:rFonts w:asciiTheme="majorBidi" w:hAnsiTheme="majorBidi" w:cstheme="majorBidi"/>
              </w:rPr>
              <w:t xml:space="preserve"> </w:t>
            </w:r>
            <w:r w:rsidR="004D0D0C" w:rsidRPr="00EA661D">
              <w:rPr>
                <w:rFonts w:asciiTheme="majorBidi" w:hAnsiTheme="majorBidi" w:cstheme="majorBidi"/>
              </w:rPr>
              <w:t xml:space="preserve">entity </w:t>
            </w:r>
            <w:r w:rsidRPr="00EA661D">
              <w:rPr>
                <w:rFonts w:asciiTheme="majorBidi" w:hAnsiTheme="majorBidi" w:cstheme="majorBidi"/>
              </w:rPr>
              <w:t xml:space="preserve">will carry out a detailed </w:t>
            </w:r>
            <w:r w:rsidR="00300446" w:rsidRPr="00EA661D">
              <w:rPr>
                <w:rFonts w:asciiTheme="majorBidi" w:hAnsiTheme="majorBidi" w:cstheme="majorBidi"/>
              </w:rPr>
              <w:t xml:space="preserve">technical </w:t>
            </w:r>
            <w:r w:rsidRPr="00EA661D">
              <w:rPr>
                <w:rFonts w:asciiTheme="majorBidi" w:hAnsiTheme="majorBidi" w:cstheme="majorBidi"/>
              </w:rPr>
              <w:t xml:space="preserve">evaluation of the bids </w:t>
            </w:r>
            <w:r w:rsidR="00300446" w:rsidRPr="00EA661D">
              <w:rPr>
                <w:rFonts w:asciiTheme="majorBidi" w:hAnsiTheme="majorBidi" w:cstheme="majorBidi"/>
              </w:rPr>
              <w:t xml:space="preserve">not </w:t>
            </w:r>
            <w:r w:rsidRPr="00EA661D">
              <w:rPr>
                <w:rFonts w:asciiTheme="majorBidi" w:hAnsiTheme="majorBidi" w:cstheme="majorBidi"/>
              </w:rPr>
              <w:t xml:space="preserve">previously </w:t>
            </w:r>
            <w:r w:rsidR="00300446" w:rsidRPr="00EA661D">
              <w:rPr>
                <w:rFonts w:asciiTheme="majorBidi" w:hAnsiTheme="majorBidi" w:cstheme="majorBidi"/>
              </w:rPr>
              <w:t xml:space="preserve">rejected </w:t>
            </w:r>
            <w:r w:rsidRPr="00EA661D">
              <w:rPr>
                <w:rFonts w:asciiTheme="majorBidi" w:hAnsiTheme="majorBidi" w:cstheme="majorBidi"/>
              </w:rPr>
              <w:t xml:space="preserve">to determine whether the technical aspects are </w:t>
            </w:r>
            <w:r w:rsidRPr="00EA661D">
              <w:rPr>
                <w:rFonts w:asciiTheme="majorBidi" w:hAnsiTheme="majorBidi" w:cstheme="majorBidi"/>
              </w:rPr>
              <w:lastRenderedPageBreak/>
              <w:t xml:space="preserve">in </w:t>
            </w:r>
            <w:r w:rsidR="00664705" w:rsidRPr="00EA661D">
              <w:rPr>
                <w:rFonts w:asciiTheme="majorBidi" w:hAnsiTheme="majorBidi" w:cstheme="majorBidi"/>
              </w:rPr>
              <w:t xml:space="preserve">compliance </w:t>
            </w:r>
            <w:r w:rsidRPr="00EA661D">
              <w:rPr>
                <w:rFonts w:asciiTheme="majorBidi" w:hAnsiTheme="majorBidi" w:cstheme="majorBidi"/>
              </w:rPr>
              <w:t xml:space="preserve">with the Bidding Document.  </w:t>
            </w:r>
            <w:r w:rsidR="0048493B" w:rsidRPr="00EA661D">
              <w:rPr>
                <w:rFonts w:asciiTheme="majorBidi" w:hAnsiTheme="majorBidi" w:cstheme="majorBidi"/>
                <w:b/>
                <w:spacing w:val="-4"/>
                <w:szCs w:val="24"/>
              </w:rPr>
              <w:t xml:space="preserve">The bid that does not meet minimum acceptable standards of completeness, consistency and detail, and the specified minimum (or maximum, as the case may be) requirements for specified functional guarantees, will be rejected for non responsiveness.  </w:t>
            </w:r>
            <w:r w:rsidRPr="00EA661D">
              <w:rPr>
                <w:rFonts w:asciiTheme="majorBidi" w:hAnsiTheme="majorBidi" w:cstheme="majorBidi"/>
              </w:rPr>
              <w:t xml:space="preserve">In order to reach </w:t>
            </w:r>
            <w:r w:rsidR="0048493B" w:rsidRPr="00EA661D">
              <w:rPr>
                <w:rFonts w:asciiTheme="majorBidi" w:hAnsiTheme="majorBidi" w:cstheme="majorBidi"/>
              </w:rPr>
              <w:t>its</w:t>
            </w:r>
            <w:r w:rsidRPr="00EA661D">
              <w:rPr>
                <w:rFonts w:asciiTheme="majorBidi" w:hAnsiTheme="majorBidi" w:cstheme="majorBidi"/>
              </w:rPr>
              <w:t xml:space="preserve"> determination, the </w:t>
            </w:r>
            <w:r w:rsidR="004D0D0C" w:rsidRPr="00EA661D">
              <w:rPr>
                <w:rFonts w:asciiTheme="majorBidi" w:hAnsiTheme="majorBidi" w:cstheme="majorBidi"/>
              </w:rPr>
              <w:t xml:space="preserve">entity </w:t>
            </w:r>
            <w:r w:rsidRPr="00EA661D">
              <w:rPr>
                <w:rFonts w:asciiTheme="majorBidi" w:hAnsiTheme="majorBidi" w:cstheme="majorBidi"/>
              </w:rPr>
              <w:t>will examine and compare the technical aspects of the bids on the basis of the information supplied by the bidders, taking into account the following:</w:t>
            </w:r>
          </w:p>
          <w:p w14:paraId="30C0CC47" w14:textId="77777777" w:rsidR="007A195F" w:rsidRPr="00EA661D" w:rsidRDefault="000211B8" w:rsidP="00883DFE">
            <w:pPr>
              <w:pStyle w:val="P3Header1-Clauses"/>
              <w:spacing w:after="240"/>
              <w:ind w:left="1210" w:hanging="576"/>
              <w:jc w:val="both"/>
              <w:rPr>
                <w:rFonts w:asciiTheme="majorBidi" w:hAnsiTheme="majorBidi" w:cstheme="majorBidi"/>
              </w:rPr>
            </w:pPr>
            <w:r w:rsidRPr="00EA661D">
              <w:rPr>
                <w:rFonts w:asciiTheme="majorBidi" w:hAnsiTheme="majorBidi" w:cstheme="majorBidi"/>
                <w:b w:val="0"/>
              </w:rPr>
              <w:t>(a)</w:t>
            </w:r>
            <w:r w:rsidRPr="00EA661D">
              <w:rPr>
                <w:rFonts w:asciiTheme="majorBidi" w:hAnsiTheme="majorBidi" w:cstheme="majorBidi"/>
                <w:b w:val="0"/>
              </w:rPr>
              <w:tab/>
            </w:r>
            <w:r w:rsidRPr="00EA661D">
              <w:rPr>
                <w:rFonts w:asciiTheme="majorBidi" w:hAnsiTheme="majorBidi" w:cstheme="majorBidi"/>
                <w:b w:val="0"/>
                <w:spacing w:val="-4"/>
                <w:szCs w:val="24"/>
              </w:rPr>
              <w:t xml:space="preserve">overall completeness and compliance with the  </w:t>
            </w:r>
            <w:r w:rsidR="004D0D0C" w:rsidRPr="00EA661D">
              <w:rPr>
                <w:rFonts w:asciiTheme="majorBidi" w:hAnsiTheme="majorBidi" w:cstheme="majorBidi"/>
                <w:b w:val="0"/>
                <w:spacing w:val="-4"/>
                <w:szCs w:val="24"/>
              </w:rPr>
              <w:t xml:space="preserve"> entity’s  </w:t>
            </w:r>
            <w:r w:rsidR="00522575" w:rsidRPr="00EA661D">
              <w:rPr>
                <w:rFonts w:asciiTheme="majorBidi" w:hAnsiTheme="majorBidi" w:cstheme="majorBidi"/>
                <w:b w:val="0"/>
                <w:spacing w:val="-4"/>
                <w:szCs w:val="24"/>
              </w:rPr>
              <w:t>Requirements</w:t>
            </w:r>
            <w:r w:rsidRPr="00EA661D">
              <w:rPr>
                <w:rFonts w:asciiTheme="majorBidi" w:hAnsiTheme="majorBidi" w:cstheme="majorBidi"/>
                <w:b w:val="0"/>
                <w:spacing w:val="-4"/>
                <w:szCs w:val="24"/>
              </w:rPr>
              <w:t xml:space="preserve">; </w:t>
            </w:r>
            <w:r w:rsidR="00B272AB" w:rsidRPr="00EA661D">
              <w:rPr>
                <w:rFonts w:asciiTheme="majorBidi" w:hAnsiTheme="majorBidi" w:cstheme="majorBidi"/>
                <w:b w:val="0"/>
                <w:spacing w:val="-4"/>
                <w:szCs w:val="24"/>
              </w:rPr>
              <w:t xml:space="preserve">conformity of the </w:t>
            </w:r>
            <w:r w:rsidR="003767F6" w:rsidRPr="00EA661D">
              <w:rPr>
                <w:rFonts w:asciiTheme="majorBidi" w:hAnsiTheme="majorBidi" w:cstheme="majorBidi"/>
                <w:b w:val="0"/>
                <w:spacing w:val="-4"/>
                <w:szCs w:val="24"/>
              </w:rPr>
              <w:t>Plant and Installation Services</w:t>
            </w:r>
            <w:r w:rsidR="00B272AB" w:rsidRPr="00EA661D">
              <w:rPr>
                <w:rFonts w:asciiTheme="majorBidi" w:hAnsiTheme="majorBidi" w:cstheme="majorBidi"/>
                <w:b w:val="0"/>
                <w:spacing w:val="-4"/>
                <w:szCs w:val="24"/>
              </w:rPr>
              <w:t xml:space="preserve"> offered with specified performance criteria</w:t>
            </w:r>
            <w:r w:rsidR="00A42549" w:rsidRPr="00EA661D">
              <w:rPr>
                <w:rFonts w:asciiTheme="majorBidi" w:hAnsiTheme="majorBidi" w:cstheme="majorBidi"/>
                <w:b w:val="0"/>
                <w:spacing w:val="-4"/>
                <w:szCs w:val="24"/>
              </w:rPr>
              <w:t>, including</w:t>
            </w:r>
            <w:r w:rsidR="00B272AB" w:rsidRPr="00EA661D">
              <w:rPr>
                <w:rFonts w:asciiTheme="majorBidi" w:hAnsiTheme="majorBidi" w:cstheme="majorBidi"/>
                <w:spacing w:val="-4"/>
                <w:szCs w:val="24"/>
              </w:rPr>
              <w:t xml:space="preserve"> </w:t>
            </w:r>
            <w:r w:rsidR="004D4082" w:rsidRPr="00EA661D">
              <w:rPr>
                <w:rFonts w:asciiTheme="majorBidi" w:hAnsiTheme="majorBidi" w:cstheme="majorBidi"/>
                <w:b w:val="0"/>
                <w:spacing w:val="-4"/>
                <w:szCs w:val="24"/>
              </w:rPr>
              <w:t xml:space="preserve">conformity with the </w:t>
            </w:r>
            <w:r w:rsidR="007314F0" w:rsidRPr="00EA661D">
              <w:rPr>
                <w:rFonts w:asciiTheme="majorBidi" w:hAnsiTheme="majorBidi" w:cstheme="majorBidi"/>
                <w:b w:val="0"/>
                <w:spacing w:val="-4"/>
                <w:szCs w:val="24"/>
              </w:rPr>
              <w:t xml:space="preserve">specified </w:t>
            </w:r>
            <w:r w:rsidR="004D4082" w:rsidRPr="00EA661D">
              <w:rPr>
                <w:rFonts w:asciiTheme="majorBidi" w:hAnsiTheme="majorBidi" w:cstheme="majorBidi"/>
                <w:b w:val="0"/>
                <w:spacing w:val="-4"/>
                <w:szCs w:val="24"/>
              </w:rPr>
              <w:t>minimum (or maximum, as the case may be) requirement</w:t>
            </w:r>
            <w:r w:rsidR="000134CF" w:rsidRPr="00EA661D">
              <w:rPr>
                <w:rFonts w:asciiTheme="majorBidi" w:hAnsiTheme="majorBidi" w:cstheme="majorBidi"/>
                <w:b w:val="0"/>
                <w:spacing w:val="-4"/>
                <w:szCs w:val="24"/>
              </w:rPr>
              <w:t xml:space="preserve"> corresponding to each functional guarantee</w:t>
            </w:r>
            <w:r w:rsidR="007314F0" w:rsidRPr="00EA661D">
              <w:rPr>
                <w:rFonts w:asciiTheme="majorBidi" w:hAnsiTheme="majorBidi" w:cstheme="majorBidi"/>
                <w:b w:val="0"/>
                <w:spacing w:val="-4"/>
                <w:szCs w:val="24"/>
              </w:rPr>
              <w:t>,</w:t>
            </w:r>
            <w:r w:rsidR="000134CF" w:rsidRPr="00EA661D">
              <w:rPr>
                <w:rFonts w:asciiTheme="majorBidi" w:hAnsiTheme="majorBidi" w:cstheme="majorBidi"/>
                <w:b w:val="0"/>
                <w:spacing w:val="-4"/>
                <w:szCs w:val="24"/>
              </w:rPr>
              <w:t xml:space="preserve"> as</w:t>
            </w:r>
            <w:r w:rsidR="004D4082" w:rsidRPr="00EA661D">
              <w:rPr>
                <w:rFonts w:asciiTheme="majorBidi" w:hAnsiTheme="majorBidi" w:cstheme="majorBidi"/>
                <w:b w:val="0"/>
                <w:spacing w:val="-4"/>
                <w:szCs w:val="24"/>
              </w:rPr>
              <w:t xml:space="preserve"> </w:t>
            </w:r>
            <w:r w:rsidR="00A76366" w:rsidRPr="00EA661D">
              <w:rPr>
                <w:rFonts w:asciiTheme="majorBidi" w:hAnsiTheme="majorBidi" w:cstheme="majorBidi"/>
                <w:b w:val="0"/>
                <w:spacing w:val="-4"/>
                <w:szCs w:val="24"/>
              </w:rPr>
              <w:t xml:space="preserve">indicated in the Specification and </w:t>
            </w:r>
            <w:r w:rsidR="004D4082" w:rsidRPr="00EA661D">
              <w:rPr>
                <w:rFonts w:asciiTheme="majorBidi" w:hAnsiTheme="majorBidi" w:cstheme="majorBidi"/>
                <w:b w:val="0"/>
                <w:spacing w:val="-4"/>
                <w:szCs w:val="24"/>
              </w:rPr>
              <w:t xml:space="preserve">in </w:t>
            </w:r>
            <w:r w:rsidR="007B4F3E" w:rsidRPr="00EA661D">
              <w:rPr>
                <w:rFonts w:asciiTheme="majorBidi" w:hAnsiTheme="majorBidi" w:cstheme="majorBidi"/>
                <w:b w:val="0"/>
                <w:spacing w:val="-4"/>
                <w:szCs w:val="24"/>
              </w:rPr>
              <w:t>Section III Evaluation and Qualification Criteria</w:t>
            </w:r>
            <w:r w:rsidR="004D4082" w:rsidRPr="00EA661D">
              <w:rPr>
                <w:rFonts w:asciiTheme="majorBidi" w:hAnsiTheme="majorBidi" w:cstheme="majorBidi"/>
                <w:b w:val="0"/>
                <w:spacing w:val="-4"/>
                <w:szCs w:val="24"/>
              </w:rPr>
              <w:t xml:space="preserve">; </w:t>
            </w:r>
            <w:r w:rsidRPr="00EA661D">
              <w:rPr>
                <w:rFonts w:asciiTheme="majorBidi" w:hAnsiTheme="majorBidi" w:cstheme="majorBidi"/>
                <w:b w:val="0"/>
                <w:spacing w:val="-4"/>
                <w:szCs w:val="24"/>
              </w:rPr>
              <w:t xml:space="preserve">suitability of the </w:t>
            </w:r>
            <w:r w:rsidR="003767F6" w:rsidRPr="00EA661D">
              <w:rPr>
                <w:rFonts w:asciiTheme="majorBidi" w:hAnsiTheme="majorBidi" w:cstheme="majorBidi"/>
                <w:b w:val="0"/>
                <w:spacing w:val="-4"/>
                <w:szCs w:val="24"/>
              </w:rPr>
              <w:t>Plant and Installation Services</w:t>
            </w:r>
            <w:r w:rsidRPr="00EA661D">
              <w:rPr>
                <w:rFonts w:asciiTheme="majorBidi" w:hAnsiTheme="majorBidi" w:cstheme="majorBidi"/>
                <w:b w:val="0"/>
                <w:spacing w:val="-4"/>
                <w:szCs w:val="24"/>
              </w:rPr>
              <w:t xml:space="preserve"> offered in relation to the environmental and climatic conditions prevailing at the site; and quality, function and operation of any process control concept included in the bid;</w:t>
            </w:r>
          </w:p>
          <w:p w14:paraId="6F6980C1" w14:textId="77777777" w:rsidR="000211B8" w:rsidRPr="00EA661D" w:rsidRDefault="000211B8" w:rsidP="00883DFE">
            <w:pPr>
              <w:spacing w:after="240"/>
              <w:ind w:left="1210" w:right="-72" w:hanging="576"/>
              <w:jc w:val="both"/>
              <w:rPr>
                <w:rFonts w:asciiTheme="majorBidi" w:hAnsiTheme="majorBidi" w:cstheme="majorBidi"/>
                <w:i/>
              </w:rPr>
            </w:pPr>
            <w:r w:rsidRPr="00EA661D">
              <w:rPr>
                <w:rFonts w:asciiTheme="majorBidi" w:hAnsiTheme="majorBidi" w:cstheme="majorBidi"/>
              </w:rPr>
              <w:t>(</w:t>
            </w:r>
            <w:r w:rsidR="00B272AB" w:rsidRPr="00EA661D">
              <w:rPr>
                <w:rFonts w:asciiTheme="majorBidi" w:hAnsiTheme="majorBidi" w:cstheme="majorBidi"/>
              </w:rPr>
              <w:t>b</w:t>
            </w:r>
            <w:r w:rsidRPr="00EA661D">
              <w:rPr>
                <w:rFonts w:asciiTheme="majorBidi" w:hAnsiTheme="majorBidi" w:cstheme="majorBidi"/>
              </w:rPr>
              <w:t>)</w:t>
            </w:r>
            <w:r w:rsidRPr="00EA661D">
              <w:rPr>
                <w:rFonts w:asciiTheme="majorBidi" w:hAnsiTheme="majorBidi" w:cstheme="majorBidi"/>
              </w:rPr>
              <w:tab/>
              <w:t>type, quantity and long-term availability of mandatory and recommended spare parts and maintenance services;</w:t>
            </w:r>
            <w:r w:rsidR="00B272AB" w:rsidRPr="00EA661D">
              <w:rPr>
                <w:rFonts w:asciiTheme="majorBidi" w:hAnsiTheme="majorBidi" w:cstheme="majorBidi"/>
                <w:i/>
              </w:rPr>
              <w:t xml:space="preserve"> </w:t>
            </w:r>
            <w:r w:rsidR="00B272AB" w:rsidRPr="00EA661D">
              <w:rPr>
                <w:rFonts w:asciiTheme="majorBidi" w:hAnsiTheme="majorBidi" w:cstheme="majorBidi"/>
              </w:rPr>
              <w:t>and</w:t>
            </w:r>
          </w:p>
          <w:p w14:paraId="3D7D5876" w14:textId="77777777" w:rsidR="000211B8" w:rsidRPr="00EA661D" w:rsidRDefault="00754B34" w:rsidP="00883DFE">
            <w:pPr>
              <w:spacing w:after="240"/>
              <w:ind w:left="1210" w:right="-72" w:hanging="576"/>
              <w:jc w:val="both"/>
              <w:rPr>
                <w:rFonts w:asciiTheme="majorBidi" w:hAnsiTheme="majorBidi" w:cstheme="majorBidi"/>
              </w:rPr>
            </w:pPr>
            <w:r w:rsidRPr="00EA661D">
              <w:rPr>
                <w:rFonts w:asciiTheme="majorBidi" w:hAnsiTheme="majorBidi" w:cstheme="majorBidi"/>
              </w:rPr>
              <w:t>(</w:t>
            </w:r>
            <w:r w:rsidR="00B272AB" w:rsidRPr="00EA661D">
              <w:rPr>
                <w:rFonts w:asciiTheme="majorBidi" w:hAnsiTheme="majorBidi" w:cstheme="majorBidi"/>
              </w:rPr>
              <w:t>c</w:t>
            </w:r>
            <w:r w:rsidRPr="00EA661D">
              <w:rPr>
                <w:rFonts w:asciiTheme="majorBidi" w:hAnsiTheme="majorBidi" w:cstheme="majorBidi"/>
              </w:rPr>
              <w:t>)</w:t>
            </w:r>
            <w:r w:rsidRPr="00EA661D">
              <w:rPr>
                <w:rFonts w:asciiTheme="majorBidi" w:hAnsiTheme="majorBidi" w:cstheme="majorBidi"/>
              </w:rPr>
              <w:tab/>
            </w:r>
            <w:r w:rsidR="000211B8" w:rsidRPr="00EA661D">
              <w:rPr>
                <w:rFonts w:asciiTheme="majorBidi" w:hAnsiTheme="majorBidi" w:cstheme="majorBidi"/>
              </w:rPr>
              <w:t xml:space="preserve">other relevant factors, if any, listed in </w:t>
            </w:r>
            <w:r w:rsidRPr="00EA661D">
              <w:rPr>
                <w:rFonts w:asciiTheme="majorBidi" w:hAnsiTheme="majorBidi" w:cstheme="majorBidi"/>
              </w:rPr>
              <w:t>Section III, Evaluation and Qualification Criteria.</w:t>
            </w:r>
          </w:p>
          <w:p w14:paraId="0CB77386" w14:textId="77777777" w:rsidR="000211B8" w:rsidRPr="00EA661D" w:rsidRDefault="002A700F" w:rsidP="00883DFE">
            <w:pPr>
              <w:pStyle w:val="S1-subpara"/>
              <w:jc w:val="both"/>
              <w:rPr>
                <w:rFonts w:asciiTheme="majorBidi" w:hAnsiTheme="majorBidi" w:cstheme="majorBidi"/>
              </w:rPr>
            </w:pPr>
            <w:r w:rsidRPr="00EA661D">
              <w:rPr>
                <w:rFonts w:asciiTheme="majorBidi" w:hAnsiTheme="majorBidi" w:cstheme="majorBidi"/>
              </w:rPr>
              <w:t xml:space="preserve">Where alternative technical solutions have been </w:t>
            </w:r>
            <w:r w:rsidR="00921321" w:rsidRPr="00EA661D">
              <w:rPr>
                <w:rFonts w:asciiTheme="majorBidi" w:hAnsiTheme="majorBidi" w:cstheme="majorBidi"/>
              </w:rPr>
              <w:t>allow</w:t>
            </w:r>
            <w:r w:rsidRPr="00EA661D">
              <w:rPr>
                <w:rFonts w:asciiTheme="majorBidi" w:hAnsiTheme="majorBidi" w:cstheme="majorBidi"/>
              </w:rPr>
              <w:t xml:space="preserve">ed </w:t>
            </w:r>
            <w:r w:rsidR="00921321" w:rsidRPr="00EA661D">
              <w:rPr>
                <w:rFonts w:asciiTheme="majorBidi" w:hAnsiTheme="majorBidi" w:cstheme="majorBidi"/>
              </w:rPr>
              <w:t xml:space="preserve">in accordance with ITB 13, </w:t>
            </w:r>
            <w:r w:rsidRPr="00EA661D">
              <w:rPr>
                <w:rFonts w:asciiTheme="majorBidi" w:hAnsiTheme="majorBidi" w:cstheme="majorBidi"/>
              </w:rPr>
              <w:t xml:space="preserve">and offered by the Bidder, the </w:t>
            </w:r>
            <w:r w:rsidR="004D0D0C" w:rsidRPr="00EA661D">
              <w:rPr>
                <w:rFonts w:asciiTheme="majorBidi" w:hAnsiTheme="majorBidi" w:cstheme="majorBidi"/>
              </w:rPr>
              <w:t xml:space="preserve">entity </w:t>
            </w:r>
            <w:r w:rsidRPr="00EA661D">
              <w:rPr>
                <w:rFonts w:asciiTheme="majorBidi" w:hAnsiTheme="majorBidi" w:cstheme="majorBidi"/>
              </w:rPr>
              <w:t xml:space="preserve">will make a similar evaluation of the alternatives. Where alternatives have not been </w:t>
            </w:r>
            <w:r w:rsidR="00921321" w:rsidRPr="00EA661D">
              <w:rPr>
                <w:rFonts w:asciiTheme="majorBidi" w:hAnsiTheme="majorBidi" w:cstheme="majorBidi"/>
              </w:rPr>
              <w:t>allow</w:t>
            </w:r>
            <w:r w:rsidRPr="00EA661D">
              <w:rPr>
                <w:rFonts w:asciiTheme="majorBidi" w:hAnsiTheme="majorBidi" w:cstheme="majorBidi"/>
              </w:rPr>
              <w:t>ed but have been offered, they shall be ignored.</w:t>
            </w:r>
          </w:p>
        </w:tc>
      </w:tr>
      <w:tr w:rsidR="001E41A2" w:rsidRPr="00EA661D" w14:paraId="4DC24238" w14:textId="77777777">
        <w:tc>
          <w:tcPr>
            <w:tcW w:w="2430" w:type="dxa"/>
            <w:tcBorders>
              <w:bottom w:val="nil"/>
            </w:tcBorders>
          </w:tcPr>
          <w:p w14:paraId="0B906F3C" w14:textId="77777777" w:rsidR="001E41A2" w:rsidRPr="00EA661D" w:rsidRDefault="001E41A2" w:rsidP="00883DFE">
            <w:pPr>
              <w:jc w:val="both"/>
              <w:rPr>
                <w:rFonts w:asciiTheme="majorBidi" w:hAnsiTheme="majorBidi" w:cstheme="majorBidi"/>
              </w:rPr>
            </w:pPr>
            <w:bookmarkStart w:id="305" w:name="_Hlt438533055"/>
            <w:bookmarkStart w:id="306" w:name="_Toc438532649"/>
            <w:bookmarkEnd w:id="305"/>
            <w:bookmarkEnd w:id="306"/>
          </w:p>
        </w:tc>
        <w:tc>
          <w:tcPr>
            <w:tcW w:w="6840" w:type="dxa"/>
          </w:tcPr>
          <w:p w14:paraId="3F080386" w14:textId="77777777" w:rsidR="00D30686" w:rsidRPr="00EA661D" w:rsidRDefault="00D30686" w:rsidP="00883DFE">
            <w:pPr>
              <w:pStyle w:val="Header2-SubClauses"/>
              <w:jc w:val="both"/>
              <w:rPr>
                <w:rFonts w:asciiTheme="majorBidi" w:hAnsiTheme="majorBidi" w:cstheme="majorBidi"/>
              </w:rPr>
            </w:pPr>
            <w:r w:rsidRPr="00EA661D">
              <w:rPr>
                <w:rFonts w:asciiTheme="majorBidi" w:hAnsiTheme="majorBidi" w:cstheme="majorBidi"/>
                <w:iCs/>
              </w:rPr>
              <w:t>Economic</w:t>
            </w:r>
            <w:r w:rsidRPr="00EA661D">
              <w:rPr>
                <w:rFonts w:asciiTheme="majorBidi" w:hAnsiTheme="majorBidi" w:cstheme="majorBidi"/>
              </w:rPr>
              <w:t xml:space="preserve"> Evaluation</w:t>
            </w:r>
          </w:p>
          <w:p w14:paraId="317C0465" w14:textId="77777777" w:rsidR="001E41A2" w:rsidRPr="00EA661D" w:rsidRDefault="001E41A2" w:rsidP="00883DFE">
            <w:pPr>
              <w:pStyle w:val="S1-subpara"/>
              <w:jc w:val="both"/>
              <w:rPr>
                <w:rFonts w:asciiTheme="majorBidi" w:hAnsiTheme="majorBidi" w:cstheme="majorBidi"/>
              </w:rPr>
            </w:pPr>
            <w:r w:rsidRPr="00EA661D">
              <w:rPr>
                <w:rFonts w:asciiTheme="majorBidi" w:hAnsiTheme="majorBidi" w:cstheme="majorBidi"/>
              </w:rPr>
              <w:t xml:space="preserve">To evaluate a bid, the </w:t>
            </w:r>
            <w:r w:rsidR="00BD1E48" w:rsidRPr="00EA661D">
              <w:rPr>
                <w:rFonts w:asciiTheme="majorBidi" w:hAnsiTheme="majorBidi" w:cstheme="majorBidi"/>
              </w:rPr>
              <w:t>Entity</w:t>
            </w:r>
            <w:r w:rsidR="00FC38E7" w:rsidRPr="00EA661D">
              <w:rPr>
                <w:rFonts w:asciiTheme="majorBidi" w:hAnsiTheme="majorBidi" w:cstheme="majorBidi"/>
              </w:rPr>
              <w:t xml:space="preserve"> </w:t>
            </w:r>
            <w:r w:rsidRPr="00EA661D">
              <w:rPr>
                <w:rFonts w:asciiTheme="majorBidi" w:hAnsiTheme="majorBidi" w:cstheme="majorBidi"/>
              </w:rPr>
              <w:t>shall consider the following:</w:t>
            </w:r>
          </w:p>
          <w:p w14:paraId="7DC172ED" w14:textId="77777777" w:rsidR="001E41A2" w:rsidRPr="00EA661D" w:rsidRDefault="001E41A2" w:rsidP="00883DFE">
            <w:pPr>
              <w:pStyle w:val="P3Header1-Clauses"/>
              <w:numPr>
                <w:ilvl w:val="0"/>
                <w:numId w:val="8"/>
              </w:numPr>
              <w:ind w:left="1210" w:hanging="576"/>
              <w:jc w:val="both"/>
              <w:rPr>
                <w:rFonts w:asciiTheme="majorBidi" w:hAnsiTheme="majorBidi" w:cstheme="majorBidi"/>
                <w:b w:val="0"/>
              </w:rPr>
            </w:pPr>
            <w:r w:rsidRPr="00EA661D">
              <w:rPr>
                <w:rFonts w:asciiTheme="majorBidi" w:hAnsiTheme="majorBidi" w:cstheme="majorBidi"/>
                <w:b w:val="0"/>
              </w:rPr>
              <w:t>the bid price,</w:t>
            </w:r>
            <w:r w:rsidRPr="00EA661D">
              <w:rPr>
                <w:rFonts w:asciiTheme="majorBidi" w:hAnsiTheme="majorBidi" w:cstheme="majorBidi"/>
              </w:rPr>
              <w:t xml:space="preserve"> </w:t>
            </w:r>
            <w:r w:rsidRPr="00EA661D">
              <w:rPr>
                <w:rFonts w:asciiTheme="majorBidi" w:hAnsiTheme="majorBidi" w:cstheme="majorBidi"/>
                <w:b w:val="0"/>
              </w:rPr>
              <w:t xml:space="preserve">excluding </w:t>
            </w:r>
            <w:r w:rsidR="00745A4A" w:rsidRPr="00EA661D">
              <w:rPr>
                <w:rFonts w:asciiTheme="majorBidi" w:hAnsiTheme="majorBidi" w:cstheme="majorBidi"/>
                <w:b w:val="0"/>
              </w:rPr>
              <w:t>p</w:t>
            </w:r>
            <w:r w:rsidRPr="00EA661D">
              <w:rPr>
                <w:rFonts w:asciiTheme="majorBidi" w:hAnsiTheme="majorBidi" w:cstheme="majorBidi"/>
                <w:b w:val="0"/>
              </w:rPr>
              <w:t xml:space="preserve">rovisional </w:t>
            </w:r>
            <w:r w:rsidR="00745A4A" w:rsidRPr="00EA661D">
              <w:rPr>
                <w:rFonts w:asciiTheme="majorBidi" w:hAnsiTheme="majorBidi" w:cstheme="majorBidi"/>
                <w:b w:val="0"/>
              </w:rPr>
              <w:t>s</w:t>
            </w:r>
            <w:r w:rsidRPr="00EA661D">
              <w:rPr>
                <w:rFonts w:asciiTheme="majorBidi" w:hAnsiTheme="majorBidi" w:cstheme="majorBidi"/>
                <w:b w:val="0"/>
              </w:rPr>
              <w:t xml:space="preserve">ums and the provision, if any, for contingencies in the </w:t>
            </w:r>
            <w:r w:rsidR="00D30686" w:rsidRPr="00EA661D">
              <w:rPr>
                <w:rFonts w:asciiTheme="majorBidi" w:hAnsiTheme="majorBidi" w:cstheme="majorBidi"/>
                <w:b w:val="0"/>
              </w:rPr>
              <w:t>Price</w:t>
            </w:r>
            <w:r w:rsidR="00745A4A" w:rsidRPr="00EA661D">
              <w:rPr>
                <w:rFonts w:asciiTheme="majorBidi" w:hAnsiTheme="majorBidi" w:cstheme="majorBidi"/>
                <w:b w:val="0"/>
              </w:rPr>
              <w:t xml:space="preserve"> </w:t>
            </w:r>
            <w:r w:rsidR="00D30686" w:rsidRPr="00EA661D">
              <w:rPr>
                <w:rFonts w:asciiTheme="majorBidi" w:hAnsiTheme="majorBidi" w:cstheme="majorBidi"/>
                <w:b w:val="0"/>
              </w:rPr>
              <w:t>Schedules</w:t>
            </w:r>
            <w:r w:rsidRPr="00EA661D">
              <w:rPr>
                <w:rFonts w:asciiTheme="majorBidi" w:hAnsiTheme="majorBidi" w:cstheme="majorBidi"/>
                <w:b w:val="0"/>
              </w:rPr>
              <w:t>;</w:t>
            </w:r>
          </w:p>
          <w:p w14:paraId="0162DEF2" w14:textId="77777777" w:rsidR="001E41A2" w:rsidRPr="00EA661D" w:rsidRDefault="001E41A2" w:rsidP="00883DFE">
            <w:pPr>
              <w:pStyle w:val="P3Header1-Clauses"/>
              <w:numPr>
                <w:ilvl w:val="0"/>
                <w:numId w:val="8"/>
              </w:numPr>
              <w:ind w:left="1210" w:hanging="576"/>
              <w:jc w:val="both"/>
              <w:rPr>
                <w:rFonts w:asciiTheme="majorBidi" w:hAnsiTheme="majorBidi" w:cstheme="majorBidi"/>
                <w:b w:val="0"/>
              </w:rPr>
            </w:pPr>
            <w:r w:rsidRPr="00EA661D">
              <w:rPr>
                <w:rFonts w:asciiTheme="majorBidi" w:hAnsiTheme="majorBidi" w:cstheme="majorBidi"/>
                <w:b w:val="0"/>
              </w:rPr>
              <w:t xml:space="preserve">price adjustment for correction of arithmetic errors in accordance with ITB </w:t>
            </w:r>
            <w:r w:rsidR="00FC0E7E" w:rsidRPr="00EA661D">
              <w:rPr>
                <w:rFonts w:asciiTheme="majorBidi" w:hAnsiTheme="majorBidi" w:cstheme="majorBidi"/>
                <w:b w:val="0"/>
              </w:rPr>
              <w:t>32</w:t>
            </w:r>
            <w:r w:rsidRPr="00EA661D">
              <w:rPr>
                <w:rFonts w:asciiTheme="majorBidi" w:hAnsiTheme="majorBidi" w:cstheme="majorBidi"/>
                <w:b w:val="0"/>
              </w:rPr>
              <w:t>.1;</w:t>
            </w:r>
          </w:p>
          <w:p w14:paraId="490F8C4E" w14:textId="77777777" w:rsidR="001E41A2" w:rsidRPr="00EA661D" w:rsidRDefault="001E41A2" w:rsidP="00883DFE">
            <w:pPr>
              <w:pStyle w:val="P3Header1-Clauses"/>
              <w:numPr>
                <w:ilvl w:val="0"/>
                <w:numId w:val="8"/>
              </w:numPr>
              <w:ind w:left="1210" w:hanging="576"/>
              <w:jc w:val="both"/>
              <w:rPr>
                <w:rFonts w:asciiTheme="majorBidi" w:hAnsiTheme="majorBidi" w:cstheme="majorBidi"/>
                <w:b w:val="0"/>
              </w:rPr>
            </w:pPr>
            <w:r w:rsidRPr="00EA661D">
              <w:rPr>
                <w:rFonts w:asciiTheme="majorBidi" w:hAnsiTheme="majorBidi" w:cstheme="majorBidi"/>
                <w:b w:val="0"/>
              </w:rPr>
              <w:t xml:space="preserve">price adjustment due to discounts offered in </w:t>
            </w:r>
            <w:r w:rsidR="00D30686" w:rsidRPr="00EA661D">
              <w:rPr>
                <w:rFonts w:asciiTheme="majorBidi" w:hAnsiTheme="majorBidi" w:cstheme="majorBidi"/>
                <w:b w:val="0"/>
              </w:rPr>
              <w:t>accordance</w:t>
            </w:r>
            <w:r w:rsidR="004572F0" w:rsidRPr="00EA661D">
              <w:rPr>
                <w:rFonts w:asciiTheme="majorBidi" w:hAnsiTheme="majorBidi" w:cstheme="majorBidi"/>
                <w:b w:val="0"/>
              </w:rPr>
              <w:t xml:space="preserve"> with ITB </w:t>
            </w:r>
            <w:r w:rsidR="00FC0E7E" w:rsidRPr="00EA661D">
              <w:rPr>
                <w:rFonts w:asciiTheme="majorBidi" w:hAnsiTheme="majorBidi" w:cstheme="majorBidi"/>
                <w:b w:val="0"/>
              </w:rPr>
              <w:t>17</w:t>
            </w:r>
            <w:r w:rsidR="004572F0" w:rsidRPr="00EA661D">
              <w:rPr>
                <w:rFonts w:asciiTheme="majorBidi" w:hAnsiTheme="majorBidi" w:cstheme="majorBidi"/>
                <w:b w:val="0"/>
              </w:rPr>
              <w:t>.</w:t>
            </w:r>
            <w:r w:rsidR="0048493B" w:rsidRPr="00EA661D">
              <w:rPr>
                <w:rFonts w:asciiTheme="majorBidi" w:hAnsiTheme="majorBidi" w:cstheme="majorBidi"/>
                <w:b w:val="0"/>
              </w:rPr>
              <w:t>9</w:t>
            </w:r>
            <w:r w:rsidR="005365AB" w:rsidRPr="00EA661D">
              <w:rPr>
                <w:rFonts w:asciiTheme="majorBidi" w:hAnsiTheme="majorBidi" w:cstheme="majorBidi"/>
                <w:b w:val="0"/>
              </w:rPr>
              <w:t xml:space="preserve"> or ITB17.10</w:t>
            </w:r>
            <w:r w:rsidRPr="00EA661D">
              <w:rPr>
                <w:rFonts w:asciiTheme="majorBidi" w:hAnsiTheme="majorBidi" w:cstheme="majorBidi"/>
                <w:b w:val="0"/>
              </w:rPr>
              <w:t>;</w:t>
            </w:r>
          </w:p>
          <w:p w14:paraId="7486747C" w14:textId="77777777" w:rsidR="005365AB" w:rsidRPr="00EA661D" w:rsidRDefault="005365AB" w:rsidP="00883DFE">
            <w:pPr>
              <w:pStyle w:val="P3Header1-Clauses"/>
              <w:numPr>
                <w:ilvl w:val="0"/>
                <w:numId w:val="8"/>
              </w:numPr>
              <w:ind w:left="1210" w:hanging="576"/>
              <w:jc w:val="both"/>
              <w:rPr>
                <w:rFonts w:asciiTheme="majorBidi" w:hAnsiTheme="majorBidi" w:cstheme="majorBidi"/>
                <w:b w:val="0"/>
              </w:rPr>
            </w:pPr>
            <w:r w:rsidRPr="00EA661D">
              <w:rPr>
                <w:rFonts w:asciiTheme="majorBidi" w:hAnsiTheme="majorBidi" w:cstheme="majorBidi"/>
                <w:b w:val="0"/>
              </w:rPr>
              <w:lastRenderedPageBreak/>
              <w:t>price adjustment due to quantifiable nonmaterial nonconformities in accordance with ITB 31.3;</w:t>
            </w:r>
          </w:p>
          <w:p w14:paraId="652FB0C8" w14:textId="77777777" w:rsidR="001E41A2" w:rsidRPr="00EA661D" w:rsidRDefault="001E41A2" w:rsidP="00883DFE">
            <w:pPr>
              <w:pStyle w:val="P3Header1-Clauses"/>
              <w:numPr>
                <w:ilvl w:val="0"/>
                <w:numId w:val="8"/>
              </w:numPr>
              <w:ind w:left="1210" w:hanging="576"/>
              <w:jc w:val="both"/>
              <w:rPr>
                <w:rFonts w:asciiTheme="majorBidi" w:hAnsiTheme="majorBidi" w:cstheme="majorBidi"/>
                <w:b w:val="0"/>
              </w:rPr>
            </w:pPr>
            <w:r w:rsidRPr="00EA661D">
              <w:rPr>
                <w:rFonts w:asciiTheme="majorBidi" w:hAnsiTheme="majorBidi" w:cstheme="majorBidi"/>
                <w:b w:val="0"/>
              </w:rPr>
              <w:t xml:space="preserve">converting the amount resulting from applying (a) to (c) above, if relevant, to a single currency in accordance with ITB </w:t>
            </w:r>
            <w:r w:rsidR="00FC0E7E" w:rsidRPr="00EA661D">
              <w:rPr>
                <w:rFonts w:asciiTheme="majorBidi" w:hAnsiTheme="majorBidi" w:cstheme="majorBidi"/>
                <w:b w:val="0"/>
              </w:rPr>
              <w:t>33</w:t>
            </w:r>
            <w:r w:rsidRPr="00EA661D">
              <w:rPr>
                <w:rFonts w:asciiTheme="majorBidi" w:hAnsiTheme="majorBidi" w:cstheme="majorBidi"/>
                <w:b w:val="0"/>
              </w:rPr>
              <w:t>;</w:t>
            </w:r>
            <w:r w:rsidR="00F82684" w:rsidRPr="00EA661D">
              <w:rPr>
                <w:rFonts w:asciiTheme="majorBidi" w:hAnsiTheme="majorBidi" w:cstheme="majorBidi"/>
                <w:b w:val="0"/>
              </w:rPr>
              <w:t xml:space="preserve"> and</w:t>
            </w:r>
          </w:p>
          <w:p w14:paraId="719DCCAF" w14:textId="77777777" w:rsidR="001E41A2" w:rsidRPr="00EA661D" w:rsidRDefault="001E41A2" w:rsidP="00883DFE">
            <w:pPr>
              <w:pStyle w:val="P3Header1-Clauses"/>
              <w:numPr>
                <w:ilvl w:val="0"/>
                <w:numId w:val="8"/>
              </w:numPr>
              <w:ind w:left="1210" w:hanging="576"/>
              <w:jc w:val="both"/>
              <w:rPr>
                <w:rFonts w:asciiTheme="majorBidi" w:hAnsiTheme="majorBidi" w:cstheme="majorBidi"/>
                <w:b w:val="0"/>
                <w:bCs/>
                <w:iCs/>
              </w:rPr>
            </w:pPr>
            <w:r w:rsidRPr="00EA661D">
              <w:rPr>
                <w:rFonts w:asciiTheme="majorBidi" w:hAnsiTheme="majorBidi" w:cstheme="majorBidi"/>
                <w:b w:val="0"/>
                <w:bCs/>
                <w:iCs/>
              </w:rPr>
              <w:t>the evaluation factors indicated in Section III, Evaluation and Qualification Criteria</w:t>
            </w:r>
            <w:r w:rsidR="00EC6617" w:rsidRPr="00EA661D">
              <w:rPr>
                <w:rFonts w:asciiTheme="majorBidi" w:hAnsiTheme="majorBidi" w:cstheme="majorBidi"/>
                <w:b w:val="0"/>
                <w:bCs/>
                <w:iCs/>
              </w:rPr>
              <w:t>.</w:t>
            </w:r>
          </w:p>
        </w:tc>
      </w:tr>
      <w:tr w:rsidR="001E41A2" w:rsidRPr="00EA661D" w14:paraId="34C06F59" w14:textId="77777777">
        <w:tc>
          <w:tcPr>
            <w:tcW w:w="2430" w:type="dxa"/>
          </w:tcPr>
          <w:p w14:paraId="307346DF" w14:textId="77777777" w:rsidR="001E41A2" w:rsidRPr="00EA661D" w:rsidRDefault="001E41A2" w:rsidP="00883DFE">
            <w:pPr>
              <w:jc w:val="both"/>
              <w:rPr>
                <w:rFonts w:asciiTheme="majorBidi" w:hAnsiTheme="majorBidi" w:cstheme="majorBidi"/>
              </w:rPr>
            </w:pPr>
          </w:p>
        </w:tc>
        <w:tc>
          <w:tcPr>
            <w:tcW w:w="6840" w:type="dxa"/>
          </w:tcPr>
          <w:p w14:paraId="51729B66" w14:textId="77777777" w:rsidR="001E41A2" w:rsidRPr="00EA661D" w:rsidRDefault="0068578B" w:rsidP="00883DFE">
            <w:pPr>
              <w:pStyle w:val="S1-subpara"/>
              <w:jc w:val="both"/>
              <w:rPr>
                <w:rFonts w:asciiTheme="majorBidi" w:hAnsiTheme="majorBidi" w:cstheme="majorBidi"/>
              </w:rPr>
            </w:pPr>
            <w:r w:rsidRPr="00EA661D">
              <w:rPr>
                <w:rFonts w:asciiTheme="majorBidi" w:hAnsiTheme="majorBidi" w:cstheme="majorBidi"/>
              </w:rPr>
              <w:t xml:space="preserve">If </w:t>
            </w:r>
            <w:r w:rsidR="004572F0" w:rsidRPr="00EA661D">
              <w:rPr>
                <w:rFonts w:asciiTheme="majorBidi" w:hAnsiTheme="majorBidi" w:cstheme="majorBidi"/>
              </w:rPr>
              <w:t>price adjustment is allowed in accordance</w:t>
            </w:r>
            <w:r w:rsidRPr="00EA661D">
              <w:rPr>
                <w:rFonts w:asciiTheme="majorBidi" w:hAnsiTheme="majorBidi" w:cstheme="majorBidi"/>
              </w:rPr>
              <w:t xml:space="preserve"> </w:t>
            </w:r>
            <w:r w:rsidR="00546678" w:rsidRPr="00EA661D">
              <w:rPr>
                <w:rFonts w:asciiTheme="majorBidi" w:hAnsiTheme="majorBidi" w:cstheme="majorBidi"/>
              </w:rPr>
              <w:t xml:space="preserve">with </w:t>
            </w:r>
            <w:r w:rsidRPr="00EA661D">
              <w:rPr>
                <w:rFonts w:asciiTheme="majorBidi" w:hAnsiTheme="majorBidi" w:cstheme="majorBidi"/>
              </w:rPr>
              <w:t xml:space="preserve">ITB </w:t>
            </w:r>
            <w:r w:rsidR="00FC0E7E" w:rsidRPr="00EA661D">
              <w:rPr>
                <w:rFonts w:asciiTheme="majorBidi" w:hAnsiTheme="majorBidi" w:cstheme="majorBidi"/>
              </w:rPr>
              <w:t>17</w:t>
            </w:r>
            <w:r w:rsidR="004572F0" w:rsidRPr="00EA661D">
              <w:rPr>
                <w:rFonts w:asciiTheme="majorBidi" w:hAnsiTheme="majorBidi" w:cstheme="majorBidi"/>
              </w:rPr>
              <w:t>.6</w:t>
            </w:r>
            <w:r w:rsidRPr="00EA661D">
              <w:rPr>
                <w:rFonts w:asciiTheme="majorBidi" w:hAnsiTheme="majorBidi" w:cstheme="majorBidi"/>
              </w:rPr>
              <w:t>, t</w:t>
            </w:r>
            <w:r w:rsidR="001E41A2" w:rsidRPr="00EA661D">
              <w:rPr>
                <w:rFonts w:asciiTheme="majorBidi" w:hAnsiTheme="majorBidi" w:cstheme="majorBidi"/>
              </w:rPr>
              <w:t>he estimated effect of the price adjustment provisions of the Conditions of Contract, applied over the period of execution of the Contract, shall not be taken into account in bid evaluation.</w:t>
            </w:r>
          </w:p>
        </w:tc>
      </w:tr>
      <w:tr w:rsidR="001E41A2" w:rsidRPr="00EA661D" w14:paraId="6286B62D" w14:textId="77777777">
        <w:tc>
          <w:tcPr>
            <w:tcW w:w="2430" w:type="dxa"/>
          </w:tcPr>
          <w:p w14:paraId="557C7442" w14:textId="77777777" w:rsidR="001E41A2" w:rsidRPr="00EA661D" w:rsidRDefault="001E41A2" w:rsidP="00883DFE">
            <w:pPr>
              <w:jc w:val="both"/>
              <w:rPr>
                <w:rFonts w:asciiTheme="majorBidi" w:hAnsiTheme="majorBidi" w:cstheme="majorBidi"/>
              </w:rPr>
            </w:pPr>
          </w:p>
        </w:tc>
        <w:tc>
          <w:tcPr>
            <w:tcW w:w="6840" w:type="dxa"/>
          </w:tcPr>
          <w:p w14:paraId="2284FA65" w14:textId="77777777" w:rsidR="001E41A2" w:rsidRPr="00EA661D" w:rsidRDefault="001E41A2" w:rsidP="00883DFE">
            <w:pPr>
              <w:pStyle w:val="S1-subpara"/>
              <w:jc w:val="both"/>
              <w:rPr>
                <w:rFonts w:asciiTheme="majorBidi" w:hAnsiTheme="majorBidi" w:cstheme="majorBidi"/>
              </w:rPr>
            </w:pPr>
            <w:r w:rsidRPr="00EA661D">
              <w:rPr>
                <w:rFonts w:asciiTheme="majorBidi" w:hAnsiTheme="majorBidi" w:cstheme="majorBidi"/>
              </w:rPr>
              <w:t xml:space="preserve">If this Bidding Document allows Bidders to quote separate prices for different </w:t>
            </w:r>
            <w:r w:rsidRPr="00EA661D">
              <w:rPr>
                <w:rFonts w:asciiTheme="majorBidi" w:hAnsiTheme="majorBidi" w:cstheme="majorBidi"/>
                <w:iCs/>
              </w:rPr>
              <w:t>lots (</w:t>
            </w:r>
            <w:r w:rsidRPr="00EA661D">
              <w:rPr>
                <w:rFonts w:asciiTheme="majorBidi" w:hAnsiTheme="majorBidi" w:cstheme="majorBidi"/>
              </w:rPr>
              <w:t xml:space="preserve">contracts), and the award to a single Bidder of multiple </w:t>
            </w:r>
            <w:r w:rsidRPr="00EA661D">
              <w:rPr>
                <w:rFonts w:asciiTheme="majorBidi" w:hAnsiTheme="majorBidi" w:cstheme="majorBidi"/>
                <w:iCs/>
              </w:rPr>
              <w:t xml:space="preserve">lots </w:t>
            </w:r>
            <w:r w:rsidRPr="00EA661D">
              <w:rPr>
                <w:rFonts w:asciiTheme="majorBidi" w:hAnsiTheme="majorBidi" w:cstheme="majorBidi"/>
              </w:rPr>
              <w:t xml:space="preserve">(contracts), the methodology to determine the lowest evaluated price of the </w:t>
            </w:r>
            <w:r w:rsidRPr="00EA661D">
              <w:rPr>
                <w:rFonts w:asciiTheme="majorBidi" w:hAnsiTheme="majorBidi" w:cstheme="majorBidi"/>
                <w:iCs/>
              </w:rPr>
              <w:t>lot (</w:t>
            </w:r>
            <w:r w:rsidRPr="00EA661D">
              <w:rPr>
                <w:rFonts w:asciiTheme="majorBidi" w:hAnsiTheme="majorBidi" w:cstheme="majorBidi"/>
              </w:rPr>
              <w:t xml:space="preserve">contract) combinations, including any discounts offered in the </w:t>
            </w:r>
            <w:r w:rsidR="00A84991" w:rsidRPr="00EA661D">
              <w:rPr>
                <w:rFonts w:asciiTheme="majorBidi" w:hAnsiTheme="majorBidi" w:cstheme="majorBidi"/>
              </w:rPr>
              <w:t>Letter of Bid</w:t>
            </w:r>
            <w:r w:rsidRPr="00EA661D">
              <w:rPr>
                <w:rFonts w:asciiTheme="majorBidi" w:hAnsiTheme="majorBidi" w:cstheme="majorBidi"/>
              </w:rPr>
              <w:t xml:space="preserve">, is specified in Section III, Evaluation </w:t>
            </w:r>
            <w:r w:rsidRPr="00EA661D">
              <w:rPr>
                <w:rFonts w:asciiTheme="majorBidi" w:hAnsiTheme="majorBidi" w:cstheme="majorBidi"/>
                <w:iCs/>
              </w:rPr>
              <w:t xml:space="preserve">and </w:t>
            </w:r>
            <w:r w:rsidR="000D6131" w:rsidRPr="00EA661D">
              <w:rPr>
                <w:rFonts w:asciiTheme="majorBidi" w:hAnsiTheme="majorBidi" w:cstheme="majorBidi"/>
                <w:iCs/>
              </w:rPr>
              <w:t>Qualification</w:t>
            </w:r>
            <w:r w:rsidRPr="00EA661D">
              <w:rPr>
                <w:rFonts w:asciiTheme="majorBidi" w:hAnsiTheme="majorBidi" w:cstheme="majorBidi"/>
              </w:rPr>
              <w:t xml:space="preserve"> Criteria.</w:t>
            </w:r>
          </w:p>
        </w:tc>
      </w:tr>
      <w:tr w:rsidR="001E41A2" w:rsidRPr="00EA661D" w14:paraId="7E5FB25B" w14:textId="77777777">
        <w:tc>
          <w:tcPr>
            <w:tcW w:w="2430" w:type="dxa"/>
          </w:tcPr>
          <w:p w14:paraId="6507D31B" w14:textId="77777777" w:rsidR="001E41A2" w:rsidRPr="00EA661D" w:rsidRDefault="001E41A2" w:rsidP="00883DFE">
            <w:pPr>
              <w:jc w:val="both"/>
              <w:rPr>
                <w:rFonts w:asciiTheme="majorBidi" w:hAnsiTheme="majorBidi" w:cstheme="majorBidi"/>
              </w:rPr>
            </w:pPr>
            <w:bookmarkStart w:id="307" w:name="_Toc438532651"/>
            <w:bookmarkStart w:id="308" w:name="_Toc438532652"/>
            <w:bookmarkStart w:id="309" w:name="_Toc438532653"/>
            <w:bookmarkEnd w:id="307"/>
            <w:bookmarkEnd w:id="308"/>
            <w:bookmarkEnd w:id="309"/>
          </w:p>
        </w:tc>
        <w:tc>
          <w:tcPr>
            <w:tcW w:w="6840" w:type="dxa"/>
          </w:tcPr>
          <w:p w14:paraId="783AAF30" w14:textId="77777777" w:rsidR="001E41A2" w:rsidRPr="00EA661D" w:rsidRDefault="001E41A2" w:rsidP="00883DFE">
            <w:pPr>
              <w:pStyle w:val="S1-subpara"/>
              <w:jc w:val="both"/>
              <w:rPr>
                <w:rFonts w:asciiTheme="majorBidi" w:hAnsiTheme="majorBidi" w:cstheme="majorBidi"/>
              </w:rPr>
            </w:pPr>
            <w:r w:rsidRPr="00EA661D">
              <w:rPr>
                <w:rFonts w:asciiTheme="majorBidi" w:hAnsiTheme="majorBidi" w:cstheme="majorBidi"/>
              </w:rPr>
              <w:t xml:space="preserve">If the bid, which results in the lowest Evaluated Bid Price, is seriously unbalanced or front loaded in the opinion </w:t>
            </w:r>
            <w:r w:rsidRPr="00EA661D">
              <w:rPr>
                <w:rFonts w:asciiTheme="majorBidi" w:hAnsiTheme="majorBidi" w:cstheme="majorBidi"/>
                <w:iCs/>
              </w:rPr>
              <w:t>of the</w:t>
            </w:r>
            <w:r w:rsidRPr="00EA661D">
              <w:rPr>
                <w:rFonts w:asciiTheme="majorBidi" w:hAnsiTheme="majorBidi" w:cstheme="majorBidi"/>
              </w:rPr>
              <w:t xml:space="preserve"> </w:t>
            </w:r>
            <w:r w:rsidR="00815220" w:rsidRPr="00EA661D">
              <w:rPr>
                <w:rFonts w:asciiTheme="majorBidi" w:hAnsiTheme="majorBidi" w:cstheme="majorBidi"/>
              </w:rPr>
              <w:t>entity</w:t>
            </w:r>
            <w:r w:rsidRPr="00EA661D">
              <w:rPr>
                <w:rFonts w:asciiTheme="majorBidi" w:hAnsiTheme="majorBidi" w:cstheme="majorBidi"/>
              </w:rPr>
              <w:t xml:space="preserve">, the </w:t>
            </w:r>
            <w:r w:rsidR="00815220" w:rsidRPr="00EA661D">
              <w:rPr>
                <w:rFonts w:asciiTheme="majorBidi" w:hAnsiTheme="majorBidi" w:cstheme="majorBidi"/>
              </w:rPr>
              <w:t xml:space="preserve">entity </w:t>
            </w:r>
            <w:r w:rsidRPr="00EA661D">
              <w:rPr>
                <w:rFonts w:asciiTheme="majorBidi" w:hAnsiTheme="majorBidi" w:cstheme="majorBidi"/>
              </w:rPr>
              <w:t xml:space="preserve">may require the Bidder to produce detailed price analyses for any or all items of the </w:t>
            </w:r>
            <w:r w:rsidR="0068578B" w:rsidRPr="00EA661D">
              <w:rPr>
                <w:rFonts w:asciiTheme="majorBidi" w:hAnsiTheme="majorBidi" w:cstheme="majorBidi"/>
              </w:rPr>
              <w:t>Price Schedules</w:t>
            </w:r>
            <w:r w:rsidRPr="00EA661D">
              <w:rPr>
                <w:rFonts w:asciiTheme="majorBidi" w:hAnsiTheme="majorBidi" w:cstheme="majorBidi"/>
              </w:rPr>
              <w:t xml:space="preserve">, to demonstrate the internal consistency of those prices with the methods and </w:t>
            </w:r>
            <w:r w:rsidR="0068578B" w:rsidRPr="00EA661D">
              <w:rPr>
                <w:rFonts w:asciiTheme="majorBidi" w:hAnsiTheme="majorBidi" w:cstheme="majorBidi"/>
              </w:rPr>
              <w:t xml:space="preserve">time </w:t>
            </w:r>
            <w:r w:rsidRPr="00EA661D">
              <w:rPr>
                <w:rFonts w:asciiTheme="majorBidi" w:hAnsiTheme="majorBidi" w:cstheme="majorBidi"/>
              </w:rPr>
              <w:t xml:space="preserve">schedule proposed. After evaluation of the price analyses, taking into consideration the </w:t>
            </w:r>
            <w:r w:rsidR="00DD1AEB" w:rsidRPr="00EA661D">
              <w:rPr>
                <w:rFonts w:asciiTheme="majorBidi" w:hAnsiTheme="majorBidi" w:cstheme="majorBidi"/>
              </w:rPr>
              <w:t>terms of</w:t>
            </w:r>
            <w:r w:rsidRPr="00EA661D">
              <w:rPr>
                <w:rFonts w:asciiTheme="majorBidi" w:hAnsiTheme="majorBidi" w:cstheme="majorBidi"/>
              </w:rPr>
              <w:t xml:space="preserve"> payments, </w:t>
            </w:r>
            <w:r w:rsidRPr="00EA661D">
              <w:rPr>
                <w:rFonts w:asciiTheme="majorBidi" w:hAnsiTheme="majorBidi" w:cstheme="majorBidi"/>
                <w:iCs/>
              </w:rPr>
              <w:t xml:space="preserve">the </w:t>
            </w:r>
            <w:r w:rsidR="00815220" w:rsidRPr="00EA661D">
              <w:rPr>
                <w:rFonts w:asciiTheme="majorBidi" w:hAnsiTheme="majorBidi" w:cstheme="majorBidi"/>
                <w:iCs/>
              </w:rPr>
              <w:t xml:space="preserve">entity </w:t>
            </w:r>
            <w:r w:rsidRPr="00EA661D">
              <w:rPr>
                <w:rFonts w:asciiTheme="majorBidi" w:hAnsiTheme="majorBidi" w:cstheme="majorBidi"/>
                <w:iCs/>
              </w:rPr>
              <w:t xml:space="preserve">may require that the amount of the performance security be increased at the expense of the Bidder to a level sufficient to protect the </w:t>
            </w:r>
            <w:r w:rsidR="00815220" w:rsidRPr="00EA661D">
              <w:rPr>
                <w:rFonts w:asciiTheme="majorBidi" w:hAnsiTheme="majorBidi" w:cstheme="majorBidi"/>
                <w:iCs/>
              </w:rPr>
              <w:t xml:space="preserve">entity </w:t>
            </w:r>
            <w:r w:rsidRPr="00EA661D">
              <w:rPr>
                <w:rFonts w:asciiTheme="majorBidi" w:hAnsiTheme="majorBidi" w:cstheme="majorBidi"/>
                <w:iCs/>
              </w:rPr>
              <w:t>against financial loss in the event of default of the successful Bidder under the Contract</w:t>
            </w:r>
            <w:r w:rsidRPr="00EA661D">
              <w:rPr>
                <w:rFonts w:asciiTheme="majorBidi" w:hAnsiTheme="majorBidi" w:cstheme="majorBidi"/>
              </w:rPr>
              <w:t>.</w:t>
            </w:r>
          </w:p>
        </w:tc>
      </w:tr>
      <w:tr w:rsidR="001E41A2" w:rsidRPr="00EA661D" w14:paraId="2C650B17" w14:textId="77777777">
        <w:tc>
          <w:tcPr>
            <w:tcW w:w="2430" w:type="dxa"/>
          </w:tcPr>
          <w:p w14:paraId="384A38E2" w14:textId="77777777" w:rsidR="001E41A2" w:rsidRPr="00EA661D" w:rsidRDefault="001E41A2" w:rsidP="00883DFE">
            <w:pPr>
              <w:pStyle w:val="S1-Header2"/>
              <w:jc w:val="both"/>
              <w:rPr>
                <w:rFonts w:asciiTheme="majorBidi" w:hAnsiTheme="majorBidi" w:cstheme="majorBidi"/>
              </w:rPr>
            </w:pPr>
            <w:bookmarkStart w:id="310" w:name="_Toc438438860"/>
            <w:bookmarkStart w:id="311" w:name="_Toc438532654"/>
            <w:bookmarkStart w:id="312" w:name="_Toc438734004"/>
            <w:bookmarkStart w:id="313" w:name="_Toc438907041"/>
            <w:bookmarkStart w:id="314" w:name="_Toc438907240"/>
            <w:bookmarkStart w:id="315" w:name="_Toc23236782"/>
            <w:bookmarkStart w:id="316" w:name="_Toc125783026"/>
            <w:r w:rsidRPr="00EA661D">
              <w:rPr>
                <w:rFonts w:asciiTheme="majorBidi" w:hAnsiTheme="majorBidi" w:cstheme="majorBidi"/>
              </w:rPr>
              <w:t>Comparison of Bids</w:t>
            </w:r>
            <w:bookmarkEnd w:id="310"/>
            <w:bookmarkEnd w:id="311"/>
            <w:bookmarkEnd w:id="312"/>
            <w:bookmarkEnd w:id="313"/>
            <w:bookmarkEnd w:id="314"/>
            <w:bookmarkEnd w:id="315"/>
            <w:bookmarkEnd w:id="316"/>
          </w:p>
        </w:tc>
        <w:tc>
          <w:tcPr>
            <w:tcW w:w="6840" w:type="dxa"/>
          </w:tcPr>
          <w:p w14:paraId="1274F844" w14:textId="77777777" w:rsidR="001E41A2" w:rsidRPr="00EA661D" w:rsidRDefault="001E41A2" w:rsidP="00883DFE">
            <w:pPr>
              <w:pStyle w:val="S1-subpara"/>
              <w:jc w:val="both"/>
              <w:rPr>
                <w:rFonts w:asciiTheme="majorBidi" w:hAnsiTheme="majorBidi" w:cstheme="majorBidi"/>
              </w:rPr>
            </w:pPr>
            <w:r w:rsidRPr="00EA661D">
              <w:rPr>
                <w:rFonts w:asciiTheme="majorBidi" w:hAnsiTheme="majorBidi" w:cstheme="majorBidi"/>
              </w:rPr>
              <w:t xml:space="preserve">The </w:t>
            </w:r>
            <w:r w:rsidR="00BD1E48" w:rsidRPr="00EA661D">
              <w:rPr>
                <w:rFonts w:asciiTheme="majorBidi" w:hAnsiTheme="majorBidi" w:cstheme="majorBidi"/>
              </w:rPr>
              <w:t>Entity</w:t>
            </w:r>
            <w:r w:rsidR="00C93567" w:rsidRPr="00EA661D">
              <w:rPr>
                <w:rFonts w:asciiTheme="majorBidi" w:hAnsiTheme="majorBidi" w:cstheme="majorBidi"/>
              </w:rPr>
              <w:t xml:space="preserve"> </w:t>
            </w:r>
            <w:r w:rsidRPr="00EA661D">
              <w:rPr>
                <w:rFonts w:asciiTheme="majorBidi" w:hAnsiTheme="majorBidi" w:cstheme="majorBidi"/>
              </w:rPr>
              <w:t>shall compare all substantially responsive bids</w:t>
            </w:r>
            <w:r w:rsidR="0048493B" w:rsidRPr="00EA661D">
              <w:rPr>
                <w:rFonts w:asciiTheme="majorBidi" w:hAnsiTheme="majorBidi" w:cstheme="majorBidi"/>
              </w:rPr>
              <w:t xml:space="preserve"> in accordance with ITB 35.4</w:t>
            </w:r>
            <w:r w:rsidRPr="00EA661D">
              <w:rPr>
                <w:rFonts w:asciiTheme="majorBidi" w:hAnsiTheme="majorBidi" w:cstheme="majorBidi"/>
              </w:rPr>
              <w:t xml:space="preserve"> to determine the lowest evaluated bid</w:t>
            </w:r>
            <w:r w:rsidRPr="00EA661D">
              <w:rPr>
                <w:rFonts w:asciiTheme="majorBidi" w:hAnsiTheme="majorBidi" w:cstheme="majorBidi"/>
                <w:i/>
              </w:rPr>
              <w:t>.</w:t>
            </w:r>
          </w:p>
        </w:tc>
      </w:tr>
      <w:tr w:rsidR="001E41A2" w:rsidRPr="00EA661D" w14:paraId="2B6670DA" w14:textId="77777777">
        <w:tc>
          <w:tcPr>
            <w:tcW w:w="2430" w:type="dxa"/>
          </w:tcPr>
          <w:p w14:paraId="3B6748A6" w14:textId="77777777" w:rsidR="001E41A2" w:rsidRPr="00EA661D" w:rsidRDefault="000A2F3D" w:rsidP="00883DFE">
            <w:pPr>
              <w:pStyle w:val="S1-Header2"/>
              <w:jc w:val="both"/>
              <w:rPr>
                <w:rFonts w:asciiTheme="majorBidi" w:hAnsiTheme="majorBidi" w:cstheme="majorBidi"/>
              </w:rPr>
            </w:pPr>
            <w:bookmarkStart w:id="317" w:name="_Toc438438861"/>
            <w:bookmarkStart w:id="318" w:name="_Toc438532655"/>
            <w:bookmarkStart w:id="319" w:name="_Toc438734005"/>
            <w:bookmarkStart w:id="320" w:name="_Toc438907042"/>
            <w:bookmarkStart w:id="321" w:name="_Toc438907241"/>
            <w:bookmarkStart w:id="322" w:name="_Toc23236783"/>
            <w:bookmarkStart w:id="323" w:name="_Toc125783027"/>
            <w:r w:rsidRPr="00EA661D">
              <w:rPr>
                <w:rFonts w:asciiTheme="majorBidi" w:hAnsiTheme="majorBidi" w:cstheme="majorBidi"/>
              </w:rPr>
              <w:t xml:space="preserve">Eligibility and </w:t>
            </w:r>
            <w:r w:rsidR="001E41A2" w:rsidRPr="00EA661D">
              <w:rPr>
                <w:rFonts w:asciiTheme="majorBidi" w:hAnsiTheme="majorBidi" w:cstheme="majorBidi"/>
              </w:rPr>
              <w:t>Qualification of the Bidder</w:t>
            </w:r>
            <w:bookmarkEnd w:id="317"/>
            <w:bookmarkEnd w:id="318"/>
            <w:bookmarkEnd w:id="319"/>
            <w:bookmarkEnd w:id="320"/>
            <w:bookmarkEnd w:id="321"/>
            <w:bookmarkEnd w:id="322"/>
            <w:bookmarkEnd w:id="323"/>
          </w:p>
        </w:tc>
        <w:tc>
          <w:tcPr>
            <w:tcW w:w="6840" w:type="dxa"/>
          </w:tcPr>
          <w:p w14:paraId="045AD33D" w14:textId="77777777" w:rsidR="001E41A2" w:rsidRPr="00EA661D" w:rsidRDefault="001E41A2" w:rsidP="00883DFE">
            <w:pPr>
              <w:pStyle w:val="S1-subpara"/>
              <w:jc w:val="both"/>
              <w:rPr>
                <w:rFonts w:asciiTheme="majorBidi" w:hAnsiTheme="majorBidi" w:cstheme="majorBidi"/>
              </w:rPr>
            </w:pPr>
            <w:r w:rsidRPr="00EA661D">
              <w:rPr>
                <w:rFonts w:asciiTheme="majorBidi" w:hAnsiTheme="majorBidi" w:cstheme="majorBidi"/>
              </w:rPr>
              <w:t xml:space="preserve">The </w:t>
            </w:r>
            <w:r w:rsidR="00BD1E48" w:rsidRPr="00EA661D">
              <w:rPr>
                <w:rFonts w:asciiTheme="majorBidi" w:hAnsiTheme="majorBidi" w:cstheme="majorBidi"/>
              </w:rPr>
              <w:t>Entity</w:t>
            </w:r>
            <w:r w:rsidR="00C93567" w:rsidRPr="00EA661D">
              <w:rPr>
                <w:rFonts w:asciiTheme="majorBidi" w:hAnsiTheme="majorBidi" w:cstheme="majorBidi"/>
              </w:rPr>
              <w:t xml:space="preserve"> </w:t>
            </w:r>
            <w:r w:rsidRPr="00EA661D">
              <w:rPr>
                <w:rFonts w:asciiTheme="majorBidi" w:hAnsiTheme="majorBidi" w:cstheme="majorBidi"/>
              </w:rPr>
              <w:t xml:space="preserve">shall determine to its satisfaction whether the Bidder that is selected as having submitted the lowest evaluated and substantially responsive bid </w:t>
            </w:r>
            <w:r w:rsidR="000A2F3D" w:rsidRPr="00EA661D">
              <w:rPr>
                <w:rFonts w:asciiTheme="majorBidi" w:hAnsiTheme="majorBidi" w:cstheme="majorBidi"/>
                <w:iCs/>
              </w:rPr>
              <w:t>is eligible and</w:t>
            </w:r>
            <w:r w:rsidR="00A72307" w:rsidRPr="00EA661D">
              <w:rPr>
                <w:rFonts w:asciiTheme="majorBidi" w:hAnsiTheme="majorBidi" w:cstheme="majorBidi"/>
                <w:iCs/>
              </w:rPr>
              <w:t xml:space="preserve"> </w:t>
            </w:r>
            <w:r w:rsidRPr="00EA661D">
              <w:rPr>
                <w:rFonts w:asciiTheme="majorBidi" w:hAnsiTheme="majorBidi" w:cstheme="majorBidi"/>
                <w:iCs/>
              </w:rPr>
              <w:t>meets the qualifying criteria specified in Section III, Evaluation and Qualification Criteria</w:t>
            </w:r>
            <w:r w:rsidRPr="00EA661D">
              <w:rPr>
                <w:rFonts w:asciiTheme="majorBidi" w:hAnsiTheme="majorBidi" w:cstheme="majorBidi"/>
              </w:rPr>
              <w:t>.</w:t>
            </w:r>
          </w:p>
        </w:tc>
      </w:tr>
      <w:tr w:rsidR="001E41A2" w:rsidRPr="00EA661D" w14:paraId="3C88CF1F" w14:textId="77777777">
        <w:tc>
          <w:tcPr>
            <w:tcW w:w="2430" w:type="dxa"/>
          </w:tcPr>
          <w:p w14:paraId="14041CB0" w14:textId="77777777" w:rsidR="001E41A2" w:rsidRPr="00EA661D" w:rsidRDefault="001E41A2" w:rsidP="00883DFE">
            <w:pPr>
              <w:jc w:val="both"/>
              <w:rPr>
                <w:rFonts w:asciiTheme="majorBidi" w:hAnsiTheme="majorBidi" w:cstheme="majorBidi"/>
              </w:rPr>
            </w:pPr>
          </w:p>
        </w:tc>
        <w:tc>
          <w:tcPr>
            <w:tcW w:w="6840" w:type="dxa"/>
          </w:tcPr>
          <w:p w14:paraId="7CCD35F8" w14:textId="77777777" w:rsidR="001E41A2" w:rsidRPr="00EA661D" w:rsidRDefault="001E41A2" w:rsidP="00883DFE">
            <w:pPr>
              <w:pStyle w:val="S1-subpara"/>
              <w:jc w:val="both"/>
              <w:rPr>
                <w:rFonts w:asciiTheme="majorBidi" w:hAnsiTheme="majorBidi" w:cstheme="majorBidi"/>
              </w:rPr>
            </w:pPr>
            <w:r w:rsidRPr="00EA661D">
              <w:rPr>
                <w:rFonts w:asciiTheme="majorBidi" w:hAnsiTheme="majorBidi" w:cstheme="majorBidi"/>
              </w:rPr>
              <w:t>The determination shall be based upon an examination of the documentary evidence of the Bidder’s qualifications submitted by the Bidder, pursuant to ITB 1</w:t>
            </w:r>
            <w:r w:rsidR="004F6E5B" w:rsidRPr="00EA661D">
              <w:rPr>
                <w:rFonts w:asciiTheme="majorBidi" w:hAnsiTheme="majorBidi" w:cstheme="majorBidi"/>
              </w:rPr>
              <w:t>5</w:t>
            </w:r>
            <w:r w:rsidRPr="00EA661D">
              <w:rPr>
                <w:rFonts w:asciiTheme="majorBidi" w:hAnsiTheme="majorBidi" w:cstheme="majorBidi"/>
              </w:rPr>
              <w:t>.</w:t>
            </w:r>
          </w:p>
          <w:p w14:paraId="679C6779" w14:textId="77777777" w:rsidR="001E41A2" w:rsidRPr="00EA661D" w:rsidRDefault="001E41A2" w:rsidP="00883DFE">
            <w:pPr>
              <w:pStyle w:val="S1-subpara"/>
              <w:jc w:val="both"/>
              <w:rPr>
                <w:rFonts w:asciiTheme="majorBidi" w:hAnsiTheme="majorBidi" w:cstheme="majorBidi"/>
              </w:rPr>
            </w:pPr>
            <w:r w:rsidRPr="00EA661D">
              <w:rPr>
                <w:rFonts w:asciiTheme="majorBidi" w:hAnsiTheme="majorBidi" w:cstheme="majorBidi"/>
              </w:rPr>
              <w:lastRenderedPageBreak/>
              <w:t xml:space="preserve">An affirmative determination shall be a prerequisite for award of the Contract to the Bidder.  A negative determination shall result in disqualification of the bid, in which event the </w:t>
            </w:r>
            <w:r w:rsidR="00815220" w:rsidRPr="00EA661D">
              <w:rPr>
                <w:rFonts w:asciiTheme="majorBidi" w:hAnsiTheme="majorBidi" w:cstheme="majorBidi"/>
              </w:rPr>
              <w:t xml:space="preserve">entity </w:t>
            </w:r>
            <w:r w:rsidRPr="00EA661D">
              <w:rPr>
                <w:rFonts w:asciiTheme="majorBidi" w:hAnsiTheme="majorBidi" w:cstheme="majorBidi"/>
              </w:rPr>
              <w:t>shall proceed to the next lowest evaluated bid to make a similar determination of that Bidder’s qualifications to perform satisfactorily.</w:t>
            </w:r>
          </w:p>
          <w:p w14:paraId="763A7AE0" w14:textId="77777777" w:rsidR="00CB5D4E" w:rsidRPr="00EA661D" w:rsidRDefault="00CB5D4E" w:rsidP="00883DFE">
            <w:pPr>
              <w:pStyle w:val="S1-subpara"/>
              <w:jc w:val="both"/>
              <w:rPr>
                <w:rFonts w:asciiTheme="majorBidi" w:hAnsiTheme="majorBidi" w:cstheme="majorBidi"/>
              </w:rPr>
            </w:pPr>
            <w:r w:rsidRPr="00EA661D">
              <w:rPr>
                <w:rFonts w:asciiTheme="majorBidi" w:hAnsiTheme="majorBidi" w:cstheme="majorBidi"/>
              </w:rPr>
              <w:t xml:space="preserve">The capabilities of the </w:t>
            </w:r>
            <w:r w:rsidR="00B75A1C" w:rsidRPr="00EA661D">
              <w:rPr>
                <w:rFonts w:asciiTheme="majorBidi" w:hAnsiTheme="majorBidi" w:cstheme="majorBidi"/>
              </w:rPr>
              <w:t>manufacturer</w:t>
            </w:r>
            <w:r w:rsidRPr="00EA661D">
              <w:rPr>
                <w:rFonts w:asciiTheme="majorBidi" w:hAnsiTheme="majorBidi" w:cstheme="majorBidi"/>
              </w:rPr>
              <w:t xml:space="preserve">s and subcontractors proposed in its Bid to be used by the lowest evaluated Bidder </w:t>
            </w:r>
            <w:r w:rsidR="00E35164" w:rsidRPr="00EA661D">
              <w:rPr>
                <w:rFonts w:asciiTheme="majorBidi" w:hAnsiTheme="majorBidi" w:cstheme="majorBidi"/>
              </w:rPr>
              <w:t xml:space="preserve">for identified major items of supply or services </w:t>
            </w:r>
            <w:r w:rsidRPr="00EA661D">
              <w:rPr>
                <w:rFonts w:asciiTheme="majorBidi" w:hAnsiTheme="majorBidi" w:cstheme="majorBidi"/>
              </w:rPr>
              <w:t>will also be evaluated for acceptability</w:t>
            </w:r>
            <w:r w:rsidR="00C8372C" w:rsidRPr="00EA661D">
              <w:rPr>
                <w:rFonts w:asciiTheme="majorBidi" w:hAnsiTheme="majorBidi" w:cstheme="majorBidi"/>
              </w:rPr>
              <w:t xml:space="preserve"> in accordance with Section III, Evaluation and Qualification Criteria</w:t>
            </w:r>
            <w:r w:rsidRPr="00EA661D">
              <w:rPr>
                <w:rFonts w:asciiTheme="majorBidi" w:hAnsiTheme="majorBidi" w:cstheme="majorBidi"/>
              </w:rPr>
              <w:t xml:space="preserve">.  Their participation should be confirmed with a letter of intent between the parties, as needed.  Should a </w:t>
            </w:r>
            <w:r w:rsidR="00B75A1C" w:rsidRPr="00EA661D">
              <w:rPr>
                <w:rFonts w:asciiTheme="majorBidi" w:hAnsiTheme="majorBidi" w:cstheme="majorBidi"/>
              </w:rPr>
              <w:t>manufacturer</w:t>
            </w:r>
            <w:r w:rsidRPr="00EA661D">
              <w:rPr>
                <w:rFonts w:asciiTheme="majorBidi" w:hAnsiTheme="majorBidi" w:cstheme="majorBidi"/>
              </w:rPr>
              <w:t xml:space="preserve"> or subcontractor be determined to be unacceptable, the Bid will not be rejected, but </w:t>
            </w:r>
            <w:r w:rsidR="004F6E5B" w:rsidRPr="00EA661D">
              <w:rPr>
                <w:rFonts w:asciiTheme="majorBidi" w:hAnsiTheme="majorBidi" w:cstheme="majorBidi"/>
              </w:rPr>
              <w:t xml:space="preserve">the Bidder </w:t>
            </w:r>
            <w:r w:rsidRPr="00EA661D">
              <w:rPr>
                <w:rFonts w:asciiTheme="majorBidi" w:hAnsiTheme="majorBidi" w:cstheme="majorBidi"/>
              </w:rPr>
              <w:t xml:space="preserve">will be required to substitute an acceptable </w:t>
            </w:r>
            <w:r w:rsidR="00B75A1C" w:rsidRPr="00EA661D">
              <w:rPr>
                <w:rFonts w:asciiTheme="majorBidi" w:hAnsiTheme="majorBidi" w:cstheme="majorBidi"/>
              </w:rPr>
              <w:t>manufacturer</w:t>
            </w:r>
            <w:r w:rsidRPr="00EA661D">
              <w:rPr>
                <w:rFonts w:asciiTheme="majorBidi" w:hAnsiTheme="majorBidi" w:cstheme="majorBidi"/>
              </w:rPr>
              <w:t xml:space="preserve"> or subcontractor without any change to the bid price.</w:t>
            </w:r>
            <w:r w:rsidR="004F6E5B" w:rsidRPr="00EA661D">
              <w:rPr>
                <w:rFonts w:asciiTheme="majorBidi" w:hAnsiTheme="majorBidi" w:cstheme="majorBidi"/>
              </w:rPr>
              <w:t xml:space="preserve"> Prior to signing the Contract, the corresponding </w:t>
            </w:r>
            <w:r w:rsidR="00625A45" w:rsidRPr="00EA661D">
              <w:rPr>
                <w:rFonts w:asciiTheme="majorBidi" w:hAnsiTheme="majorBidi" w:cstheme="majorBidi"/>
              </w:rPr>
              <w:t>Appendix to the</w:t>
            </w:r>
            <w:r w:rsidR="004F6E5B" w:rsidRPr="00EA661D">
              <w:rPr>
                <w:rFonts w:asciiTheme="majorBidi" w:hAnsiTheme="majorBidi" w:cstheme="majorBidi"/>
              </w:rPr>
              <w:t xml:space="preserve"> Contract Agreement shall be completed, listing the approved manufacturers or subcontractors for each item concerned.</w:t>
            </w:r>
          </w:p>
        </w:tc>
      </w:tr>
      <w:tr w:rsidR="001E41A2" w:rsidRPr="00EA661D" w14:paraId="51CC99EB" w14:textId="77777777">
        <w:trPr>
          <w:trHeight w:val="1629"/>
        </w:trPr>
        <w:tc>
          <w:tcPr>
            <w:tcW w:w="2430" w:type="dxa"/>
          </w:tcPr>
          <w:p w14:paraId="677EB9E4" w14:textId="77777777" w:rsidR="001E41A2" w:rsidRPr="00EA661D" w:rsidRDefault="00C93567" w:rsidP="00883DFE">
            <w:pPr>
              <w:pStyle w:val="S1-Header2"/>
              <w:jc w:val="both"/>
              <w:rPr>
                <w:rFonts w:asciiTheme="majorBidi" w:hAnsiTheme="majorBidi" w:cstheme="majorBidi"/>
              </w:rPr>
            </w:pPr>
            <w:bookmarkStart w:id="324" w:name="_Toc438438862"/>
            <w:bookmarkStart w:id="325" w:name="_Toc438532656"/>
            <w:bookmarkStart w:id="326" w:name="_Toc438734006"/>
            <w:bookmarkStart w:id="327" w:name="_Toc438907043"/>
            <w:bookmarkStart w:id="328" w:name="_Toc438907242"/>
            <w:bookmarkStart w:id="329" w:name="_Toc23236784"/>
            <w:bookmarkStart w:id="330" w:name="_Toc125783028"/>
            <w:r w:rsidRPr="00EA661D">
              <w:rPr>
                <w:rFonts w:asciiTheme="majorBidi" w:hAnsiTheme="majorBidi" w:cstheme="majorBidi"/>
              </w:rPr>
              <w:lastRenderedPageBreak/>
              <w:t>Entity’s</w:t>
            </w:r>
            <w:r w:rsidR="001E41A2" w:rsidRPr="00EA661D">
              <w:rPr>
                <w:rFonts w:asciiTheme="majorBidi" w:hAnsiTheme="majorBidi" w:cstheme="majorBidi"/>
              </w:rPr>
              <w:t xml:space="preserve"> Right to Accept Any Bid, and to Reject Any or All Bids</w:t>
            </w:r>
            <w:bookmarkEnd w:id="324"/>
            <w:bookmarkEnd w:id="325"/>
            <w:bookmarkEnd w:id="326"/>
            <w:bookmarkEnd w:id="327"/>
            <w:bookmarkEnd w:id="328"/>
            <w:bookmarkEnd w:id="329"/>
            <w:bookmarkEnd w:id="330"/>
          </w:p>
        </w:tc>
        <w:tc>
          <w:tcPr>
            <w:tcW w:w="6840" w:type="dxa"/>
          </w:tcPr>
          <w:p w14:paraId="03AE53AC" w14:textId="77777777" w:rsidR="001E41A2" w:rsidRPr="00EA661D" w:rsidRDefault="001E41A2" w:rsidP="00883DFE">
            <w:pPr>
              <w:pStyle w:val="S1-subpara"/>
              <w:jc w:val="both"/>
              <w:rPr>
                <w:rFonts w:asciiTheme="majorBidi" w:hAnsiTheme="majorBidi" w:cstheme="majorBidi"/>
              </w:rPr>
            </w:pPr>
            <w:r w:rsidRPr="00EA661D">
              <w:rPr>
                <w:rFonts w:asciiTheme="majorBidi" w:hAnsiTheme="majorBidi" w:cstheme="majorBidi"/>
              </w:rPr>
              <w:t xml:space="preserve">The </w:t>
            </w:r>
            <w:r w:rsidR="00815220" w:rsidRPr="00EA661D">
              <w:rPr>
                <w:rFonts w:asciiTheme="majorBidi" w:hAnsiTheme="majorBidi" w:cstheme="majorBidi"/>
              </w:rPr>
              <w:t xml:space="preserve">entity </w:t>
            </w:r>
            <w:r w:rsidRPr="00EA661D">
              <w:rPr>
                <w:rFonts w:asciiTheme="majorBidi" w:hAnsiTheme="majorBidi" w:cstheme="majorBidi"/>
              </w:rPr>
              <w:t>reserves the right to accept or reject any bid, and to annul the bidding process and reject all bids at any time prior to contract award, without thereby incurring any liability to Bidders. In case of annulment, all bids submitted and specifically, bid securities, shall be promptly returned to the Bidders.</w:t>
            </w:r>
          </w:p>
        </w:tc>
      </w:tr>
      <w:tr w:rsidR="001E41A2" w:rsidRPr="00EA661D" w14:paraId="49A91D58" w14:textId="77777777">
        <w:tc>
          <w:tcPr>
            <w:tcW w:w="2430" w:type="dxa"/>
          </w:tcPr>
          <w:p w14:paraId="31399B32" w14:textId="77777777" w:rsidR="001E41A2" w:rsidRPr="00EA661D" w:rsidRDefault="001E41A2" w:rsidP="00883DFE">
            <w:pPr>
              <w:jc w:val="both"/>
              <w:rPr>
                <w:rFonts w:asciiTheme="majorBidi" w:hAnsiTheme="majorBidi" w:cstheme="majorBidi"/>
              </w:rPr>
            </w:pPr>
          </w:p>
        </w:tc>
        <w:tc>
          <w:tcPr>
            <w:tcW w:w="6840" w:type="dxa"/>
          </w:tcPr>
          <w:p w14:paraId="0A03AA4E" w14:textId="77777777" w:rsidR="001E41A2" w:rsidRPr="00EA661D" w:rsidRDefault="001E41A2" w:rsidP="00883DFE">
            <w:pPr>
              <w:pStyle w:val="S1-Header"/>
              <w:jc w:val="both"/>
              <w:rPr>
                <w:rFonts w:asciiTheme="majorBidi" w:hAnsiTheme="majorBidi" w:cstheme="majorBidi"/>
              </w:rPr>
            </w:pPr>
            <w:bookmarkStart w:id="331" w:name="_Toc438438863"/>
            <w:bookmarkStart w:id="332" w:name="_Toc438532657"/>
            <w:bookmarkStart w:id="333" w:name="_Toc438734007"/>
            <w:bookmarkStart w:id="334" w:name="_Toc438962089"/>
            <w:bookmarkStart w:id="335" w:name="_Toc461939621"/>
            <w:bookmarkStart w:id="336" w:name="_Toc23236785"/>
            <w:bookmarkStart w:id="337" w:name="_Toc125783029"/>
            <w:r w:rsidRPr="00EA661D">
              <w:rPr>
                <w:rFonts w:asciiTheme="majorBidi" w:hAnsiTheme="majorBidi" w:cstheme="majorBidi"/>
              </w:rPr>
              <w:t>Award of Contract</w:t>
            </w:r>
            <w:bookmarkEnd w:id="331"/>
            <w:bookmarkEnd w:id="332"/>
            <w:bookmarkEnd w:id="333"/>
            <w:bookmarkEnd w:id="334"/>
            <w:bookmarkEnd w:id="335"/>
            <w:bookmarkEnd w:id="336"/>
            <w:bookmarkEnd w:id="337"/>
          </w:p>
        </w:tc>
      </w:tr>
      <w:tr w:rsidR="001E41A2" w:rsidRPr="00EA661D" w14:paraId="61C611C0" w14:textId="77777777">
        <w:tc>
          <w:tcPr>
            <w:tcW w:w="2430" w:type="dxa"/>
          </w:tcPr>
          <w:p w14:paraId="77D79CD8" w14:textId="77777777" w:rsidR="001E41A2" w:rsidRPr="00EA661D" w:rsidRDefault="001E41A2" w:rsidP="00883DFE">
            <w:pPr>
              <w:pStyle w:val="S1-Header2"/>
              <w:jc w:val="both"/>
              <w:rPr>
                <w:rFonts w:asciiTheme="majorBidi" w:hAnsiTheme="majorBidi" w:cstheme="majorBidi"/>
              </w:rPr>
            </w:pPr>
            <w:bookmarkStart w:id="338" w:name="_Toc438438864"/>
            <w:bookmarkStart w:id="339" w:name="_Toc438532658"/>
            <w:bookmarkStart w:id="340" w:name="_Toc438734008"/>
            <w:bookmarkStart w:id="341" w:name="_Toc438907044"/>
            <w:bookmarkStart w:id="342" w:name="_Toc438907243"/>
            <w:bookmarkStart w:id="343" w:name="_Toc23236786"/>
            <w:bookmarkStart w:id="344" w:name="_Toc125783030"/>
            <w:r w:rsidRPr="00EA661D">
              <w:rPr>
                <w:rFonts w:asciiTheme="majorBidi" w:hAnsiTheme="majorBidi" w:cstheme="majorBidi"/>
              </w:rPr>
              <w:t>Award Criteria</w:t>
            </w:r>
            <w:bookmarkEnd w:id="338"/>
            <w:bookmarkEnd w:id="339"/>
            <w:bookmarkEnd w:id="340"/>
            <w:bookmarkEnd w:id="341"/>
            <w:bookmarkEnd w:id="342"/>
            <w:bookmarkEnd w:id="343"/>
            <w:bookmarkEnd w:id="344"/>
          </w:p>
        </w:tc>
        <w:tc>
          <w:tcPr>
            <w:tcW w:w="6840" w:type="dxa"/>
          </w:tcPr>
          <w:p w14:paraId="25A90F8B" w14:textId="77777777" w:rsidR="001F723C" w:rsidRPr="00EA661D" w:rsidRDefault="004B281F" w:rsidP="00883DFE">
            <w:pPr>
              <w:pStyle w:val="S1-subpara"/>
              <w:jc w:val="both"/>
              <w:rPr>
                <w:rFonts w:asciiTheme="majorBidi" w:hAnsiTheme="majorBidi" w:cstheme="majorBidi"/>
              </w:rPr>
            </w:pPr>
            <w:r w:rsidRPr="00EA661D">
              <w:rPr>
                <w:rFonts w:asciiTheme="majorBidi" w:hAnsiTheme="majorBidi" w:cstheme="majorBidi"/>
              </w:rPr>
              <w:t xml:space="preserve">Subject to ITB 38.1, </w:t>
            </w:r>
            <w:r w:rsidR="00AE4F9B" w:rsidRPr="00EA661D">
              <w:rPr>
                <w:rFonts w:asciiTheme="majorBidi" w:hAnsiTheme="majorBidi" w:cstheme="majorBidi"/>
              </w:rPr>
              <w:t xml:space="preserve">and article </w:t>
            </w:r>
            <w:r w:rsidR="009A75D0" w:rsidRPr="00EA661D">
              <w:rPr>
                <w:rFonts w:asciiTheme="majorBidi" w:hAnsiTheme="majorBidi" w:cstheme="majorBidi"/>
              </w:rPr>
              <w:t>43</w:t>
            </w:r>
            <w:r w:rsidR="00AE4F9B" w:rsidRPr="00EA661D">
              <w:rPr>
                <w:rFonts w:asciiTheme="majorBidi" w:hAnsiTheme="majorBidi" w:cstheme="majorBidi"/>
              </w:rPr>
              <w:t xml:space="preserve"> and 63 of Procurement law </w:t>
            </w:r>
            <w:r w:rsidRPr="00EA661D">
              <w:rPr>
                <w:rFonts w:asciiTheme="majorBidi" w:hAnsiTheme="majorBidi" w:cstheme="majorBidi"/>
              </w:rPr>
              <w:t xml:space="preserve">the </w:t>
            </w:r>
            <w:r w:rsidR="00815220" w:rsidRPr="00EA661D">
              <w:rPr>
                <w:rFonts w:asciiTheme="majorBidi" w:hAnsiTheme="majorBidi" w:cstheme="majorBidi"/>
              </w:rPr>
              <w:t xml:space="preserve">entity </w:t>
            </w:r>
            <w:r w:rsidR="001E41A2" w:rsidRPr="00EA661D">
              <w:rPr>
                <w:rFonts w:asciiTheme="majorBidi" w:hAnsiTheme="majorBidi" w:cstheme="majorBidi"/>
              </w:rPr>
              <w:t xml:space="preserve">shall award the Contract to the Bidder whose offer has been determined to be the lowest evaluated bid and is substantially responsive to the Bidding Document, provided further that the Bidder is determined to be </w:t>
            </w:r>
            <w:r w:rsidR="00616647" w:rsidRPr="00EA661D">
              <w:rPr>
                <w:rFonts w:asciiTheme="majorBidi" w:hAnsiTheme="majorBidi" w:cstheme="majorBidi"/>
              </w:rPr>
              <w:t xml:space="preserve">eligible and </w:t>
            </w:r>
            <w:r w:rsidR="001E41A2" w:rsidRPr="00EA661D">
              <w:rPr>
                <w:rFonts w:asciiTheme="majorBidi" w:hAnsiTheme="majorBidi" w:cstheme="majorBidi"/>
              </w:rPr>
              <w:t>qualified to perform the Contract satisfactorily.</w:t>
            </w:r>
            <w:r w:rsidR="004D23B6" w:rsidRPr="00EA661D" w:rsidDel="004D23B6">
              <w:rPr>
                <w:rFonts w:asciiTheme="majorBidi" w:hAnsiTheme="majorBidi" w:cstheme="majorBidi"/>
              </w:rPr>
              <w:t xml:space="preserve"> </w:t>
            </w:r>
          </w:p>
        </w:tc>
      </w:tr>
      <w:tr w:rsidR="001E41A2" w:rsidRPr="00EA661D" w14:paraId="2D902329" w14:textId="77777777">
        <w:trPr>
          <w:trHeight w:val="720"/>
        </w:trPr>
        <w:tc>
          <w:tcPr>
            <w:tcW w:w="2430" w:type="dxa"/>
          </w:tcPr>
          <w:p w14:paraId="06A3CCD1" w14:textId="77777777" w:rsidR="001E41A2" w:rsidRPr="00EA661D" w:rsidRDefault="001E41A2" w:rsidP="00883DFE">
            <w:pPr>
              <w:pStyle w:val="S1-Header2"/>
              <w:jc w:val="both"/>
              <w:rPr>
                <w:rFonts w:asciiTheme="majorBidi" w:hAnsiTheme="majorBidi" w:cstheme="majorBidi"/>
              </w:rPr>
            </w:pPr>
            <w:bookmarkStart w:id="345" w:name="_Toc438438866"/>
            <w:bookmarkStart w:id="346" w:name="_Toc438532660"/>
            <w:bookmarkStart w:id="347" w:name="_Toc438734010"/>
            <w:bookmarkStart w:id="348" w:name="_Toc438907046"/>
            <w:bookmarkStart w:id="349" w:name="_Toc438907245"/>
            <w:bookmarkStart w:id="350" w:name="_Toc23236787"/>
            <w:bookmarkStart w:id="351" w:name="_Toc125783031"/>
            <w:r w:rsidRPr="00EA661D">
              <w:rPr>
                <w:rFonts w:asciiTheme="majorBidi" w:hAnsiTheme="majorBidi" w:cstheme="majorBidi"/>
              </w:rPr>
              <w:t>Notification of Award</w:t>
            </w:r>
            <w:bookmarkEnd w:id="345"/>
            <w:bookmarkEnd w:id="346"/>
            <w:bookmarkEnd w:id="347"/>
            <w:bookmarkEnd w:id="348"/>
            <w:bookmarkEnd w:id="349"/>
            <w:bookmarkEnd w:id="350"/>
            <w:bookmarkEnd w:id="351"/>
          </w:p>
        </w:tc>
        <w:tc>
          <w:tcPr>
            <w:tcW w:w="6840" w:type="dxa"/>
          </w:tcPr>
          <w:p w14:paraId="54F52E23" w14:textId="77777777" w:rsidR="00F71BEF" w:rsidRPr="00EA661D" w:rsidRDefault="001E41A2" w:rsidP="00883DFE">
            <w:pPr>
              <w:pStyle w:val="S1-subpara"/>
              <w:jc w:val="both"/>
              <w:rPr>
                <w:rFonts w:asciiTheme="majorBidi" w:hAnsiTheme="majorBidi" w:cstheme="majorBidi"/>
              </w:rPr>
            </w:pPr>
            <w:r w:rsidRPr="00EA661D">
              <w:rPr>
                <w:rFonts w:asciiTheme="majorBidi" w:hAnsiTheme="majorBidi" w:cstheme="majorBidi"/>
              </w:rPr>
              <w:t xml:space="preserve">Prior to the expiration of the period of bid validity, the </w:t>
            </w:r>
            <w:r w:rsidR="00BD1E48" w:rsidRPr="00EA661D">
              <w:rPr>
                <w:rFonts w:asciiTheme="majorBidi" w:hAnsiTheme="majorBidi" w:cstheme="majorBidi"/>
              </w:rPr>
              <w:t>Entity</w:t>
            </w:r>
            <w:r w:rsidR="00C93567" w:rsidRPr="00EA661D">
              <w:rPr>
                <w:rFonts w:asciiTheme="majorBidi" w:hAnsiTheme="majorBidi" w:cstheme="majorBidi"/>
              </w:rPr>
              <w:t xml:space="preserve"> </w:t>
            </w:r>
            <w:r w:rsidRPr="00EA661D">
              <w:rPr>
                <w:rFonts w:asciiTheme="majorBidi" w:hAnsiTheme="majorBidi" w:cstheme="majorBidi"/>
              </w:rPr>
              <w:t xml:space="preserve">shall notify the successful Bidder, in writing, that its bid has been accepted.  </w:t>
            </w:r>
            <w:r w:rsidR="00F71BEF" w:rsidRPr="00EA661D">
              <w:rPr>
                <w:rFonts w:asciiTheme="majorBidi" w:hAnsiTheme="majorBidi" w:cstheme="majorBidi"/>
              </w:rPr>
              <w:t xml:space="preserve">The notification letter (hereinafter and in the Conditions of Contract and Contract Forms called the </w:t>
            </w:r>
            <w:r w:rsidR="00442E6C" w:rsidRPr="00EA661D">
              <w:rPr>
                <w:rFonts w:asciiTheme="majorBidi" w:hAnsiTheme="majorBidi" w:cstheme="majorBidi"/>
              </w:rPr>
              <w:t>“</w:t>
            </w:r>
            <w:r w:rsidR="00F71BEF" w:rsidRPr="00EA661D">
              <w:rPr>
                <w:rFonts w:asciiTheme="majorBidi" w:hAnsiTheme="majorBidi" w:cstheme="majorBidi"/>
              </w:rPr>
              <w:t>Letter of Acceptance</w:t>
            </w:r>
            <w:r w:rsidR="00442E6C" w:rsidRPr="00EA661D">
              <w:rPr>
                <w:rFonts w:asciiTheme="majorBidi" w:hAnsiTheme="majorBidi" w:cstheme="majorBidi"/>
              </w:rPr>
              <w:t>”</w:t>
            </w:r>
            <w:r w:rsidR="00F71BEF" w:rsidRPr="00EA661D">
              <w:rPr>
                <w:rFonts w:asciiTheme="majorBidi" w:hAnsiTheme="majorBidi" w:cstheme="majorBidi"/>
              </w:rPr>
              <w:t xml:space="preserve">) shall specify the sum that the </w:t>
            </w:r>
            <w:r w:rsidR="00BD1E48" w:rsidRPr="00EA661D">
              <w:rPr>
                <w:rFonts w:asciiTheme="majorBidi" w:hAnsiTheme="majorBidi" w:cstheme="majorBidi"/>
              </w:rPr>
              <w:t>Entity</w:t>
            </w:r>
            <w:r w:rsidR="00C93567" w:rsidRPr="00EA661D">
              <w:rPr>
                <w:rFonts w:asciiTheme="majorBidi" w:hAnsiTheme="majorBidi" w:cstheme="majorBidi"/>
              </w:rPr>
              <w:t xml:space="preserve"> </w:t>
            </w:r>
            <w:r w:rsidR="00F71BEF" w:rsidRPr="00EA661D">
              <w:rPr>
                <w:rFonts w:asciiTheme="majorBidi" w:hAnsiTheme="majorBidi" w:cstheme="majorBidi"/>
              </w:rPr>
              <w:t xml:space="preserve">will pay the Contractor in consideration of the execution and completion of the </w:t>
            </w:r>
            <w:r w:rsidR="003767F6" w:rsidRPr="00EA661D">
              <w:rPr>
                <w:rFonts w:asciiTheme="majorBidi" w:hAnsiTheme="majorBidi" w:cstheme="majorBidi"/>
              </w:rPr>
              <w:t>Plant and Installation Services</w:t>
            </w:r>
            <w:r w:rsidR="00F71BEF" w:rsidRPr="00EA661D">
              <w:rPr>
                <w:rFonts w:asciiTheme="majorBidi" w:hAnsiTheme="majorBidi" w:cstheme="majorBidi"/>
              </w:rPr>
              <w:t xml:space="preserve"> (hereinafter and in the Conditions of Contract and Contract Forms called </w:t>
            </w:r>
            <w:r w:rsidR="00442E6C" w:rsidRPr="00EA661D">
              <w:rPr>
                <w:rFonts w:asciiTheme="majorBidi" w:hAnsiTheme="majorBidi" w:cstheme="majorBidi"/>
              </w:rPr>
              <w:t>“</w:t>
            </w:r>
            <w:r w:rsidR="00F71BEF" w:rsidRPr="00EA661D">
              <w:rPr>
                <w:rFonts w:asciiTheme="majorBidi" w:hAnsiTheme="majorBidi" w:cstheme="majorBidi"/>
              </w:rPr>
              <w:t>the Contract Price</w:t>
            </w:r>
            <w:r w:rsidR="00442E6C" w:rsidRPr="00EA661D">
              <w:rPr>
                <w:rFonts w:asciiTheme="majorBidi" w:hAnsiTheme="majorBidi" w:cstheme="majorBidi"/>
              </w:rPr>
              <w:t>”</w:t>
            </w:r>
            <w:r w:rsidR="00F71BEF" w:rsidRPr="00EA661D">
              <w:rPr>
                <w:rFonts w:asciiTheme="majorBidi" w:hAnsiTheme="majorBidi" w:cstheme="majorBidi"/>
              </w:rPr>
              <w:t xml:space="preserve">). </w:t>
            </w:r>
            <w:r w:rsidR="00AE4F9B" w:rsidRPr="00EA661D">
              <w:rPr>
                <w:rFonts w:asciiTheme="majorBidi" w:hAnsiTheme="majorBidi" w:cstheme="majorBidi"/>
              </w:rPr>
              <w:t>Provisions article 63 and 4</w:t>
            </w:r>
            <w:r w:rsidR="009A75D0" w:rsidRPr="00EA661D">
              <w:rPr>
                <w:rFonts w:asciiTheme="majorBidi" w:hAnsiTheme="majorBidi" w:cstheme="majorBidi"/>
              </w:rPr>
              <w:t>3</w:t>
            </w:r>
            <w:r w:rsidR="00AE4F9B" w:rsidRPr="00EA661D">
              <w:rPr>
                <w:rFonts w:asciiTheme="majorBidi" w:hAnsiTheme="majorBidi" w:cstheme="majorBidi"/>
              </w:rPr>
              <w:t xml:space="preserve"> of procurement law shall apply. </w:t>
            </w:r>
          </w:p>
          <w:p w14:paraId="5CF7E81A" w14:textId="77777777" w:rsidR="001E41A2" w:rsidRPr="00EA661D" w:rsidRDefault="00F71BEF" w:rsidP="00883DFE">
            <w:pPr>
              <w:pStyle w:val="S1-subpara"/>
              <w:jc w:val="both"/>
              <w:rPr>
                <w:rFonts w:asciiTheme="majorBidi" w:hAnsiTheme="majorBidi" w:cstheme="majorBidi"/>
              </w:rPr>
            </w:pPr>
            <w:r w:rsidRPr="00EA661D">
              <w:rPr>
                <w:rFonts w:asciiTheme="majorBidi" w:hAnsiTheme="majorBidi" w:cstheme="majorBidi"/>
              </w:rPr>
              <w:lastRenderedPageBreak/>
              <w:t xml:space="preserve"> </w:t>
            </w:r>
            <w:r w:rsidR="001E41A2" w:rsidRPr="00EA661D">
              <w:rPr>
                <w:rFonts w:asciiTheme="majorBidi" w:hAnsiTheme="majorBidi" w:cstheme="majorBidi"/>
              </w:rPr>
              <w:t xml:space="preserve">At the same time, the </w:t>
            </w:r>
            <w:r w:rsidR="00815220" w:rsidRPr="00EA661D">
              <w:rPr>
                <w:rFonts w:asciiTheme="majorBidi" w:hAnsiTheme="majorBidi" w:cstheme="majorBidi"/>
              </w:rPr>
              <w:t xml:space="preserve">Entity </w:t>
            </w:r>
            <w:r w:rsidR="001E41A2" w:rsidRPr="00EA661D">
              <w:rPr>
                <w:rFonts w:asciiTheme="majorBidi" w:hAnsiTheme="majorBidi" w:cstheme="majorBidi"/>
              </w:rPr>
              <w:t>shall also notify all other Bidders of the results of the bidding</w:t>
            </w:r>
            <w:r w:rsidRPr="00EA661D">
              <w:rPr>
                <w:rFonts w:asciiTheme="majorBidi" w:hAnsiTheme="majorBidi" w:cstheme="majorBidi"/>
              </w:rPr>
              <w:t>, and shall the results identifying the bid and lot numbers and the following information: (i) name of each Bidder who submitted a Bid; (ii) bid prices as read out at Bid Opening; (iii) name and evaluated prices of each Bid that was evaluated</w:t>
            </w:r>
            <w:r w:rsidR="006B6D19" w:rsidRPr="00EA661D">
              <w:rPr>
                <w:rFonts w:asciiTheme="majorBidi" w:hAnsiTheme="majorBidi" w:cstheme="majorBidi"/>
              </w:rPr>
              <w:t>; (iv) name of bidders whose bids were rejected and the reasons for their rejection; and (v) name of the winning Bidder, and the Price it offered, as well as the duration and summary scope of the contract awarded</w:t>
            </w:r>
            <w:r w:rsidR="001E41A2" w:rsidRPr="00EA661D">
              <w:rPr>
                <w:rFonts w:asciiTheme="majorBidi" w:hAnsiTheme="majorBidi" w:cstheme="majorBidi"/>
              </w:rPr>
              <w:t>.</w:t>
            </w:r>
          </w:p>
        </w:tc>
      </w:tr>
      <w:tr w:rsidR="001E41A2" w:rsidRPr="00EA661D" w14:paraId="77BDF374" w14:textId="77777777">
        <w:tc>
          <w:tcPr>
            <w:tcW w:w="2430" w:type="dxa"/>
          </w:tcPr>
          <w:p w14:paraId="0DA19D16" w14:textId="77777777" w:rsidR="001E41A2" w:rsidRPr="00EA661D" w:rsidRDefault="001E41A2" w:rsidP="00883DFE">
            <w:pPr>
              <w:jc w:val="both"/>
              <w:rPr>
                <w:rFonts w:asciiTheme="majorBidi" w:hAnsiTheme="majorBidi" w:cstheme="majorBidi"/>
              </w:rPr>
            </w:pPr>
          </w:p>
        </w:tc>
        <w:tc>
          <w:tcPr>
            <w:tcW w:w="6840" w:type="dxa"/>
          </w:tcPr>
          <w:p w14:paraId="0C140985" w14:textId="77777777" w:rsidR="001E41A2" w:rsidRPr="00EA661D" w:rsidRDefault="001E41A2" w:rsidP="00883DFE">
            <w:pPr>
              <w:pStyle w:val="S1-subpara"/>
              <w:jc w:val="both"/>
              <w:rPr>
                <w:rFonts w:asciiTheme="majorBidi" w:hAnsiTheme="majorBidi" w:cstheme="majorBidi"/>
              </w:rPr>
            </w:pPr>
            <w:r w:rsidRPr="00EA661D">
              <w:rPr>
                <w:rFonts w:asciiTheme="majorBidi" w:hAnsiTheme="majorBidi" w:cstheme="majorBidi"/>
              </w:rPr>
              <w:t xml:space="preserve">The </w:t>
            </w:r>
            <w:r w:rsidR="00BD1E48" w:rsidRPr="00EA661D">
              <w:rPr>
                <w:rFonts w:asciiTheme="majorBidi" w:hAnsiTheme="majorBidi" w:cstheme="majorBidi"/>
              </w:rPr>
              <w:t>Entity</w:t>
            </w:r>
            <w:r w:rsidR="00AE4F9B" w:rsidRPr="00EA661D">
              <w:rPr>
                <w:rFonts w:asciiTheme="majorBidi" w:hAnsiTheme="majorBidi" w:cstheme="majorBidi"/>
              </w:rPr>
              <w:t xml:space="preserve"> </w:t>
            </w:r>
            <w:r w:rsidRPr="00EA661D">
              <w:rPr>
                <w:rFonts w:asciiTheme="majorBidi" w:hAnsiTheme="majorBidi" w:cstheme="majorBidi"/>
              </w:rPr>
              <w:t xml:space="preserve">shall promptly respond in writing to any unsuccessful Bidder who, after notification of award in accordance with ITB </w:t>
            </w:r>
            <w:r w:rsidR="00FC0E7E" w:rsidRPr="00EA661D">
              <w:rPr>
                <w:rFonts w:asciiTheme="majorBidi" w:hAnsiTheme="majorBidi" w:cstheme="majorBidi"/>
              </w:rPr>
              <w:t>40</w:t>
            </w:r>
            <w:r w:rsidRPr="00EA661D">
              <w:rPr>
                <w:rFonts w:asciiTheme="majorBidi" w:hAnsiTheme="majorBidi" w:cstheme="majorBidi"/>
              </w:rPr>
              <w:t>.</w:t>
            </w:r>
            <w:r w:rsidR="005365AB" w:rsidRPr="00EA661D">
              <w:rPr>
                <w:rFonts w:asciiTheme="majorBidi" w:hAnsiTheme="majorBidi" w:cstheme="majorBidi"/>
              </w:rPr>
              <w:t>2</w:t>
            </w:r>
            <w:r w:rsidRPr="00EA661D">
              <w:rPr>
                <w:rFonts w:asciiTheme="majorBidi" w:hAnsiTheme="majorBidi" w:cstheme="majorBidi"/>
              </w:rPr>
              <w:t xml:space="preserve">, requests in writing the grounds on which its </w:t>
            </w:r>
            <w:r w:rsidR="00DD1AEB" w:rsidRPr="00EA661D">
              <w:rPr>
                <w:rFonts w:asciiTheme="majorBidi" w:hAnsiTheme="majorBidi" w:cstheme="majorBidi"/>
              </w:rPr>
              <w:t xml:space="preserve">bid </w:t>
            </w:r>
            <w:r w:rsidRPr="00EA661D">
              <w:rPr>
                <w:rFonts w:asciiTheme="majorBidi" w:hAnsiTheme="majorBidi" w:cstheme="majorBidi"/>
              </w:rPr>
              <w:t>was not selected.</w:t>
            </w:r>
          </w:p>
        </w:tc>
      </w:tr>
      <w:tr w:rsidR="001E41A2" w:rsidRPr="00EA661D" w14:paraId="73E627B3" w14:textId="77777777">
        <w:tc>
          <w:tcPr>
            <w:tcW w:w="2430" w:type="dxa"/>
          </w:tcPr>
          <w:p w14:paraId="4D319590" w14:textId="77777777" w:rsidR="001E41A2" w:rsidRPr="00EA661D" w:rsidRDefault="001E41A2" w:rsidP="00883DFE">
            <w:pPr>
              <w:pStyle w:val="S1-Header2"/>
              <w:jc w:val="both"/>
              <w:rPr>
                <w:rFonts w:asciiTheme="majorBidi" w:hAnsiTheme="majorBidi" w:cstheme="majorBidi"/>
              </w:rPr>
            </w:pPr>
            <w:bookmarkStart w:id="352" w:name="_Toc438438867"/>
            <w:bookmarkStart w:id="353" w:name="_Toc438532661"/>
            <w:bookmarkStart w:id="354" w:name="_Toc438734011"/>
            <w:bookmarkStart w:id="355" w:name="_Toc438907047"/>
            <w:bookmarkStart w:id="356" w:name="_Toc438907246"/>
            <w:bookmarkStart w:id="357" w:name="_Toc23236788"/>
            <w:bookmarkStart w:id="358" w:name="_Toc125783032"/>
            <w:r w:rsidRPr="00EA661D">
              <w:rPr>
                <w:rFonts w:asciiTheme="majorBidi" w:hAnsiTheme="majorBidi" w:cstheme="majorBidi"/>
              </w:rPr>
              <w:t>Signing of Contract</w:t>
            </w:r>
            <w:bookmarkEnd w:id="352"/>
            <w:bookmarkEnd w:id="353"/>
            <w:bookmarkEnd w:id="354"/>
            <w:bookmarkEnd w:id="355"/>
            <w:bookmarkEnd w:id="356"/>
            <w:bookmarkEnd w:id="357"/>
            <w:bookmarkEnd w:id="358"/>
          </w:p>
        </w:tc>
        <w:tc>
          <w:tcPr>
            <w:tcW w:w="6840" w:type="dxa"/>
          </w:tcPr>
          <w:p w14:paraId="024388DD" w14:textId="77777777" w:rsidR="001E41A2" w:rsidRPr="00EA661D" w:rsidRDefault="001E41A2" w:rsidP="00883DFE">
            <w:pPr>
              <w:pStyle w:val="S1-subpara"/>
              <w:jc w:val="both"/>
              <w:rPr>
                <w:rFonts w:asciiTheme="majorBidi" w:hAnsiTheme="majorBidi" w:cstheme="majorBidi"/>
              </w:rPr>
            </w:pPr>
            <w:r w:rsidRPr="00EA661D">
              <w:rPr>
                <w:rFonts w:asciiTheme="majorBidi" w:hAnsiTheme="majorBidi" w:cstheme="majorBidi"/>
              </w:rPr>
              <w:t xml:space="preserve">Promptly </w:t>
            </w:r>
            <w:r w:rsidR="004B281F" w:rsidRPr="00EA661D">
              <w:rPr>
                <w:rFonts w:asciiTheme="majorBidi" w:hAnsiTheme="majorBidi" w:cstheme="majorBidi"/>
              </w:rPr>
              <w:t xml:space="preserve">upon </w:t>
            </w:r>
            <w:r w:rsidRPr="00EA661D">
              <w:rPr>
                <w:rFonts w:asciiTheme="majorBidi" w:hAnsiTheme="majorBidi" w:cstheme="majorBidi"/>
              </w:rPr>
              <w:t xml:space="preserve">notification, the </w:t>
            </w:r>
            <w:r w:rsidR="00BD1E48" w:rsidRPr="00EA661D">
              <w:rPr>
                <w:rFonts w:asciiTheme="majorBidi" w:hAnsiTheme="majorBidi" w:cstheme="majorBidi"/>
              </w:rPr>
              <w:t>Entity</w:t>
            </w:r>
            <w:r w:rsidR="00AE4F9B" w:rsidRPr="00EA661D">
              <w:rPr>
                <w:rFonts w:asciiTheme="majorBidi" w:hAnsiTheme="majorBidi" w:cstheme="majorBidi"/>
              </w:rPr>
              <w:t xml:space="preserve"> </w:t>
            </w:r>
            <w:r w:rsidRPr="00EA661D">
              <w:rPr>
                <w:rFonts w:asciiTheme="majorBidi" w:hAnsiTheme="majorBidi" w:cstheme="majorBidi"/>
              </w:rPr>
              <w:t xml:space="preserve">shall send the successful Bidder the Contract Agreement. </w:t>
            </w:r>
          </w:p>
        </w:tc>
      </w:tr>
      <w:tr w:rsidR="001E41A2" w:rsidRPr="00EA661D" w14:paraId="1F20ABD7" w14:textId="77777777">
        <w:tc>
          <w:tcPr>
            <w:tcW w:w="2430" w:type="dxa"/>
          </w:tcPr>
          <w:p w14:paraId="5F8DFEAE" w14:textId="77777777" w:rsidR="001E41A2" w:rsidRPr="00EA661D" w:rsidRDefault="001E41A2" w:rsidP="00883DFE">
            <w:pPr>
              <w:jc w:val="both"/>
              <w:rPr>
                <w:rFonts w:asciiTheme="majorBidi" w:hAnsiTheme="majorBidi" w:cstheme="majorBidi"/>
              </w:rPr>
            </w:pPr>
          </w:p>
        </w:tc>
        <w:tc>
          <w:tcPr>
            <w:tcW w:w="6840" w:type="dxa"/>
          </w:tcPr>
          <w:p w14:paraId="65704555" w14:textId="77777777" w:rsidR="001E41A2" w:rsidRPr="00EA661D" w:rsidRDefault="001E41A2" w:rsidP="00883DFE">
            <w:pPr>
              <w:pStyle w:val="S1-subpara"/>
              <w:jc w:val="both"/>
              <w:rPr>
                <w:rFonts w:asciiTheme="majorBidi" w:hAnsiTheme="majorBidi" w:cstheme="majorBidi"/>
              </w:rPr>
            </w:pPr>
            <w:r w:rsidRPr="00EA661D">
              <w:rPr>
                <w:rFonts w:asciiTheme="majorBidi" w:hAnsiTheme="majorBidi" w:cstheme="majorBidi"/>
              </w:rPr>
              <w:t xml:space="preserve">Within twenty-eight (28) days of receipt of the Contract Agreement, the successful Bidder shall sign, date, and return </w:t>
            </w:r>
            <w:r w:rsidR="00802647" w:rsidRPr="00EA661D">
              <w:rPr>
                <w:rFonts w:asciiTheme="majorBidi" w:hAnsiTheme="majorBidi" w:cstheme="majorBidi"/>
              </w:rPr>
              <w:t>it</w:t>
            </w:r>
            <w:r w:rsidR="00005E22" w:rsidRPr="00EA661D">
              <w:rPr>
                <w:rFonts w:asciiTheme="majorBidi" w:hAnsiTheme="majorBidi" w:cstheme="majorBidi"/>
              </w:rPr>
              <w:t xml:space="preserve"> </w:t>
            </w:r>
            <w:r w:rsidRPr="00EA661D">
              <w:rPr>
                <w:rFonts w:asciiTheme="majorBidi" w:hAnsiTheme="majorBidi" w:cstheme="majorBidi"/>
              </w:rPr>
              <w:t>to the</w:t>
            </w:r>
            <w:r w:rsidR="000E438D" w:rsidRPr="00EA661D">
              <w:rPr>
                <w:rFonts w:asciiTheme="majorBidi" w:hAnsiTheme="majorBidi" w:cstheme="majorBidi"/>
              </w:rPr>
              <w:t xml:space="preserve"> entity</w:t>
            </w:r>
            <w:r w:rsidRPr="00EA661D">
              <w:rPr>
                <w:rFonts w:asciiTheme="majorBidi" w:hAnsiTheme="majorBidi" w:cstheme="majorBidi"/>
              </w:rPr>
              <w:t>.</w:t>
            </w:r>
          </w:p>
        </w:tc>
      </w:tr>
      <w:tr w:rsidR="00FA0083" w:rsidRPr="00EA661D" w14:paraId="06E57D5A" w14:textId="77777777">
        <w:tc>
          <w:tcPr>
            <w:tcW w:w="2430" w:type="dxa"/>
          </w:tcPr>
          <w:p w14:paraId="436D2867" w14:textId="77777777" w:rsidR="00FA0083" w:rsidRPr="00EA661D" w:rsidRDefault="00FA0083" w:rsidP="00883DFE">
            <w:pPr>
              <w:jc w:val="both"/>
              <w:rPr>
                <w:rFonts w:asciiTheme="majorBidi" w:hAnsiTheme="majorBidi" w:cstheme="majorBidi"/>
              </w:rPr>
            </w:pPr>
          </w:p>
        </w:tc>
        <w:tc>
          <w:tcPr>
            <w:tcW w:w="6840" w:type="dxa"/>
          </w:tcPr>
          <w:p w14:paraId="4DB3D454" w14:textId="77777777" w:rsidR="00FA0083" w:rsidRPr="00EA661D" w:rsidRDefault="0004074F" w:rsidP="00883DFE">
            <w:pPr>
              <w:pStyle w:val="S1-subpara"/>
              <w:jc w:val="both"/>
              <w:rPr>
                <w:rFonts w:asciiTheme="majorBidi" w:hAnsiTheme="majorBidi" w:cstheme="majorBidi"/>
              </w:rPr>
            </w:pPr>
            <w:r w:rsidRPr="00EA661D">
              <w:rPr>
                <w:rFonts w:asciiTheme="majorBidi" w:hAnsiTheme="majorBidi" w:cstheme="majorBidi"/>
              </w:rPr>
              <w:t xml:space="preserve">Notwithstanding ITB 41.2 above, in case signing of the Contract Agreement is prevented by any export restrictions attributable to </w:t>
            </w:r>
            <w:r w:rsidR="000E438D" w:rsidRPr="00EA661D">
              <w:rPr>
                <w:rFonts w:asciiTheme="majorBidi" w:hAnsiTheme="majorBidi" w:cstheme="majorBidi"/>
              </w:rPr>
              <w:t xml:space="preserve"> Islamic </w:t>
            </w:r>
            <w:r w:rsidR="007D4975" w:rsidRPr="00EA661D">
              <w:rPr>
                <w:rFonts w:asciiTheme="majorBidi" w:hAnsiTheme="majorBidi" w:cstheme="majorBidi"/>
              </w:rPr>
              <w:t>Emirate</w:t>
            </w:r>
            <w:r w:rsidR="000E438D" w:rsidRPr="00EA661D">
              <w:rPr>
                <w:rFonts w:asciiTheme="majorBidi" w:hAnsiTheme="majorBidi" w:cstheme="majorBidi"/>
              </w:rPr>
              <w:t xml:space="preserve"> of Afghanistan</w:t>
            </w:r>
            <w:r w:rsidRPr="00EA661D">
              <w:rPr>
                <w:rFonts w:asciiTheme="majorBidi" w:hAnsiTheme="majorBidi" w:cstheme="majorBidi"/>
                <w:color w:val="000000"/>
                <w:szCs w:val="24"/>
              </w:rPr>
              <w:t xml:space="preserve">, or to the use of the </w:t>
            </w:r>
            <w:r w:rsidR="003767F6" w:rsidRPr="00EA661D">
              <w:rPr>
                <w:rFonts w:asciiTheme="majorBidi" w:hAnsiTheme="majorBidi" w:cstheme="majorBidi"/>
                <w:color w:val="000000"/>
                <w:szCs w:val="24"/>
              </w:rPr>
              <w:t>Plant and Installation Services</w:t>
            </w:r>
            <w:r w:rsidRPr="00EA661D">
              <w:rPr>
                <w:rFonts w:asciiTheme="majorBidi" w:hAnsiTheme="majorBidi" w:cstheme="majorBidi"/>
                <w:color w:val="000000"/>
                <w:szCs w:val="24"/>
              </w:rPr>
              <w:t xml:space="preserve"> to be supplied, where such export restrictions arise from trade regulations from a country supplying those </w:t>
            </w:r>
            <w:r w:rsidR="003767F6" w:rsidRPr="00EA661D">
              <w:rPr>
                <w:rFonts w:asciiTheme="majorBidi" w:hAnsiTheme="majorBidi" w:cstheme="majorBidi"/>
                <w:color w:val="000000"/>
                <w:szCs w:val="24"/>
              </w:rPr>
              <w:t>Plant and Installation Services</w:t>
            </w:r>
            <w:r w:rsidRPr="00EA661D">
              <w:rPr>
                <w:rFonts w:asciiTheme="majorBidi" w:hAnsiTheme="majorBidi" w:cstheme="majorBidi"/>
                <w:color w:val="000000"/>
                <w:szCs w:val="24"/>
              </w:rPr>
              <w:t xml:space="preserve">, the Bidder shall not be bound by its bid, always provided, however, that the Bidder can demonstrate to the satisfaction of the </w:t>
            </w:r>
            <w:r w:rsidR="00BD1E48" w:rsidRPr="00EA661D">
              <w:rPr>
                <w:rFonts w:asciiTheme="majorBidi" w:hAnsiTheme="majorBidi" w:cstheme="majorBidi"/>
                <w:color w:val="000000"/>
                <w:szCs w:val="24"/>
              </w:rPr>
              <w:t>Entity</w:t>
            </w:r>
            <w:r w:rsidR="007147F6" w:rsidRPr="00EA661D">
              <w:rPr>
                <w:rFonts w:asciiTheme="majorBidi" w:hAnsiTheme="majorBidi" w:cstheme="majorBidi"/>
                <w:color w:val="000000"/>
                <w:szCs w:val="24"/>
              </w:rPr>
              <w:t xml:space="preserve"> </w:t>
            </w:r>
            <w:r w:rsidRPr="00EA661D">
              <w:rPr>
                <w:rFonts w:asciiTheme="majorBidi" w:hAnsiTheme="majorBidi" w:cstheme="majorBidi"/>
                <w:color w:val="000000"/>
                <w:szCs w:val="24"/>
              </w:rPr>
              <w:t xml:space="preserve">that signing of the Contact Agreement has not been prevented by any lack of diligence on the part of the Bidder in completing any formalities, including applying for permits, authorizations and licenses necessary for the export of the </w:t>
            </w:r>
            <w:r w:rsidR="003767F6" w:rsidRPr="00EA661D">
              <w:rPr>
                <w:rFonts w:asciiTheme="majorBidi" w:hAnsiTheme="majorBidi" w:cstheme="majorBidi"/>
                <w:color w:val="000000"/>
                <w:szCs w:val="24"/>
              </w:rPr>
              <w:t>Plant and Installation Services</w:t>
            </w:r>
            <w:r w:rsidRPr="00EA661D">
              <w:rPr>
                <w:rFonts w:asciiTheme="majorBidi" w:hAnsiTheme="majorBidi" w:cstheme="majorBidi"/>
                <w:color w:val="000000"/>
                <w:szCs w:val="24"/>
              </w:rPr>
              <w:t xml:space="preserve"> under the terms of the Contract.</w:t>
            </w:r>
            <w:r w:rsidR="00C3488C" w:rsidRPr="00EA661D">
              <w:rPr>
                <w:rFonts w:asciiTheme="majorBidi" w:hAnsiTheme="majorBidi" w:cstheme="majorBidi"/>
                <w:color w:val="000000"/>
                <w:szCs w:val="24"/>
              </w:rPr>
              <w:t xml:space="preserve">  </w:t>
            </w:r>
            <w:r w:rsidRPr="00EA661D">
              <w:rPr>
                <w:rFonts w:asciiTheme="majorBidi" w:hAnsiTheme="majorBidi" w:cstheme="majorBidi"/>
              </w:rPr>
              <w:t xml:space="preserve"> </w:t>
            </w:r>
          </w:p>
        </w:tc>
      </w:tr>
      <w:tr w:rsidR="001E41A2" w:rsidRPr="00EA661D" w14:paraId="725631B5" w14:textId="77777777">
        <w:tc>
          <w:tcPr>
            <w:tcW w:w="2430" w:type="dxa"/>
          </w:tcPr>
          <w:p w14:paraId="2D068936" w14:textId="77777777" w:rsidR="001E41A2" w:rsidRPr="00EA661D" w:rsidRDefault="001E41A2" w:rsidP="00883DFE">
            <w:pPr>
              <w:pStyle w:val="S1-Header2"/>
              <w:jc w:val="both"/>
              <w:rPr>
                <w:rFonts w:asciiTheme="majorBidi" w:hAnsiTheme="majorBidi" w:cstheme="majorBidi"/>
              </w:rPr>
            </w:pPr>
            <w:bookmarkStart w:id="359" w:name="_Toc438438868"/>
            <w:bookmarkStart w:id="360" w:name="_Toc438532662"/>
            <w:bookmarkStart w:id="361" w:name="_Toc438734012"/>
            <w:bookmarkStart w:id="362" w:name="_Toc438907048"/>
            <w:bookmarkStart w:id="363" w:name="_Toc438907247"/>
            <w:bookmarkStart w:id="364" w:name="_Toc23236789"/>
            <w:bookmarkStart w:id="365" w:name="_Toc125783033"/>
            <w:r w:rsidRPr="00EA661D">
              <w:rPr>
                <w:rFonts w:asciiTheme="majorBidi" w:hAnsiTheme="majorBidi" w:cstheme="majorBidi"/>
              </w:rPr>
              <w:t>Performance Security</w:t>
            </w:r>
            <w:bookmarkEnd w:id="359"/>
            <w:bookmarkEnd w:id="360"/>
            <w:bookmarkEnd w:id="361"/>
            <w:bookmarkEnd w:id="362"/>
            <w:bookmarkEnd w:id="363"/>
            <w:bookmarkEnd w:id="364"/>
            <w:bookmarkEnd w:id="365"/>
          </w:p>
        </w:tc>
        <w:tc>
          <w:tcPr>
            <w:tcW w:w="6840" w:type="dxa"/>
          </w:tcPr>
          <w:p w14:paraId="6ECABA33" w14:textId="77777777" w:rsidR="001E41A2" w:rsidRPr="00EA661D" w:rsidRDefault="001E41A2" w:rsidP="00883DFE">
            <w:pPr>
              <w:pStyle w:val="S1-subpara"/>
              <w:jc w:val="both"/>
              <w:rPr>
                <w:rFonts w:asciiTheme="majorBidi" w:hAnsiTheme="majorBidi" w:cstheme="majorBidi"/>
              </w:rPr>
            </w:pPr>
            <w:r w:rsidRPr="00EA661D">
              <w:rPr>
                <w:rFonts w:asciiTheme="majorBidi" w:hAnsiTheme="majorBidi" w:cstheme="majorBidi"/>
              </w:rPr>
              <w:t xml:space="preserve">Within twenty-eight (28) days of the receipt of notification of award from the </w:t>
            </w:r>
            <w:r w:rsidR="000E438D" w:rsidRPr="00EA661D">
              <w:rPr>
                <w:rFonts w:asciiTheme="majorBidi" w:hAnsiTheme="majorBidi" w:cstheme="majorBidi"/>
              </w:rPr>
              <w:t>entity</w:t>
            </w:r>
            <w:r w:rsidRPr="00EA661D">
              <w:rPr>
                <w:rFonts w:asciiTheme="majorBidi" w:hAnsiTheme="majorBidi" w:cstheme="majorBidi"/>
              </w:rPr>
              <w:t xml:space="preserve">, the successful Bidder shall furnish the performance security in accordance with the </w:t>
            </w:r>
            <w:r w:rsidR="004B281F" w:rsidRPr="00EA661D">
              <w:rPr>
                <w:rFonts w:asciiTheme="majorBidi" w:hAnsiTheme="majorBidi" w:cstheme="majorBidi"/>
              </w:rPr>
              <w:t>General Conditions</w:t>
            </w:r>
            <w:r w:rsidRPr="00EA661D">
              <w:rPr>
                <w:rFonts w:asciiTheme="majorBidi" w:hAnsiTheme="majorBidi" w:cstheme="majorBidi"/>
              </w:rPr>
              <w:t xml:space="preserve">, subject to ITB </w:t>
            </w:r>
            <w:r w:rsidR="00FC0E7E" w:rsidRPr="00EA661D">
              <w:rPr>
                <w:rFonts w:asciiTheme="majorBidi" w:hAnsiTheme="majorBidi" w:cstheme="majorBidi"/>
              </w:rPr>
              <w:t>35</w:t>
            </w:r>
            <w:r w:rsidRPr="00EA661D">
              <w:rPr>
                <w:rFonts w:asciiTheme="majorBidi" w:hAnsiTheme="majorBidi" w:cstheme="majorBidi"/>
              </w:rPr>
              <w:t>.</w:t>
            </w:r>
            <w:r w:rsidR="00A510A7" w:rsidRPr="00EA661D">
              <w:rPr>
                <w:rFonts w:asciiTheme="majorBidi" w:hAnsiTheme="majorBidi" w:cstheme="majorBidi"/>
              </w:rPr>
              <w:t>7</w:t>
            </w:r>
            <w:r w:rsidRPr="00EA661D">
              <w:rPr>
                <w:rFonts w:asciiTheme="majorBidi" w:hAnsiTheme="majorBidi" w:cstheme="majorBidi"/>
              </w:rPr>
              <w:t xml:space="preserve">, using for that purpose the Performance Security Form included in Section IX, Contract Forms, or another form acceptable to the </w:t>
            </w:r>
            <w:r w:rsidR="000E438D" w:rsidRPr="00EA661D">
              <w:rPr>
                <w:rFonts w:asciiTheme="majorBidi" w:hAnsiTheme="majorBidi" w:cstheme="majorBidi"/>
              </w:rPr>
              <w:t>Entity</w:t>
            </w:r>
            <w:r w:rsidRPr="00EA661D">
              <w:rPr>
                <w:rFonts w:asciiTheme="majorBidi" w:hAnsiTheme="majorBidi" w:cstheme="majorBidi"/>
              </w:rPr>
              <w:t>.</w:t>
            </w:r>
            <w:r w:rsidR="006B6D19" w:rsidRPr="00EA661D">
              <w:rPr>
                <w:rFonts w:asciiTheme="majorBidi" w:hAnsiTheme="majorBidi" w:cstheme="majorBidi"/>
              </w:rPr>
              <w:t xml:space="preserve">  If the performance security furnished by the successful Bidder is in the form of a bond, it shall be issued by a bonding or insurance company that has been determined by the successful Bidder to be acceptable to the </w:t>
            </w:r>
            <w:r w:rsidR="000E438D" w:rsidRPr="00EA661D">
              <w:rPr>
                <w:rFonts w:asciiTheme="majorBidi" w:hAnsiTheme="majorBidi" w:cstheme="majorBidi"/>
              </w:rPr>
              <w:t>entity</w:t>
            </w:r>
            <w:r w:rsidR="006B6D19" w:rsidRPr="00EA661D">
              <w:rPr>
                <w:rFonts w:asciiTheme="majorBidi" w:hAnsiTheme="majorBidi" w:cstheme="majorBidi"/>
              </w:rPr>
              <w:t xml:space="preserve">.  A foreign institution providing a </w:t>
            </w:r>
            <w:r w:rsidR="00B93CBA" w:rsidRPr="00EA661D">
              <w:rPr>
                <w:rFonts w:asciiTheme="majorBidi" w:hAnsiTheme="majorBidi" w:cstheme="majorBidi"/>
              </w:rPr>
              <w:t>performance security</w:t>
            </w:r>
            <w:r w:rsidR="006B6D19" w:rsidRPr="00EA661D">
              <w:rPr>
                <w:rFonts w:asciiTheme="majorBidi" w:hAnsiTheme="majorBidi" w:cstheme="majorBidi"/>
              </w:rPr>
              <w:t xml:space="preserve"> shall have a correspondent financial institution located in the </w:t>
            </w:r>
            <w:r w:rsidR="000E438D" w:rsidRPr="00EA661D">
              <w:rPr>
                <w:rFonts w:asciiTheme="majorBidi" w:hAnsiTheme="majorBidi" w:cstheme="majorBidi"/>
              </w:rPr>
              <w:t xml:space="preserve">Islamic </w:t>
            </w:r>
            <w:r w:rsidR="007D4975" w:rsidRPr="00EA661D">
              <w:rPr>
                <w:rFonts w:asciiTheme="majorBidi" w:hAnsiTheme="majorBidi" w:cstheme="majorBidi"/>
              </w:rPr>
              <w:t>Emirate</w:t>
            </w:r>
            <w:r w:rsidR="000E438D" w:rsidRPr="00EA661D">
              <w:rPr>
                <w:rFonts w:asciiTheme="majorBidi" w:hAnsiTheme="majorBidi" w:cstheme="majorBidi"/>
              </w:rPr>
              <w:t xml:space="preserve"> of Afghanistan</w:t>
            </w:r>
            <w:r w:rsidR="006B6D19" w:rsidRPr="00EA661D">
              <w:rPr>
                <w:rFonts w:asciiTheme="majorBidi" w:hAnsiTheme="majorBidi" w:cstheme="majorBidi"/>
              </w:rPr>
              <w:t>.</w:t>
            </w:r>
          </w:p>
        </w:tc>
      </w:tr>
      <w:tr w:rsidR="001E41A2" w:rsidRPr="00EA661D" w14:paraId="17CD2668" w14:textId="77777777">
        <w:tc>
          <w:tcPr>
            <w:tcW w:w="2430" w:type="dxa"/>
          </w:tcPr>
          <w:p w14:paraId="6FBDDE45" w14:textId="77777777" w:rsidR="001E41A2" w:rsidRPr="00EA661D" w:rsidRDefault="001E41A2" w:rsidP="00883DFE">
            <w:pPr>
              <w:jc w:val="both"/>
              <w:rPr>
                <w:rFonts w:asciiTheme="majorBidi" w:hAnsiTheme="majorBidi" w:cstheme="majorBidi"/>
              </w:rPr>
            </w:pPr>
          </w:p>
        </w:tc>
        <w:tc>
          <w:tcPr>
            <w:tcW w:w="6840" w:type="dxa"/>
          </w:tcPr>
          <w:p w14:paraId="6204DE19" w14:textId="77777777" w:rsidR="001E41A2" w:rsidRPr="00EA661D" w:rsidRDefault="001E41A2" w:rsidP="00883DFE">
            <w:pPr>
              <w:pStyle w:val="S1-subpara"/>
              <w:jc w:val="both"/>
              <w:rPr>
                <w:rFonts w:asciiTheme="majorBidi" w:hAnsiTheme="majorBidi" w:cstheme="majorBidi"/>
              </w:rPr>
            </w:pPr>
            <w:r w:rsidRPr="00EA661D">
              <w:rPr>
                <w:rFonts w:asciiTheme="majorBidi" w:hAnsiTheme="majorBidi" w:cstheme="majorBidi"/>
              </w:rPr>
              <w:t xml:space="preserve">Failure of the successful Bidder to submit the above-mentioned Performance Security or sign the Contract shall constitute sufficient grounds for the annulment of the award and forfeiture of the bid security.  In that </w:t>
            </w:r>
            <w:r w:rsidR="00196413" w:rsidRPr="00EA661D">
              <w:rPr>
                <w:rFonts w:asciiTheme="majorBidi" w:hAnsiTheme="majorBidi" w:cstheme="majorBidi"/>
              </w:rPr>
              <w:t>event,</w:t>
            </w:r>
            <w:r w:rsidRPr="00EA661D">
              <w:rPr>
                <w:rFonts w:asciiTheme="majorBidi" w:hAnsiTheme="majorBidi" w:cstheme="majorBidi"/>
              </w:rPr>
              <w:t xml:space="preserve"> the </w:t>
            </w:r>
            <w:r w:rsidR="000E438D" w:rsidRPr="00EA661D">
              <w:rPr>
                <w:rFonts w:asciiTheme="majorBidi" w:hAnsiTheme="majorBidi" w:cstheme="majorBidi"/>
              </w:rPr>
              <w:t xml:space="preserve">entity </w:t>
            </w:r>
            <w:r w:rsidRPr="00EA661D">
              <w:rPr>
                <w:rFonts w:asciiTheme="majorBidi" w:hAnsiTheme="majorBidi" w:cstheme="majorBidi"/>
              </w:rPr>
              <w:t xml:space="preserve">may award the Contract to the next lowest evaluated Bidder whose offer is substantially responsive and is determined by the </w:t>
            </w:r>
            <w:r w:rsidR="000E438D" w:rsidRPr="00EA661D">
              <w:rPr>
                <w:rFonts w:asciiTheme="majorBidi" w:hAnsiTheme="majorBidi" w:cstheme="majorBidi"/>
              </w:rPr>
              <w:t xml:space="preserve">entity </w:t>
            </w:r>
            <w:r w:rsidRPr="00EA661D">
              <w:rPr>
                <w:rFonts w:asciiTheme="majorBidi" w:hAnsiTheme="majorBidi" w:cstheme="majorBidi"/>
              </w:rPr>
              <w:t>to be qualified to perform the Contract satisfactorily.</w:t>
            </w:r>
          </w:p>
          <w:p w14:paraId="6FC9479C" w14:textId="77777777" w:rsidR="001E41A2" w:rsidRPr="00EA661D" w:rsidRDefault="001E41A2" w:rsidP="00883DFE">
            <w:pPr>
              <w:jc w:val="both"/>
              <w:rPr>
                <w:rFonts w:asciiTheme="majorBidi" w:hAnsiTheme="majorBidi" w:cstheme="majorBidi"/>
              </w:rPr>
            </w:pPr>
          </w:p>
        </w:tc>
      </w:tr>
    </w:tbl>
    <w:p w14:paraId="34472BA3" w14:textId="77777777" w:rsidR="005F33A7" w:rsidRPr="00EA661D" w:rsidRDefault="005F33A7" w:rsidP="00883DFE">
      <w:pPr>
        <w:jc w:val="both"/>
        <w:rPr>
          <w:rFonts w:asciiTheme="majorBidi" w:hAnsiTheme="majorBidi" w:cstheme="majorBidi"/>
        </w:rPr>
      </w:pPr>
    </w:p>
    <w:p w14:paraId="2961ED79" w14:textId="77777777" w:rsidR="005F33A7" w:rsidRPr="00EA661D" w:rsidRDefault="005F33A7" w:rsidP="00883DFE">
      <w:pPr>
        <w:ind w:left="180"/>
        <w:jc w:val="both"/>
        <w:rPr>
          <w:rFonts w:asciiTheme="majorBidi" w:hAnsiTheme="majorBidi" w:cstheme="majorBidi"/>
        </w:rPr>
      </w:pPr>
    </w:p>
    <w:p w14:paraId="2CE00BF5" w14:textId="77777777" w:rsidR="005F33A7" w:rsidRPr="00EA661D" w:rsidRDefault="005F33A7">
      <w:pPr>
        <w:ind w:left="180"/>
        <w:rPr>
          <w:rFonts w:asciiTheme="majorBidi" w:hAnsiTheme="majorBidi" w:cstheme="majorBidi"/>
        </w:rPr>
        <w:sectPr w:rsidR="005F33A7" w:rsidRPr="00EA661D" w:rsidSect="00026450">
          <w:headerReference w:type="even" r:id="rId19"/>
          <w:headerReference w:type="default" r:id="rId20"/>
          <w:headerReference w:type="first" r:id="rId21"/>
          <w:type w:val="oddPage"/>
          <w:pgSz w:w="12240" w:h="15840" w:code="1"/>
          <w:pgMar w:top="1440" w:right="1620" w:bottom="1440" w:left="1620" w:header="720" w:footer="720" w:gutter="0"/>
          <w:pgNumType w:start="5" w:chapStyle="1"/>
          <w:cols w:space="720"/>
          <w:docGrid w:linePitch="326"/>
        </w:sectPr>
      </w:pPr>
    </w:p>
    <w:tbl>
      <w:tblPr>
        <w:tblW w:w="1018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620"/>
        <w:gridCol w:w="8568"/>
      </w:tblGrid>
      <w:tr w:rsidR="005F33A7" w:rsidRPr="00EA661D" w14:paraId="2CDEADF3" w14:textId="77777777" w:rsidTr="005D614C">
        <w:trPr>
          <w:cantSplit/>
        </w:trPr>
        <w:tc>
          <w:tcPr>
            <w:tcW w:w="10188" w:type="dxa"/>
            <w:gridSpan w:val="2"/>
            <w:tcBorders>
              <w:top w:val="nil"/>
              <w:left w:val="nil"/>
              <w:bottom w:val="single" w:sz="12" w:space="0" w:color="000000"/>
              <w:right w:val="nil"/>
            </w:tcBorders>
            <w:vAlign w:val="center"/>
          </w:tcPr>
          <w:p w14:paraId="2A37770B" w14:textId="77777777" w:rsidR="005F33A7" w:rsidRPr="00B50710" w:rsidRDefault="005F33A7">
            <w:pPr>
              <w:pStyle w:val="Subtitle"/>
              <w:spacing w:before="60" w:after="60"/>
              <w:rPr>
                <w:rFonts w:asciiTheme="majorBidi" w:hAnsiTheme="majorBidi" w:cstheme="majorBidi"/>
                <w:b/>
                <w:bCs/>
              </w:rPr>
            </w:pPr>
            <w:bookmarkStart w:id="366" w:name="_Toc438366665"/>
            <w:bookmarkStart w:id="367" w:name="_Toc41971239"/>
            <w:bookmarkStart w:id="368" w:name="_Toc125954059"/>
            <w:bookmarkStart w:id="369" w:name="_Toc197840915"/>
            <w:r w:rsidRPr="00B50710">
              <w:rPr>
                <w:rFonts w:asciiTheme="majorBidi" w:hAnsiTheme="majorBidi" w:cstheme="majorBidi"/>
                <w:b/>
                <w:bCs/>
              </w:rPr>
              <w:lastRenderedPageBreak/>
              <w:t>Section II.  Bid Data Sheet</w:t>
            </w:r>
            <w:bookmarkEnd w:id="366"/>
            <w:bookmarkEnd w:id="367"/>
            <w:bookmarkEnd w:id="368"/>
            <w:bookmarkEnd w:id="369"/>
          </w:p>
        </w:tc>
      </w:tr>
      <w:tr w:rsidR="005F33A7" w:rsidRPr="00EA661D" w14:paraId="7D0017B3" w14:textId="77777777" w:rsidTr="005D614C">
        <w:trPr>
          <w:cantSplit/>
        </w:trPr>
        <w:tc>
          <w:tcPr>
            <w:tcW w:w="10188" w:type="dxa"/>
            <w:gridSpan w:val="2"/>
            <w:tcBorders>
              <w:bottom w:val="single" w:sz="12" w:space="0" w:color="000000"/>
            </w:tcBorders>
            <w:vAlign w:val="center"/>
          </w:tcPr>
          <w:p w14:paraId="75C40BA8" w14:textId="77777777" w:rsidR="005F33A7" w:rsidRPr="00EA661D" w:rsidRDefault="005F33A7" w:rsidP="008962F4">
            <w:pPr>
              <w:spacing w:before="120"/>
              <w:jc w:val="center"/>
              <w:rPr>
                <w:rFonts w:asciiTheme="majorBidi" w:hAnsiTheme="majorBidi" w:cstheme="majorBidi"/>
                <w:b/>
                <w:sz w:val="28"/>
              </w:rPr>
            </w:pPr>
            <w:r w:rsidRPr="00EA661D">
              <w:rPr>
                <w:rFonts w:asciiTheme="majorBidi" w:hAnsiTheme="majorBidi" w:cstheme="majorBidi"/>
                <w:b/>
                <w:sz w:val="28"/>
              </w:rPr>
              <w:t>A.  Introduction</w:t>
            </w:r>
          </w:p>
        </w:tc>
      </w:tr>
      <w:tr w:rsidR="005F33A7" w:rsidRPr="00EA661D" w14:paraId="15CC6AFA" w14:textId="77777777" w:rsidTr="005D614C">
        <w:trPr>
          <w:cantSplit/>
        </w:trPr>
        <w:tc>
          <w:tcPr>
            <w:tcW w:w="1620" w:type="dxa"/>
            <w:tcBorders>
              <w:bottom w:val="nil"/>
            </w:tcBorders>
          </w:tcPr>
          <w:p w14:paraId="079A2EFC" w14:textId="77777777" w:rsidR="005F33A7" w:rsidRPr="00EA661D" w:rsidRDefault="005F33A7">
            <w:pPr>
              <w:spacing w:before="60" w:after="60"/>
              <w:rPr>
                <w:rFonts w:asciiTheme="majorBidi" w:hAnsiTheme="majorBidi" w:cstheme="majorBidi"/>
                <w:b/>
              </w:rPr>
            </w:pPr>
            <w:r w:rsidRPr="00EA661D">
              <w:rPr>
                <w:rFonts w:asciiTheme="majorBidi" w:hAnsiTheme="majorBidi" w:cstheme="majorBidi"/>
                <w:b/>
              </w:rPr>
              <w:t>ITB 1.1</w:t>
            </w:r>
          </w:p>
        </w:tc>
        <w:tc>
          <w:tcPr>
            <w:tcW w:w="8568" w:type="dxa"/>
            <w:tcBorders>
              <w:bottom w:val="nil"/>
            </w:tcBorders>
          </w:tcPr>
          <w:p w14:paraId="41091DE3" w14:textId="4F66FFCA" w:rsidR="005F33A7" w:rsidRPr="00EA661D" w:rsidRDefault="005F33A7" w:rsidP="00865098">
            <w:pPr>
              <w:tabs>
                <w:tab w:val="right" w:leader="dot" w:pos="8640"/>
              </w:tabs>
              <w:spacing w:after="0" w:line="240" w:lineRule="auto"/>
              <w:ind w:right="324"/>
              <w:rPr>
                <w:rFonts w:asciiTheme="majorBidi" w:hAnsiTheme="majorBidi" w:cstheme="majorBidi"/>
                <w:b/>
                <w:sz w:val="28"/>
                <w:szCs w:val="28"/>
              </w:rPr>
            </w:pPr>
            <w:r w:rsidRPr="00EA661D">
              <w:rPr>
                <w:rFonts w:asciiTheme="majorBidi" w:hAnsiTheme="majorBidi" w:cstheme="majorBidi"/>
              </w:rPr>
              <w:t>The number of the Invitation for Bids is</w:t>
            </w:r>
            <w:r w:rsidR="00371CA1">
              <w:rPr>
                <w:rFonts w:asciiTheme="majorBidi" w:hAnsiTheme="majorBidi" w:cstheme="majorBidi"/>
                <w:lang w:bidi="prs-AF"/>
              </w:rPr>
              <w:t xml:space="preserve">: </w:t>
            </w:r>
            <w:r w:rsidR="00711C78">
              <w:rPr>
                <w:rFonts w:asciiTheme="majorBidi" w:hAnsiTheme="majorBidi" w:cstheme="majorBidi"/>
                <w:sz w:val="24"/>
                <w:szCs w:val="24"/>
              </w:rPr>
              <w:t>DABS</w:t>
            </w:r>
            <w:r w:rsidR="004B593A" w:rsidRPr="00EA661D">
              <w:rPr>
                <w:rFonts w:asciiTheme="majorBidi" w:hAnsiTheme="majorBidi" w:cstheme="majorBidi"/>
                <w:sz w:val="24"/>
                <w:szCs w:val="24"/>
              </w:rPr>
              <w:t>/1402/</w:t>
            </w:r>
            <w:r w:rsidR="00865098">
              <w:rPr>
                <w:rFonts w:asciiTheme="majorBidi" w:hAnsiTheme="majorBidi" w:cstheme="majorBidi"/>
                <w:sz w:val="24"/>
                <w:szCs w:val="24"/>
              </w:rPr>
              <w:t>I</w:t>
            </w:r>
            <w:r w:rsidR="004B593A" w:rsidRPr="00EA661D">
              <w:rPr>
                <w:rFonts w:asciiTheme="majorBidi" w:hAnsiTheme="majorBidi" w:cstheme="majorBidi"/>
                <w:sz w:val="24"/>
                <w:szCs w:val="24"/>
              </w:rPr>
              <w:t>CB/W-0</w:t>
            </w:r>
            <w:r w:rsidR="00865098">
              <w:rPr>
                <w:rFonts w:asciiTheme="majorBidi" w:hAnsiTheme="majorBidi" w:cstheme="majorBidi"/>
                <w:sz w:val="24"/>
                <w:szCs w:val="24"/>
              </w:rPr>
              <w:t>23</w:t>
            </w:r>
            <w:r w:rsidR="00725A64">
              <w:rPr>
                <w:rFonts w:asciiTheme="majorBidi" w:hAnsiTheme="majorBidi" w:cstheme="majorBidi"/>
                <w:sz w:val="24"/>
                <w:szCs w:val="24"/>
              </w:rPr>
              <w:t>-Rebid</w:t>
            </w:r>
          </w:p>
        </w:tc>
      </w:tr>
      <w:tr w:rsidR="005F33A7" w:rsidRPr="00EA661D" w14:paraId="62C58A0F" w14:textId="77777777" w:rsidTr="005D614C">
        <w:trPr>
          <w:cantSplit/>
        </w:trPr>
        <w:tc>
          <w:tcPr>
            <w:tcW w:w="1620" w:type="dxa"/>
            <w:tcBorders>
              <w:top w:val="single" w:sz="12" w:space="0" w:color="000000"/>
              <w:left w:val="single" w:sz="12" w:space="0" w:color="000000"/>
              <w:bottom w:val="nil"/>
              <w:right w:val="single" w:sz="8" w:space="0" w:color="000000"/>
            </w:tcBorders>
          </w:tcPr>
          <w:p w14:paraId="5E30C6AB" w14:textId="77777777" w:rsidR="005F33A7" w:rsidRPr="00EA661D" w:rsidRDefault="005F33A7">
            <w:pPr>
              <w:spacing w:before="60" w:after="60"/>
              <w:rPr>
                <w:rFonts w:asciiTheme="majorBidi" w:hAnsiTheme="majorBidi" w:cstheme="majorBidi"/>
                <w:b/>
              </w:rPr>
            </w:pPr>
            <w:r w:rsidRPr="00EA661D">
              <w:rPr>
                <w:rFonts w:asciiTheme="majorBidi" w:hAnsiTheme="majorBidi" w:cstheme="majorBidi"/>
                <w:b/>
              </w:rPr>
              <w:t>ITB 1.1</w:t>
            </w:r>
          </w:p>
        </w:tc>
        <w:tc>
          <w:tcPr>
            <w:tcW w:w="8568" w:type="dxa"/>
            <w:tcBorders>
              <w:top w:val="single" w:sz="12" w:space="0" w:color="000000"/>
              <w:left w:val="nil"/>
              <w:bottom w:val="single" w:sz="12" w:space="0" w:color="auto"/>
              <w:right w:val="single" w:sz="12" w:space="0" w:color="000000"/>
            </w:tcBorders>
            <w:vAlign w:val="center"/>
          </w:tcPr>
          <w:p w14:paraId="104283C3" w14:textId="1E45AC3A" w:rsidR="005F33A7" w:rsidRPr="00EA661D" w:rsidRDefault="004B593A" w:rsidP="000D5FE4">
            <w:pPr>
              <w:tabs>
                <w:tab w:val="right" w:leader="dot" w:pos="8640"/>
              </w:tabs>
              <w:spacing w:after="0" w:line="240" w:lineRule="auto"/>
              <w:rPr>
                <w:rFonts w:asciiTheme="majorBidi" w:hAnsiTheme="majorBidi" w:cstheme="majorBidi"/>
                <w:b/>
                <w:sz w:val="32"/>
                <w:szCs w:val="32"/>
              </w:rPr>
            </w:pPr>
            <w:r w:rsidRPr="00EA661D">
              <w:rPr>
                <w:rFonts w:asciiTheme="majorBidi" w:hAnsiTheme="majorBidi" w:cstheme="majorBidi"/>
              </w:rPr>
              <w:t>Da Afghanistan Breshna Sherkat (DABS)</w:t>
            </w:r>
          </w:p>
        </w:tc>
      </w:tr>
      <w:tr w:rsidR="005F33A7" w:rsidRPr="00EA661D" w14:paraId="20A78893" w14:textId="77777777" w:rsidTr="005D614C">
        <w:trPr>
          <w:cantSplit/>
        </w:trPr>
        <w:tc>
          <w:tcPr>
            <w:tcW w:w="1620" w:type="dxa"/>
            <w:tcBorders>
              <w:top w:val="single" w:sz="12" w:space="0" w:color="000000"/>
              <w:bottom w:val="nil"/>
            </w:tcBorders>
          </w:tcPr>
          <w:p w14:paraId="4F4E4075" w14:textId="77777777" w:rsidR="005F33A7" w:rsidRPr="00EA661D" w:rsidRDefault="005F33A7">
            <w:pPr>
              <w:spacing w:before="60" w:after="60"/>
              <w:rPr>
                <w:rFonts w:asciiTheme="majorBidi" w:hAnsiTheme="majorBidi" w:cstheme="majorBidi"/>
                <w:b/>
              </w:rPr>
            </w:pPr>
            <w:r w:rsidRPr="00EA661D">
              <w:rPr>
                <w:rFonts w:asciiTheme="majorBidi" w:hAnsiTheme="majorBidi" w:cstheme="majorBidi"/>
                <w:b/>
              </w:rPr>
              <w:t>ITB 1.1</w:t>
            </w:r>
          </w:p>
        </w:tc>
        <w:tc>
          <w:tcPr>
            <w:tcW w:w="8568" w:type="dxa"/>
            <w:tcBorders>
              <w:top w:val="nil"/>
              <w:bottom w:val="single" w:sz="12" w:space="0" w:color="000000"/>
            </w:tcBorders>
          </w:tcPr>
          <w:p w14:paraId="080BAEA3" w14:textId="7D979EEB" w:rsidR="00310F84" w:rsidRDefault="005F33A7" w:rsidP="00865098">
            <w:pPr>
              <w:jc w:val="both"/>
              <w:rPr>
                <w:rFonts w:asciiTheme="majorBidi" w:hAnsiTheme="majorBidi" w:cstheme="majorBidi"/>
              </w:rPr>
            </w:pPr>
            <w:r w:rsidRPr="00EA661D">
              <w:rPr>
                <w:rFonts w:asciiTheme="majorBidi" w:hAnsiTheme="majorBidi" w:cstheme="majorBidi"/>
              </w:rPr>
              <w:t xml:space="preserve">The name of the </w:t>
            </w:r>
            <w:r w:rsidR="00865098">
              <w:rPr>
                <w:rFonts w:asciiTheme="majorBidi" w:hAnsiTheme="majorBidi" w:cstheme="majorBidi"/>
              </w:rPr>
              <w:t>I</w:t>
            </w:r>
            <w:r w:rsidR="000D5FE4" w:rsidRPr="00EA661D">
              <w:rPr>
                <w:rFonts w:asciiTheme="majorBidi" w:hAnsiTheme="majorBidi" w:cstheme="majorBidi"/>
              </w:rPr>
              <w:t>CB</w:t>
            </w:r>
            <w:r w:rsidRPr="00EA661D">
              <w:rPr>
                <w:rFonts w:asciiTheme="majorBidi" w:hAnsiTheme="majorBidi" w:cstheme="majorBidi"/>
              </w:rPr>
              <w:t xml:space="preserve"> is:</w:t>
            </w:r>
            <w:r w:rsidR="00865098">
              <w:t xml:space="preserve"> </w:t>
            </w:r>
            <w:r w:rsidR="001B3AE7" w:rsidRPr="001B3AE7">
              <w:rPr>
                <w:rFonts w:asciiTheme="majorBidi" w:hAnsiTheme="majorBidi" w:cstheme="majorBidi"/>
              </w:rPr>
              <w:t xml:space="preserve">Procurement of Survey, Design, Supply, Installation, Test and Commissioning of 2km, 220 KV Transmission Line Connection from 220KV Shebarqhan- mazar TL up to new Substation of Aqcha Jawozjan  </w:t>
            </w:r>
            <w:r w:rsidR="001B3AE7">
              <w:rPr>
                <w:rFonts w:asciiTheme="majorBidi" w:hAnsiTheme="majorBidi" w:cstheme="majorBidi"/>
              </w:rPr>
              <w:t>.</w:t>
            </w:r>
          </w:p>
          <w:p w14:paraId="4337466E" w14:textId="7B5DE52B" w:rsidR="005F33A7" w:rsidRPr="00EA661D" w:rsidRDefault="005F33A7" w:rsidP="006B569F">
            <w:pPr>
              <w:jc w:val="both"/>
              <w:rPr>
                <w:rFonts w:asciiTheme="majorBidi" w:hAnsiTheme="majorBidi" w:cstheme="majorBidi"/>
              </w:rPr>
            </w:pPr>
            <w:r w:rsidRPr="00EA661D">
              <w:rPr>
                <w:rFonts w:asciiTheme="majorBidi" w:hAnsiTheme="majorBidi" w:cstheme="majorBidi"/>
              </w:rPr>
              <w:t>The identification number</w:t>
            </w:r>
            <w:r w:rsidRPr="00EA661D">
              <w:rPr>
                <w:rFonts w:asciiTheme="majorBidi" w:hAnsiTheme="majorBidi" w:cstheme="majorBidi"/>
                <w:i/>
              </w:rPr>
              <w:t xml:space="preserve"> </w:t>
            </w:r>
            <w:r w:rsidRPr="00EA661D">
              <w:rPr>
                <w:rFonts w:asciiTheme="majorBidi" w:hAnsiTheme="majorBidi" w:cstheme="majorBidi"/>
              </w:rPr>
              <w:t xml:space="preserve">of the </w:t>
            </w:r>
            <w:r w:rsidR="006B569F">
              <w:rPr>
                <w:rFonts w:asciiTheme="majorBidi" w:hAnsiTheme="majorBidi" w:cstheme="majorBidi"/>
              </w:rPr>
              <w:t>ICB</w:t>
            </w:r>
            <w:r w:rsidRPr="00EA661D">
              <w:rPr>
                <w:rFonts w:asciiTheme="majorBidi" w:hAnsiTheme="majorBidi" w:cstheme="majorBidi"/>
              </w:rPr>
              <w:t xml:space="preserve"> is:</w:t>
            </w:r>
            <w:r w:rsidR="00711C78">
              <w:rPr>
                <w:rFonts w:asciiTheme="majorBidi" w:hAnsiTheme="majorBidi" w:cstheme="majorBidi"/>
                <w:sz w:val="24"/>
                <w:szCs w:val="24"/>
              </w:rPr>
              <w:t xml:space="preserve"> </w:t>
            </w:r>
            <w:r w:rsidR="00865098" w:rsidRPr="00865098">
              <w:rPr>
                <w:rFonts w:asciiTheme="majorBidi" w:hAnsiTheme="majorBidi" w:cstheme="majorBidi"/>
                <w:sz w:val="24"/>
                <w:szCs w:val="24"/>
              </w:rPr>
              <w:t>DABS/1402/ICB/W-023</w:t>
            </w:r>
            <w:r w:rsidR="00725A64">
              <w:rPr>
                <w:rFonts w:asciiTheme="majorBidi" w:hAnsiTheme="majorBidi" w:cstheme="majorBidi"/>
                <w:sz w:val="24"/>
                <w:szCs w:val="24"/>
              </w:rPr>
              <w:t>-Rebid</w:t>
            </w:r>
          </w:p>
          <w:p w14:paraId="3A95D209" w14:textId="08F7214C" w:rsidR="005F33A7" w:rsidRPr="00EA661D" w:rsidRDefault="005F33A7" w:rsidP="00160D34">
            <w:pPr>
              <w:tabs>
                <w:tab w:val="right" w:pos="7272"/>
              </w:tabs>
              <w:spacing w:before="60" w:after="60"/>
              <w:rPr>
                <w:rFonts w:asciiTheme="majorBidi" w:hAnsiTheme="majorBidi" w:cstheme="majorBidi"/>
              </w:rPr>
            </w:pPr>
            <w:r w:rsidRPr="00EA661D">
              <w:rPr>
                <w:rFonts w:asciiTheme="majorBidi" w:hAnsiTheme="majorBidi" w:cstheme="majorBidi"/>
              </w:rPr>
              <w:t xml:space="preserve">The number and identification of </w:t>
            </w:r>
            <w:r w:rsidRPr="00EA661D">
              <w:rPr>
                <w:rFonts w:asciiTheme="majorBidi" w:hAnsiTheme="majorBidi" w:cstheme="majorBidi"/>
                <w:iCs/>
              </w:rPr>
              <w:t>lots (</w:t>
            </w:r>
            <w:r w:rsidRPr="00EA661D">
              <w:rPr>
                <w:rFonts w:asciiTheme="majorBidi" w:hAnsiTheme="majorBidi" w:cstheme="majorBidi"/>
              </w:rPr>
              <w:t>contracts)</w:t>
            </w:r>
            <w:r w:rsidRPr="00EA661D">
              <w:rPr>
                <w:rFonts w:asciiTheme="majorBidi" w:hAnsiTheme="majorBidi" w:cstheme="majorBidi"/>
                <w:i/>
              </w:rPr>
              <w:t xml:space="preserve"> </w:t>
            </w:r>
            <w:r w:rsidR="000D5FE4" w:rsidRPr="00EA661D">
              <w:rPr>
                <w:rFonts w:asciiTheme="majorBidi" w:hAnsiTheme="majorBidi" w:cstheme="majorBidi"/>
              </w:rPr>
              <w:t xml:space="preserve">comprising this </w:t>
            </w:r>
            <w:r w:rsidR="00160D34">
              <w:rPr>
                <w:rFonts w:asciiTheme="majorBidi" w:hAnsiTheme="majorBidi" w:cstheme="majorBidi"/>
              </w:rPr>
              <w:t>I</w:t>
            </w:r>
            <w:r w:rsidRPr="00EA661D">
              <w:rPr>
                <w:rFonts w:asciiTheme="majorBidi" w:hAnsiTheme="majorBidi" w:cstheme="majorBidi"/>
              </w:rPr>
              <w:t xml:space="preserve">CB is: </w:t>
            </w:r>
            <w:r w:rsidR="004046D6" w:rsidRPr="00EA661D">
              <w:rPr>
                <w:rFonts w:asciiTheme="majorBidi" w:hAnsiTheme="majorBidi" w:cstheme="majorBidi"/>
                <w:sz w:val="24"/>
                <w:szCs w:val="24"/>
              </w:rPr>
              <w:t>N</w:t>
            </w:r>
            <w:r w:rsidR="000D5FE4" w:rsidRPr="00EA661D">
              <w:rPr>
                <w:rFonts w:asciiTheme="majorBidi" w:hAnsiTheme="majorBidi" w:cstheme="majorBidi"/>
                <w:sz w:val="24"/>
                <w:szCs w:val="24"/>
              </w:rPr>
              <w:t>/A</w:t>
            </w:r>
          </w:p>
        </w:tc>
      </w:tr>
      <w:tr w:rsidR="005F33A7" w:rsidRPr="00EA661D" w14:paraId="39E07C2C" w14:textId="77777777" w:rsidTr="005D614C">
        <w:trPr>
          <w:cantSplit/>
        </w:trPr>
        <w:tc>
          <w:tcPr>
            <w:tcW w:w="1620" w:type="dxa"/>
            <w:tcBorders>
              <w:top w:val="single" w:sz="12" w:space="0" w:color="000000"/>
              <w:bottom w:val="nil"/>
            </w:tcBorders>
          </w:tcPr>
          <w:p w14:paraId="562F390E" w14:textId="77777777" w:rsidR="005F33A7" w:rsidRPr="00EA661D" w:rsidRDefault="005F33A7">
            <w:pPr>
              <w:spacing w:before="60" w:after="60"/>
              <w:rPr>
                <w:rFonts w:asciiTheme="majorBidi" w:hAnsiTheme="majorBidi" w:cstheme="majorBidi"/>
                <w:b/>
              </w:rPr>
            </w:pPr>
          </w:p>
        </w:tc>
        <w:tc>
          <w:tcPr>
            <w:tcW w:w="8568" w:type="dxa"/>
            <w:tcBorders>
              <w:top w:val="nil"/>
              <w:bottom w:val="nil"/>
            </w:tcBorders>
          </w:tcPr>
          <w:p w14:paraId="6CACBD21" w14:textId="77777777" w:rsidR="005F33A7" w:rsidRPr="00EA661D" w:rsidRDefault="005F33A7">
            <w:pPr>
              <w:tabs>
                <w:tab w:val="right" w:pos="7272"/>
              </w:tabs>
              <w:spacing w:before="60" w:after="60"/>
              <w:rPr>
                <w:rFonts w:asciiTheme="majorBidi" w:hAnsiTheme="majorBidi" w:cstheme="majorBidi"/>
                <w:u w:val="single"/>
              </w:rPr>
            </w:pPr>
          </w:p>
        </w:tc>
      </w:tr>
      <w:tr w:rsidR="005F33A7" w:rsidRPr="00EA661D" w14:paraId="3F0E4181" w14:textId="77777777" w:rsidTr="005D614C">
        <w:trPr>
          <w:cantSplit/>
        </w:trPr>
        <w:tc>
          <w:tcPr>
            <w:tcW w:w="1620" w:type="dxa"/>
            <w:tcBorders>
              <w:top w:val="single" w:sz="12" w:space="0" w:color="000000"/>
              <w:bottom w:val="single" w:sz="12" w:space="0" w:color="000000"/>
            </w:tcBorders>
          </w:tcPr>
          <w:p w14:paraId="74086E16" w14:textId="77777777" w:rsidR="005F33A7" w:rsidRPr="00EA661D" w:rsidRDefault="005F33A7">
            <w:pPr>
              <w:spacing w:before="60" w:after="60"/>
              <w:rPr>
                <w:rFonts w:asciiTheme="majorBidi" w:hAnsiTheme="majorBidi" w:cstheme="majorBidi"/>
                <w:b/>
              </w:rPr>
            </w:pPr>
            <w:r w:rsidRPr="00EA661D">
              <w:rPr>
                <w:rFonts w:asciiTheme="majorBidi" w:hAnsiTheme="majorBidi" w:cstheme="majorBidi"/>
                <w:b/>
              </w:rPr>
              <w:t>ITB 2.1</w:t>
            </w:r>
          </w:p>
        </w:tc>
        <w:tc>
          <w:tcPr>
            <w:tcW w:w="8568" w:type="dxa"/>
            <w:tcBorders>
              <w:top w:val="single" w:sz="12" w:space="0" w:color="000000"/>
              <w:bottom w:val="single" w:sz="12" w:space="0" w:color="000000"/>
            </w:tcBorders>
          </w:tcPr>
          <w:p w14:paraId="0274347D" w14:textId="2DDA5A38" w:rsidR="005F33A7" w:rsidRPr="00EA661D" w:rsidRDefault="005F33A7" w:rsidP="00B50710">
            <w:pPr>
              <w:tabs>
                <w:tab w:val="right" w:pos="7254"/>
              </w:tabs>
              <w:spacing w:before="60" w:after="60"/>
              <w:jc w:val="both"/>
              <w:rPr>
                <w:rFonts w:asciiTheme="majorBidi" w:hAnsiTheme="majorBidi" w:cstheme="majorBidi"/>
                <w:b/>
              </w:rPr>
            </w:pPr>
            <w:r w:rsidRPr="00EA661D">
              <w:rPr>
                <w:rFonts w:asciiTheme="majorBidi" w:hAnsiTheme="majorBidi" w:cstheme="majorBidi"/>
              </w:rPr>
              <w:t>The name of the Project is:</w:t>
            </w:r>
            <w:r w:rsidR="00865098">
              <w:t xml:space="preserve"> </w:t>
            </w:r>
            <w:r w:rsidR="001B3AE7" w:rsidRPr="001B3AE7">
              <w:rPr>
                <w:rFonts w:asciiTheme="majorBidi" w:hAnsiTheme="majorBidi" w:cstheme="majorBidi"/>
              </w:rPr>
              <w:t xml:space="preserve">Procurement of Survey, Design, Supply, Installation, Test and Commissioning of 2km, 220 KV Transmission Line Connection from 220KV Shebarqhan- mazar TL up to new Substation of Aqcha Jawozjan  </w:t>
            </w:r>
          </w:p>
        </w:tc>
      </w:tr>
      <w:tr w:rsidR="005F33A7" w:rsidRPr="00EA661D" w14:paraId="3D98FB4A" w14:textId="77777777" w:rsidTr="005D614C">
        <w:trPr>
          <w:cantSplit/>
        </w:trPr>
        <w:tc>
          <w:tcPr>
            <w:tcW w:w="1620" w:type="dxa"/>
            <w:tcBorders>
              <w:top w:val="single" w:sz="12" w:space="0" w:color="000000"/>
              <w:bottom w:val="single" w:sz="12" w:space="0" w:color="000000"/>
            </w:tcBorders>
          </w:tcPr>
          <w:p w14:paraId="20F3BE25" w14:textId="77777777" w:rsidR="005F33A7" w:rsidRPr="00EA661D" w:rsidRDefault="005F33A7">
            <w:pPr>
              <w:spacing w:before="60" w:after="60"/>
              <w:rPr>
                <w:rFonts w:asciiTheme="majorBidi" w:hAnsiTheme="majorBidi" w:cstheme="majorBidi"/>
                <w:b/>
              </w:rPr>
            </w:pPr>
            <w:r w:rsidRPr="00EA661D">
              <w:rPr>
                <w:rFonts w:asciiTheme="majorBidi" w:hAnsiTheme="majorBidi" w:cstheme="majorBidi"/>
                <w:b/>
              </w:rPr>
              <w:t>ITB 4.</w:t>
            </w:r>
            <w:r w:rsidR="00A510A7" w:rsidRPr="00EA661D">
              <w:rPr>
                <w:rFonts w:asciiTheme="majorBidi" w:hAnsiTheme="majorBidi" w:cstheme="majorBidi"/>
                <w:b/>
              </w:rPr>
              <w:t>1</w:t>
            </w:r>
            <w:r w:rsidRPr="00EA661D">
              <w:rPr>
                <w:rFonts w:asciiTheme="majorBidi" w:hAnsiTheme="majorBidi" w:cstheme="majorBidi"/>
                <w:b/>
              </w:rPr>
              <w:t xml:space="preserve"> (a)</w:t>
            </w:r>
          </w:p>
        </w:tc>
        <w:tc>
          <w:tcPr>
            <w:tcW w:w="8568" w:type="dxa"/>
            <w:tcBorders>
              <w:top w:val="single" w:sz="12" w:space="0" w:color="000000"/>
              <w:bottom w:val="single" w:sz="12" w:space="0" w:color="000000"/>
            </w:tcBorders>
          </w:tcPr>
          <w:p w14:paraId="41D25879" w14:textId="77777777" w:rsidR="005F33A7" w:rsidRPr="00EA661D" w:rsidRDefault="005F33A7" w:rsidP="000D5FE4">
            <w:pPr>
              <w:tabs>
                <w:tab w:val="right" w:pos="7848"/>
              </w:tabs>
              <w:spacing w:before="60" w:after="60"/>
              <w:jc w:val="both"/>
              <w:rPr>
                <w:rFonts w:asciiTheme="majorBidi" w:hAnsiTheme="majorBidi" w:cstheme="majorBidi"/>
              </w:rPr>
            </w:pPr>
            <w:r w:rsidRPr="00EA661D">
              <w:rPr>
                <w:rFonts w:asciiTheme="majorBidi" w:hAnsiTheme="majorBidi" w:cstheme="majorBidi"/>
              </w:rPr>
              <w:t>The individuals or firms in a joint venture</w:t>
            </w:r>
            <w:r w:rsidR="00A2442B" w:rsidRPr="00EA661D">
              <w:rPr>
                <w:rFonts w:asciiTheme="majorBidi" w:hAnsiTheme="majorBidi" w:cstheme="majorBidi"/>
              </w:rPr>
              <w:t xml:space="preserve">, </w:t>
            </w:r>
            <w:r w:rsidR="00FF7B61" w:rsidRPr="00EA661D">
              <w:rPr>
                <w:rFonts w:asciiTheme="majorBidi" w:hAnsiTheme="majorBidi" w:cstheme="majorBidi"/>
              </w:rPr>
              <w:t>consortium</w:t>
            </w:r>
            <w:r w:rsidRPr="00EA661D">
              <w:rPr>
                <w:rFonts w:asciiTheme="majorBidi" w:hAnsiTheme="majorBidi" w:cstheme="majorBidi"/>
              </w:rPr>
              <w:t xml:space="preserve"> or association </w:t>
            </w:r>
            <w:r w:rsidR="0040533E" w:rsidRPr="00EA661D">
              <w:rPr>
                <w:rFonts w:asciiTheme="majorBidi" w:hAnsiTheme="majorBidi" w:cstheme="majorBidi"/>
              </w:rPr>
              <w:t>shall be jointly</w:t>
            </w:r>
            <w:r w:rsidRPr="00EA661D">
              <w:rPr>
                <w:rFonts w:asciiTheme="majorBidi" w:hAnsiTheme="majorBidi" w:cstheme="majorBidi"/>
              </w:rPr>
              <w:t xml:space="preserve"> and severally liable.</w:t>
            </w:r>
          </w:p>
        </w:tc>
      </w:tr>
      <w:tr w:rsidR="005F33A7" w:rsidRPr="00EA661D" w14:paraId="139EF11D" w14:textId="77777777" w:rsidTr="005D614C">
        <w:tblPrEx>
          <w:tblBorders>
            <w:insideH w:val="single" w:sz="8" w:space="0" w:color="000000"/>
          </w:tblBorders>
        </w:tblPrEx>
        <w:tc>
          <w:tcPr>
            <w:tcW w:w="10188" w:type="dxa"/>
            <w:gridSpan w:val="2"/>
            <w:vAlign w:val="center"/>
          </w:tcPr>
          <w:p w14:paraId="30ED1DDA" w14:textId="77777777" w:rsidR="005F33A7" w:rsidRPr="00EA661D" w:rsidRDefault="005F33A7" w:rsidP="008962F4">
            <w:pPr>
              <w:tabs>
                <w:tab w:val="right" w:pos="7434"/>
              </w:tabs>
              <w:spacing w:before="120"/>
              <w:jc w:val="center"/>
              <w:rPr>
                <w:rFonts w:asciiTheme="majorBidi" w:hAnsiTheme="majorBidi" w:cstheme="majorBidi"/>
                <w:b/>
                <w:sz w:val="28"/>
              </w:rPr>
            </w:pPr>
            <w:r w:rsidRPr="00EA661D">
              <w:rPr>
                <w:rFonts w:asciiTheme="majorBidi" w:hAnsiTheme="majorBidi" w:cstheme="majorBidi"/>
                <w:b/>
                <w:sz w:val="28"/>
              </w:rPr>
              <w:t>B.  Bidding Document</w:t>
            </w:r>
          </w:p>
        </w:tc>
      </w:tr>
      <w:tr w:rsidR="005F33A7" w:rsidRPr="00EA661D" w14:paraId="3375173C" w14:textId="77777777" w:rsidTr="005D614C">
        <w:tblPrEx>
          <w:tblBorders>
            <w:insideH w:val="single" w:sz="8" w:space="0" w:color="000000"/>
          </w:tblBorders>
        </w:tblPrEx>
        <w:tc>
          <w:tcPr>
            <w:tcW w:w="1620" w:type="dxa"/>
          </w:tcPr>
          <w:p w14:paraId="5394B2DC" w14:textId="77777777" w:rsidR="005F33A7" w:rsidRPr="00EA661D" w:rsidRDefault="005F33A7">
            <w:pPr>
              <w:tabs>
                <w:tab w:val="right" w:pos="7254"/>
              </w:tabs>
              <w:spacing w:before="60" w:after="60"/>
              <w:rPr>
                <w:rFonts w:asciiTheme="majorBidi" w:hAnsiTheme="majorBidi" w:cstheme="majorBidi"/>
                <w:b/>
              </w:rPr>
            </w:pPr>
            <w:r w:rsidRPr="00EA661D">
              <w:rPr>
                <w:rFonts w:asciiTheme="majorBidi" w:hAnsiTheme="majorBidi" w:cstheme="majorBidi"/>
                <w:b/>
              </w:rPr>
              <w:t>ITB 7.1</w:t>
            </w:r>
          </w:p>
        </w:tc>
        <w:tc>
          <w:tcPr>
            <w:tcW w:w="8568" w:type="dxa"/>
          </w:tcPr>
          <w:p w14:paraId="0A9E8D26" w14:textId="77777777" w:rsidR="000D63F2" w:rsidRPr="000D63F2" w:rsidRDefault="000D63F2" w:rsidP="000D63F2">
            <w:pPr>
              <w:tabs>
                <w:tab w:val="right" w:pos="7254"/>
              </w:tabs>
              <w:spacing w:after="0" w:line="240" w:lineRule="auto"/>
              <w:jc w:val="both"/>
              <w:rPr>
                <w:rFonts w:asciiTheme="majorBidi" w:hAnsiTheme="majorBidi" w:cstheme="majorBidi"/>
                <w:szCs w:val="24"/>
              </w:rPr>
            </w:pPr>
            <w:r w:rsidRPr="000D63F2">
              <w:rPr>
                <w:rFonts w:asciiTheme="majorBidi" w:hAnsiTheme="majorBidi" w:cstheme="majorBidi"/>
                <w:szCs w:val="24"/>
              </w:rPr>
              <w:t>The following are authorized agents of the Entity for the purpose of providing the Bidding Documents:</w:t>
            </w:r>
            <w:r>
              <w:rPr>
                <w:rFonts w:asciiTheme="majorBidi" w:hAnsiTheme="majorBidi" w:cstheme="majorBidi"/>
                <w:szCs w:val="24"/>
              </w:rPr>
              <w:t xml:space="preserve"> </w:t>
            </w:r>
            <w:r w:rsidRPr="000D63F2">
              <w:rPr>
                <w:rFonts w:asciiTheme="majorBidi" w:hAnsiTheme="majorBidi" w:cstheme="majorBidi"/>
                <w:b/>
                <w:bCs/>
                <w:szCs w:val="24"/>
              </w:rPr>
              <w:t>For finding of bidding documents for this project please refer to</w:t>
            </w:r>
          </w:p>
          <w:p w14:paraId="7F999B81" w14:textId="7A024842" w:rsidR="000D63F2" w:rsidRPr="000D63F2" w:rsidRDefault="001E79FF" w:rsidP="000D63F2">
            <w:pPr>
              <w:tabs>
                <w:tab w:val="right" w:pos="7254"/>
              </w:tabs>
              <w:spacing w:after="0" w:line="240" w:lineRule="auto"/>
              <w:jc w:val="both"/>
              <w:rPr>
                <w:rFonts w:ascii="Bahij Mitra" w:hAnsi="Bahij Mitra" w:cs="Bahij Mitra"/>
                <w:sz w:val="24"/>
                <w:szCs w:val="24"/>
              </w:rPr>
            </w:pPr>
            <w:hyperlink r:id="rId22" w:history="1">
              <w:r w:rsidR="000D63F2" w:rsidRPr="000D63F2">
                <w:rPr>
                  <w:rStyle w:val="Hyperlink"/>
                  <w:rFonts w:ascii="Bahij Mitra" w:hAnsi="Bahij Mitra" w:cs="Bahij Mitra"/>
                  <w:sz w:val="24"/>
                  <w:szCs w:val="24"/>
                </w:rPr>
                <w:t>https://main.dabs.af//Tenders/show</w:t>
              </w:r>
            </w:hyperlink>
            <w:r w:rsidR="000D63F2" w:rsidRPr="000D63F2">
              <w:rPr>
                <w:rFonts w:ascii="Bahij Mitra" w:hAnsi="Bahij Mitra" w:cs="Bahij Mitra"/>
                <w:sz w:val="24"/>
                <w:szCs w:val="24"/>
                <w:rtl/>
              </w:rPr>
              <w:t xml:space="preserve"> </w:t>
            </w:r>
          </w:p>
          <w:p w14:paraId="42EFA69D" w14:textId="77777777" w:rsidR="000D63F2" w:rsidRDefault="000D63F2" w:rsidP="000D63F2">
            <w:pPr>
              <w:tabs>
                <w:tab w:val="right" w:pos="7254"/>
              </w:tabs>
              <w:spacing w:before="120" w:after="120"/>
              <w:jc w:val="both"/>
              <w:rPr>
                <w:rFonts w:asciiTheme="majorBidi" w:hAnsiTheme="majorBidi" w:cstheme="majorBidi"/>
                <w:szCs w:val="24"/>
                <w:lang w:bidi="prs-AF"/>
              </w:rPr>
            </w:pPr>
            <w:r w:rsidRPr="000D63F2">
              <w:rPr>
                <w:rFonts w:asciiTheme="majorBidi" w:hAnsiTheme="majorBidi" w:cstheme="majorBidi"/>
                <w:szCs w:val="24"/>
                <w:lang w:bidi="prs-AF"/>
              </w:rPr>
              <w:t>In case of not downloading the bidding documents please send email to the following add:</w:t>
            </w:r>
            <w:r>
              <w:rPr>
                <w:rFonts w:asciiTheme="majorBidi" w:hAnsiTheme="majorBidi" w:cstheme="majorBidi"/>
                <w:szCs w:val="24"/>
                <w:lang w:bidi="prs-AF"/>
              </w:rPr>
              <w:t xml:space="preserve"> bellow mentioned emails.</w:t>
            </w:r>
          </w:p>
          <w:p w14:paraId="7ED7AD86" w14:textId="55433E9F" w:rsidR="000D63F2" w:rsidRPr="000D63F2" w:rsidRDefault="000D63F2" w:rsidP="00371CA1">
            <w:pPr>
              <w:tabs>
                <w:tab w:val="right" w:pos="7254"/>
              </w:tabs>
              <w:spacing w:before="120" w:after="120"/>
              <w:jc w:val="both"/>
              <w:rPr>
                <w:rFonts w:asciiTheme="majorBidi" w:hAnsiTheme="majorBidi" w:cstheme="majorBidi"/>
                <w:szCs w:val="24"/>
                <w:lang w:bidi="fa-IR"/>
              </w:rPr>
            </w:pPr>
            <w:r w:rsidRPr="000D63F2">
              <w:rPr>
                <w:rFonts w:asciiTheme="majorBidi" w:hAnsiTheme="majorBidi" w:cstheme="majorBidi"/>
                <w:szCs w:val="24"/>
              </w:rPr>
              <w:t xml:space="preserve">Note: the bidder who downloaded or received the bidding documents (SBD &amp; Technical Document) of that project; </w:t>
            </w:r>
            <w:r w:rsidR="00371CA1">
              <w:rPr>
                <w:rFonts w:asciiTheme="majorBidi" w:hAnsiTheme="majorBidi" w:cstheme="majorBidi"/>
                <w:szCs w:val="24"/>
              </w:rPr>
              <w:t>should</w:t>
            </w:r>
            <w:r w:rsidRPr="000D63F2">
              <w:rPr>
                <w:rFonts w:asciiTheme="majorBidi" w:hAnsiTheme="majorBidi" w:cstheme="majorBidi"/>
                <w:szCs w:val="24"/>
              </w:rPr>
              <w:t xml:space="preserve"> send its company information (name of company, license No, email, contact No, project name and Ref.No</w:t>
            </w:r>
            <w:r w:rsidR="006B569F" w:rsidRPr="000D63F2">
              <w:rPr>
                <w:rFonts w:asciiTheme="majorBidi" w:hAnsiTheme="majorBidi" w:cstheme="majorBidi"/>
                <w:szCs w:val="24"/>
              </w:rPr>
              <w:t>) to</w:t>
            </w:r>
            <w:r w:rsidRPr="000D63F2">
              <w:rPr>
                <w:rFonts w:asciiTheme="majorBidi" w:hAnsiTheme="majorBidi" w:cstheme="majorBidi"/>
                <w:szCs w:val="24"/>
              </w:rPr>
              <w:t xml:space="preserve"> the </w:t>
            </w:r>
            <w:r w:rsidR="00050CA9" w:rsidRPr="00050CA9">
              <w:rPr>
                <w:rFonts w:asciiTheme="majorBidi" w:hAnsiTheme="majorBidi" w:cstheme="majorBidi"/>
                <w:szCs w:val="24"/>
              </w:rPr>
              <w:t>Da Afghanistan Breshna Sherkat DABS Procurement Directorate</w:t>
            </w:r>
            <w:r w:rsidR="00E65055">
              <w:rPr>
                <w:rFonts w:asciiTheme="majorBidi" w:hAnsiTheme="majorBidi" w:cstheme="majorBidi"/>
                <w:szCs w:val="24"/>
              </w:rPr>
              <w:t xml:space="preserve"> though </w:t>
            </w:r>
            <w:r w:rsidRPr="000D63F2">
              <w:rPr>
                <w:rFonts w:asciiTheme="majorBidi" w:hAnsiTheme="majorBidi" w:cstheme="majorBidi"/>
                <w:szCs w:val="24"/>
              </w:rPr>
              <w:t>mentioned emails, for timely receiving of SBD revised or clarification document</w:t>
            </w:r>
            <w:r w:rsidR="00E65055">
              <w:rPr>
                <w:rFonts w:asciiTheme="majorBidi" w:hAnsiTheme="majorBidi" w:cstheme="majorBidi"/>
                <w:szCs w:val="24"/>
              </w:rPr>
              <w:t>, if needed</w:t>
            </w:r>
            <w:r w:rsidRPr="000D63F2">
              <w:rPr>
                <w:rFonts w:asciiTheme="majorBidi" w:hAnsiTheme="majorBidi" w:cstheme="majorBidi"/>
                <w:szCs w:val="24"/>
              </w:rPr>
              <w:t>.</w:t>
            </w:r>
          </w:p>
          <w:p w14:paraId="3328DB60" w14:textId="77777777" w:rsidR="001307D4" w:rsidRPr="000D63F2" w:rsidRDefault="001307D4" w:rsidP="001307D4">
            <w:pPr>
              <w:tabs>
                <w:tab w:val="right" w:pos="7254"/>
              </w:tabs>
              <w:spacing w:before="60" w:after="60"/>
              <w:rPr>
                <w:rFonts w:asciiTheme="majorBidi" w:hAnsiTheme="majorBidi" w:cstheme="majorBidi"/>
              </w:rPr>
            </w:pPr>
            <w:r w:rsidRPr="000D63F2">
              <w:rPr>
                <w:rFonts w:asciiTheme="majorBidi" w:hAnsiTheme="majorBidi" w:cstheme="majorBidi"/>
              </w:rPr>
              <w:t xml:space="preserve">For </w:t>
            </w:r>
            <w:r w:rsidRPr="000D63F2">
              <w:rPr>
                <w:rFonts w:asciiTheme="majorBidi" w:hAnsiTheme="majorBidi" w:cstheme="majorBidi"/>
                <w:b/>
                <w:u w:val="single"/>
              </w:rPr>
              <w:t>clarification purposes</w:t>
            </w:r>
            <w:r w:rsidRPr="000D63F2">
              <w:rPr>
                <w:rFonts w:asciiTheme="majorBidi" w:hAnsiTheme="majorBidi" w:cstheme="majorBidi"/>
              </w:rPr>
              <w:t xml:space="preserve"> only, the entity’s address is:</w:t>
            </w:r>
          </w:p>
          <w:p w14:paraId="4174C8B8" w14:textId="530CEF53" w:rsidR="00FD3177" w:rsidRPr="000D63F2" w:rsidRDefault="001307D4" w:rsidP="00865098">
            <w:pPr>
              <w:spacing w:after="0"/>
              <w:ind w:right="-72"/>
              <w:rPr>
                <w:rFonts w:asciiTheme="majorBidi" w:hAnsiTheme="majorBidi" w:cstheme="majorBidi"/>
                <w:rtl/>
              </w:rPr>
            </w:pPr>
            <w:ins w:id="370" w:author="asadullah.ahadi" w:date="2017-08-15T14:16:00Z">
              <w:r w:rsidRPr="000D63F2">
                <w:rPr>
                  <w:rFonts w:asciiTheme="majorBidi" w:hAnsiTheme="majorBidi" w:cstheme="majorBidi"/>
                </w:rPr>
                <w:t xml:space="preserve">Attention: </w:t>
              </w:r>
            </w:ins>
            <w:r w:rsidR="00FD3177" w:rsidRPr="000D63F2">
              <w:rPr>
                <w:rFonts w:asciiTheme="majorBidi" w:hAnsiTheme="majorBidi" w:cstheme="majorBidi"/>
                <w:u w:val="single"/>
              </w:rPr>
              <w:t xml:space="preserve">Procurement </w:t>
            </w:r>
            <w:r w:rsidR="00865098" w:rsidRPr="00865098">
              <w:rPr>
                <w:rFonts w:asciiTheme="majorBidi" w:hAnsiTheme="majorBidi" w:cstheme="majorBidi"/>
                <w:u w:val="single"/>
              </w:rPr>
              <w:t>Directorate</w:t>
            </w:r>
            <w:r w:rsidR="00865098">
              <w:rPr>
                <w:rFonts w:asciiTheme="majorBidi" w:hAnsiTheme="majorBidi" w:cstheme="majorBidi"/>
                <w:u w:val="single"/>
              </w:rPr>
              <w:t>.</w:t>
            </w:r>
          </w:p>
          <w:p w14:paraId="38450253" w14:textId="00D4B607" w:rsidR="00FD3177" w:rsidRPr="000D63F2" w:rsidRDefault="00FD3177" w:rsidP="00865098">
            <w:pPr>
              <w:spacing w:after="0"/>
              <w:ind w:right="-72"/>
              <w:jc w:val="both"/>
              <w:rPr>
                <w:rFonts w:asciiTheme="majorBidi" w:hAnsiTheme="majorBidi" w:cstheme="majorBidi"/>
                <w:szCs w:val="24"/>
                <w:rtl/>
              </w:rPr>
            </w:pPr>
            <w:r w:rsidRPr="000D63F2">
              <w:rPr>
                <w:rFonts w:asciiTheme="majorBidi" w:hAnsiTheme="majorBidi" w:cstheme="majorBidi"/>
                <w:szCs w:val="24"/>
              </w:rPr>
              <w:t xml:space="preserve">Add: </w:t>
            </w:r>
            <w:r w:rsidR="00865098">
              <w:rPr>
                <w:rFonts w:asciiTheme="majorBidi" w:hAnsiTheme="majorBidi" w:cstheme="majorBidi"/>
                <w:szCs w:val="24"/>
              </w:rPr>
              <w:t xml:space="preserve">Da Afghanistan Breshna Sherkat DABS Procurement Directorate </w:t>
            </w:r>
            <w:r w:rsidRPr="000D63F2">
              <w:rPr>
                <w:rFonts w:asciiTheme="majorBidi" w:hAnsiTheme="majorBidi" w:cstheme="majorBidi"/>
                <w:szCs w:val="24"/>
              </w:rPr>
              <w:t>,</w:t>
            </w:r>
            <w:r w:rsidR="00865098">
              <w:rPr>
                <w:rFonts w:asciiTheme="majorBidi" w:hAnsiTheme="majorBidi" w:cstheme="majorBidi"/>
                <w:szCs w:val="24"/>
              </w:rPr>
              <w:t xml:space="preserve">6 floor </w:t>
            </w:r>
            <w:r w:rsidR="00EB08CF">
              <w:rPr>
                <w:rFonts w:asciiTheme="majorBidi" w:hAnsiTheme="majorBidi" w:cstheme="majorBidi"/>
                <w:szCs w:val="24"/>
              </w:rPr>
              <w:t>Dah mazang district 3-</w:t>
            </w:r>
            <w:r w:rsidRPr="000D63F2">
              <w:rPr>
                <w:rFonts w:asciiTheme="majorBidi" w:hAnsiTheme="majorBidi" w:cstheme="majorBidi"/>
                <w:szCs w:val="24"/>
              </w:rPr>
              <w:t xml:space="preserve"> Kabul – Afghanistan </w:t>
            </w:r>
          </w:p>
          <w:p w14:paraId="4A770EEE" w14:textId="59CA03F6" w:rsidR="00FD3177" w:rsidRPr="000D63F2" w:rsidRDefault="00FD3177" w:rsidP="00FD3177">
            <w:pPr>
              <w:tabs>
                <w:tab w:val="right" w:pos="7254"/>
              </w:tabs>
              <w:spacing w:before="120" w:after="120"/>
              <w:jc w:val="both"/>
              <w:rPr>
                <w:rFonts w:asciiTheme="majorBidi" w:hAnsiTheme="majorBidi" w:cstheme="majorBidi"/>
                <w:color w:val="222222"/>
                <w:sz w:val="21"/>
                <w:szCs w:val="21"/>
                <w:shd w:val="clear" w:color="auto" w:fill="FFFFFF"/>
              </w:rPr>
            </w:pPr>
            <w:r w:rsidRPr="000D63F2">
              <w:rPr>
                <w:rFonts w:asciiTheme="majorBidi" w:hAnsiTheme="majorBidi" w:cstheme="majorBidi"/>
                <w:b/>
                <w:bCs/>
                <w:szCs w:val="24"/>
              </w:rPr>
              <w:t>Email:</w:t>
            </w:r>
            <w:r w:rsidRPr="000D63F2">
              <w:rPr>
                <w:rFonts w:asciiTheme="majorBidi" w:hAnsiTheme="majorBidi" w:cstheme="majorBidi"/>
                <w:szCs w:val="24"/>
              </w:rPr>
              <w:t xml:space="preserve"> </w:t>
            </w:r>
            <w:hyperlink r:id="rId23" w:history="1">
              <w:r w:rsidR="00EB08CF" w:rsidRPr="000D63F2">
                <w:rPr>
                  <w:rStyle w:val="Hyperlink"/>
                  <w:rFonts w:asciiTheme="majorBidi" w:hAnsiTheme="majorBidi" w:cstheme="majorBidi"/>
                  <w:sz w:val="21"/>
                  <w:szCs w:val="21"/>
                  <w:shd w:val="clear" w:color="auto" w:fill="FFFFFF"/>
                </w:rPr>
                <w:t>akbar.kamandi@dabs.af</w:t>
              </w:r>
            </w:hyperlink>
          </w:p>
          <w:p w14:paraId="5484A610" w14:textId="726A1F8B" w:rsidR="00FD3177" w:rsidRPr="000D63F2" w:rsidRDefault="00FD3177" w:rsidP="00EB08CF">
            <w:pPr>
              <w:tabs>
                <w:tab w:val="right" w:pos="7254"/>
              </w:tabs>
              <w:spacing w:before="120" w:after="120"/>
              <w:jc w:val="both"/>
              <w:rPr>
                <w:rFonts w:asciiTheme="majorBidi" w:hAnsiTheme="majorBidi" w:cstheme="majorBidi"/>
                <w:szCs w:val="24"/>
              </w:rPr>
            </w:pPr>
            <w:r w:rsidRPr="000D63F2">
              <w:rPr>
                <w:rFonts w:asciiTheme="majorBidi" w:hAnsiTheme="majorBidi" w:cstheme="majorBidi"/>
                <w:b/>
                <w:bCs/>
                <w:szCs w:val="24"/>
              </w:rPr>
              <w:t>Copy to:</w:t>
            </w:r>
            <w:r w:rsidRPr="000D63F2">
              <w:rPr>
                <w:rFonts w:asciiTheme="majorBidi" w:hAnsiTheme="majorBidi" w:cstheme="majorBidi"/>
                <w:color w:val="222222"/>
                <w:sz w:val="21"/>
                <w:szCs w:val="21"/>
                <w:shd w:val="clear" w:color="auto" w:fill="FFFFFF"/>
              </w:rPr>
              <w:t xml:space="preserve"> </w:t>
            </w:r>
            <w:hyperlink r:id="rId24" w:history="1">
              <w:r w:rsidR="00EB08CF" w:rsidRPr="00E86051">
                <w:rPr>
                  <w:rStyle w:val="Hyperlink"/>
                  <w:rFonts w:asciiTheme="majorBidi" w:hAnsiTheme="majorBidi" w:cstheme="majorBidi"/>
                  <w:sz w:val="21"/>
                  <w:szCs w:val="21"/>
                  <w:shd w:val="clear" w:color="auto" w:fill="FFFFFF"/>
                </w:rPr>
                <w:t>abduljalal.hasas@dabs.af</w:t>
              </w:r>
            </w:hyperlink>
            <w:r w:rsidR="00EB08CF">
              <w:rPr>
                <w:rFonts w:asciiTheme="majorBidi" w:hAnsiTheme="majorBidi" w:cstheme="majorBidi"/>
                <w:color w:val="222222"/>
                <w:sz w:val="21"/>
                <w:szCs w:val="21"/>
                <w:shd w:val="clear" w:color="auto" w:fill="FFFFFF"/>
              </w:rPr>
              <w:t xml:space="preserve"> / </w:t>
            </w:r>
            <w:hyperlink r:id="rId25" w:history="1">
              <w:r w:rsidR="00EB08CF" w:rsidRPr="00E86051">
                <w:rPr>
                  <w:rStyle w:val="Hyperlink"/>
                  <w:rFonts w:asciiTheme="majorBidi" w:hAnsiTheme="majorBidi" w:cstheme="majorBidi"/>
                  <w:sz w:val="21"/>
                  <w:szCs w:val="21"/>
                  <w:shd w:val="clear" w:color="auto" w:fill="FFFFFF"/>
                </w:rPr>
                <w:t>abdullah.afghanzoy@dabs.af</w:t>
              </w:r>
            </w:hyperlink>
            <w:r w:rsidR="00EB08CF">
              <w:rPr>
                <w:rFonts w:asciiTheme="majorBidi" w:hAnsiTheme="majorBidi" w:cstheme="majorBidi"/>
                <w:color w:val="222222"/>
                <w:sz w:val="21"/>
                <w:szCs w:val="21"/>
                <w:shd w:val="clear" w:color="auto" w:fill="FFFFFF"/>
              </w:rPr>
              <w:t xml:space="preserve"> .</w:t>
            </w:r>
          </w:p>
          <w:p w14:paraId="7FE39956" w14:textId="7B5564A6" w:rsidR="00FD3177" w:rsidRPr="000D63F2" w:rsidRDefault="00FD3177" w:rsidP="00EB08CF">
            <w:pPr>
              <w:tabs>
                <w:tab w:val="right" w:pos="7272"/>
              </w:tabs>
              <w:spacing w:after="0"/>
              <w:jc w:val="both"/>
              <w:rPr>
                <w:rFonts w:asciiTheme="majorBidi" w:hAnsiTheme="majorBidi" w:cstheme="majorBidi"/>
              </w:rPr>
            </w:pPr>
            <w:r w:rsidRPr="000D63F2">
              <w:rPr>
                <w:rFonts w:asciiTheme="majorBidi" w:hAnsiTheme="majorBidi" w:cstheme="majorBidi"/>
                <w:b/>
                <w:bCs/>
              </w:rPr>
              <w:t>Telephone: (</w:t>
            </w:r>
            <w:r w:rsidRPr="000D63F2">
              <w:rPr>
                <w:rFonts w:asciiTheme="majorBidi" w:hAnsiTheme="majorBidi" w:cstheme="majorBidi"/>
              </w:rPr>
              <w:t xml:space="preserve">+93) </w:t>
            </w:r>
            <w:r w:rsidR="00EB08CF">
              <w:rPr>
                <w:rFonts w:asciiTheme="majorBidi" w:hAnsiTheme="majorBidi" w:cstheme="majorBidi"/>
              </w:rPr>
              <w:t>729003737 – (+93) 792122944</w:t>
            </w:r>
          </w:p>
          <w:p w14:paraId="64949716" w14:textId="55537E34" w:rsidR="00FB0CF3" w:rsidRPr="000D63F2" w:rsidRDefault="00FD3177" w:rsidP="008A361F">
            <w:pPr>
              <w:tabs>
                <w:tab w:val="right" w:pos="7254"/>
              </w:tabs>
              <w:spacing w:after="0"/>
              <w:jc w:val="both"/>
              <w:rPr>
                <w:rFonts w:asciiTheme="majorBidi" w:hAnsiTheme="majorBidi" w:cstheme="majorBidi"/>
                <w:szCs w:val="24"/>
              </w:rPr>
            </w:pPr>
            <w:r w:rsidRPr="000D63F2">
              <w:rPr>
                <w:rFonts w:asciiTheme="majorBidi" w:hAnsiTheme="majorBidi" w:cstheme="majorBidi"/>
                <w:szCs w:val="24"/>
              </w:rPr>
              <w:lastRenderedPageBreak/>
              <w:t>Note: In accordance with rule 1 article 30 of the procurement procedure, the request for clarification in competitive bidding must be submitted at least 10 calendar days before the deadline for submission of offers, and the entity will reply in 3 working days.</w:t>
            </w:r>
          </w:p>
        </w:tc>
      </w:tr>
      <w:tr w:rsidR="005F33A7" w:rsidRPr="00EA661D" w14:paraId="187C9D8F" w14:textId="77777777" w:rsidTr="005D614C">
        <w:tblPrEx>
          <w:tblBorders>
            <w:insideH w:val="single" w:sz="8" w:space="0" w:color="000000"/>
          </w:tblBorders>
        </w:tblPrEx>
        <w:tc>
          <w:tcPr>
            <w:tcW w:w="1620" w:type="dxa"/>
          </w:tcPr>
          <w:p w14:paraId="2E093662" w14:textId="77777777" w:rsidR="005F33A7" w:rsidRPr="00EA661D" w:rsidRDefault="005F33A7">
            <w:pPr>
              <w:tabs>
                <w:tab w:val="right" w:pos="7254"/>
              </w:tabs>
              <w:spacing w:before="60" w:after="60"/>
              <w:rPr>
                <w:rFonts w:asciiTheme="majorBidi" w:hAnsiTheme="majorBidi" w:cstheme="majorBidi"/>
                <w:b/>
              </w:rPr>
            </w:pPr>
            <w:r w:rsidRPr="00EA661D">
              <w:rPr>
                <w:rFonts w:asciiTheme="majorBidi" w:hAnsiTheme="majorBidi" w:cstheme="majorBidi"/>
                <w:b/>
              </w:rPr>
              <w:lastRenderedPageBreak/>
              <w:t>ITB 7.4</w:t>
            </w:r>
          </w:p>
        </w:tc>
        <w:tc>
          <w:tcPr>
            <w:tcW w:w="8568" w:type="dxa"/>
          </w:tcPr>
          <w:p w14:paraId="3278226C" w14:textId="7FC7AC2D" w:rsidR="00EE506F" w:rsidRDefault="00EE506F" w:rsidP="006C2782">
            <w:pPr>
              <w:tabs>
                <w:tab w:val="right" w:pos="7254"/>
              </w:tabs>
              <w:spacing w:before="60" w:after="60"/>
              <w:rPr>
                <w:rFonts w:asciiTheme="majorBidi" w:hAnsiTheme="majorBidi" w:cstheme="majorBidi"/>
                <w:b/>
                <w:bCs/>
                <w:sz w:val="28"/>
                <w:szCs w:val="28"/>
                <w:rtl/>
              </w:rPr>
            </w:pPr>
            <w:r w:rsidRPr="00FC2458">
              <w:rPr>
                <w:rFonts w:asciiTheme="majorBidi" w:hAnsiTheme="majorBidi" w:cstheme="majorBidi"/>
                <w:b/>
                <w:bCs/>
                <w:sz w:val="28"/>
                <w:szCs w:val="28"/>
                <w:highlight w:val="yellow"/>
              </w:rPr>
              <w:t>Pre-Bid Meeting:</w:t>
            </w:r>
            <w:r w:rsidR="00EB42EA" w:rsidRPr="00FC2458">
              <w:rPr>
                <w:rFonts w:asciiTheme="majorBidi" w:hAnsiTheme="majorBidi" w:cstheme="majorBidi"/>
                <w:b/>
                <w:bCs/>
                <w:sz w:val="28"/>
                <w:szCs w:val="28"/>
                <w:highlight w:val="yellow"/>
              </w:rPr>
              <w:t xml:space="preserve"> </w:t>
            </w:r>
            <w:r w:rsidR="006C2782" w:rsidRPr="00FC2458">
              <w:rPr>
                <w:rFonts w:asciiTheme="majorBidi" w:hAnsiTheme="majorBidi" w:cstheme="majorBidi"/>
                <w:b/>
                <w:bCs/>
                <w:sz w:val="28"/>
                <w:szCs w:val="28"/>
                <w:highlight w:val="yellow"/>
              </w:rPr>
              <w:t>Applicable</w:t>
            </w:r>
          </w:p>
          <w:p w14:paraId="757E6D68" w14:textId="77777777" w:rsidR="006C2782" w:rsidRPr="006C2782" w:rsidRDefault="006C2782" w:rsidP="006C2782">
            <w:pPr>
              <w:tabs>
                <w:tab w:val="right" w:pos="7254"/>
              </w:tabs>
              <w:spacing w:before="60" w:after="60"/>
              <w:rPr>
                <w:rFonts w:asciiTheme="majorBidi" w:hAnsiTheme="majorBidi" w:cstheme="majorBidi"/>
                <w:sz w:val="24"/>
                <w:szCs w:val="24"/>
              </w:rPr>
            </w:pPr>
            <w:r w:rsidRPr="006C2782">
              <w:rPr>
                <w:rFonts w:asciiTheme="majorBidi" w:hAnsiTheme="majorBidi" w:cstheme="majorBidi"/>
                <w:sz w:val="24"/>
                <w:szCs w:val="24"/>
              </w:rPr>
              <w:t xml:space="preserve">Contact person: Ali Akbar Kamandi </w:t>
            </w:r>
          </w:p>
          <w:p w14:paraId="0E38203A" w14:textId="77777777" w:rsidR="006C2782" w:rsidRPr="006C2782" w:rsidRDefault="006C2782" w:rsidP="006C2782">
            <w:pPr>
              <w:tabs>
                <w:tab w:val="right" w:pos="7254"/>
              </w:tabs>
              <w:spacing w:before="60" w:after="60"/>
              <w:rPr>
                <w:rFonts w:asciiTheme="majorBidi" w:hAnsiTheme="majorBidi" w:cstheme="majorBidi"/>
                <w:sz w:val="24"/>
                <w:szCs w:val="24"/>
              </w:rPr>
            </w:pPr>
            <w:r w:rsidRPr="006C2782">
              <w:rPr>
                <w:rFonts w:asciiTheme="majorBidi" w:hAnsiTheme="majorBidi" w:cstheme="majorBidi"/>
                <w:sz w:val="24"/>
                <w:szCs w:val="24"/>
              </w:rPr>
              <w:t xml:space="preserve">Email: akbar.kamandi@dabs.af </w:t>
            </w:r>
          </w:p>
          <w:p w14:paraId="1A3904D9" w14:textId="77777777" w:rsidR="006C2782" w:rsidRPr="006C2782" w:rsidRDefault="006C2782" w:rsidP="006C2782">
            <w:pPr>
              <w:tabs>
                <w:tab w:val="right" w:pos="7254"/>
              </w:tabs>
              <w:spacing w:before="60" w:after="60"/>
              <w:rPr>
                <w:rFonts w:asciiTheme="majorBidi" w:hAnsiTheme="majorBidi" w:cstheme="majorBidi"/>
                <w:sz w:val="24"/>
                <w:szCs w:val="24"/>
              </w:rPr>
            </w:pPr>
            <w:r w:rsidRPr="006C2782">
              <w:rPr>
                <w:rFonts w:asciiTheme="majorBidi" w:hAnsiTheme="majorBidi" w:cstheme="majorBidi"/>
                <w:sz w:val="24"/>
                <w:szCs w:val="24"/>
              </w:rPr>
              <w:t>Telephone: +93 729003737 - (+93) 792122944</w:t>
            </w:r>
          </w:p>
          <w:p w14:paraId="2A252C77" w14:textId="047EFB1B" w:rsidR="006C2782" w:rsidRPr="00FC2458" w:rsidRDefault="006C2782" w:rsidP="00FC2458">
            <w:pPr>
              <w:tabs>
                <w:tab w:val="right" w:pos="7254"/>
              </w:tabs>
              <w:spacing w:before="60" w:after="60"/>
              <w:rPr>
                <w:rFonts w:asciiTheme="majorBidi" w:hAnsiTheme="majorBidi" w:cstheme="majorBidi"/>
                <w:b/>
                <w:bCs/>
                <w:sz w:val="24"/>
                <w:szCs w:val="24"/>
                <w:rtl/>
              </w:rPr>
            </w:pPr>
            <w:r w:rsidRPr="00FC2458">
              <w:rPr>
                <w:rFonts w:asciiTheme="majorBidi" w:hAnsiTheme="majorBidi" w:cstheme="majorBidi"/>
                <w:b/>
                <w:bCs/>
                <w:sz w:val="24"/>
                <w:szCs w:val="24"/>
                <w:highlight w:val="yellow"/>
              </w:rPr>
              <w:t xml:space="preserve">Date &amp; Time: </w:t>
            </w:r>
            <w:r w:rsidR="003C39F3" w:rsidRPr="00FC2458">
              <w:rPr>
                <w:rFonts w:asciiTheme="majorBidi" w:hAnsiTheme="majorBidi" w:cstheme="majorBidi"/>
                <w:b/>
                <w:bCs/>
                <w:sz w:val="24"/>
                <w:szCs w:val="24"/>
                <w:highlight w:val="yellow"/>
              </w:rPr>
              <w:t>Saturday</w:t>
            </w:r>
            <w:r w:rsidR="00890FF2" w:rsidRPr="00FC2458">
              <w:rPr>
                <w:rFonts w:asciiTheme="majorBidi" w:hAnsiTheme="majorBidi" w:cstheme="majorBidi"/>
                <w:b/>
                <w:bCs/>
                <w:sz w:val="24"/>
                <w:szCs w:val="24"/>
                <w:highlight w:val="yellow"/>
              </w:rPr>
              <w:t xml:space="preserve">, </w:t>
            </w:r>
            <w:r w:rsidR="00FC2458" w:rsidRPr="00FC2458">
              <w:rPr>
                <w:rFonts w:asciiTheme="majorBidi" w:hAnsiTheme="majorBidi" w:cstheme="majorBidi"/>
                <w:b/>
                <w:bCs/>
                <w:sz w:val="24"/>
                <w:szCs w:val="24"/>
                <w:highlight w:val="yellow"/>
              </w:rPr>
              <w:t>15</w:t>
            </w:r>
            <w:r w:rsidR="00890FF2" w:rsidRPr="00FC2458">
              <w:rPr>
                <w:rFonts w:asciiTheme="majorBidi" w:hAnsiTheme="majorBidi" w:cstheme="majorBidi"/>
                <w:b/>
                <w:bCs/>
                <w:sz w:val="24"/>
                <w:szCs w:val="24"/>
                <w:highlight w:val="yellow"/>
              </w:rPr>
              <w:t>/</w:t>
            </w:r>
            <w:r w:rsidR="00FC2458" w:rsidRPr="00FC2458">
              <w:rPr>
                <w:rFonts w:asciiTheme="majorBidi" w:hAnsiTheme="majorBidi" w:cstheme="majorBidi"/>
                <w:b/>
                <w:bCs/>
                <w:sz w:val="24"/>
                <w:szCs w:val="24"/>
                <w:highlight w:val="yellow"/>
              </w:rPr>
              <w:t>June</w:t>
            </w:r>
            <w:r w:rsidR="00890FF2" w:rsidRPr="00FC2458">
              <w:rPr>
                <w:rFonts w:asciiTheme="majorBidi" w:hAnsiTheme="majorBidi" w:cstheme="majorBidi"/>
                <w:b/>
                <w:bCs/>
                <w:sz w:val="24"/>
                <w:szCs w:val="24"/>
                <w:highlight w:val="yellow"/>
              </w:rPr>
              <w:t>/2024</w:t>
            </w:r>
            <w:r w:rsidRPr="00FC2458">
              <w:rPr>
                <w:rFonts w:asciiTheme="majorBidi" w:hAnsiTheme="majorBidi" w:cstheme="majorBidi"/>
                <w:b/>
                <w:bCs/>
                <w:sz w:val="24"/>
                <w:szCs w:val="24"/>
                <w:highlight w:val="yellow"/>
              </w:rPr>
              <w:t xml:space="preserve">, </w:t>
            </w:r>
            <w:r w:rsidR="00FC2458">
              <w:rPr>
                <w:rFonts w:asciiTheme="majorBidi" w:hAnsiTheme="majorBidi" w:cstheme="majorBidi" w:hint="cs"/>
                <w:b/>
                <w:bCs/>
                <w:sz w:val="24"/>
                <w:szCs w:val="24"/>
                <w:highlight w:val="yellow"/>
                <w:rtl/>
              </w:rPr>
              <w:t>10</w:t>
            </w:r>
            <w:bookmarkStart w:id="371" w:name="_GoBack"/>
            <w:bookmarkEnd w:id="371"/>
            <w:r w:rsidRPr="00FC2458">
              <w:rPr>
                <w:rFonts w:asciiTheme="majorBidi" w:hAnsiTheme="majorBidi" w:cstheme="majorBidi"/>
                <w:b/>
                <w:bCs/>
                <w:sz w:val="24"/>
                <w:szCs w:val="24"/>
                <w:highlight w:val="yellow"/>
              </w:rPr>
              <w:t>:00 AM (Local time: Kabul</w:t>
            </w:r>
            <w:r w:rsidR="009505D8" w:rsidRPr="00FC2458">
              <w:rPr>
                <w:rFonts w:asciiTheme="majorBidi" w:hAnsiTheme="majorBidi" w:cstheme="majorBidi"/>
                <w:b/>
                <w:bCs/>
                <w:sz w:val="24"/>
                <w:szCs w:val="24"/>
                <w:highlight w:val="yellow"/>
              </w:rPr>
              <w:t>).</w:t>
            </w:r>
          </w:p>
          <w:p w14:paraId="1861AB6D" w14:textId="2FFFDF94" w:rsidR="006C2782" w:rsidRPr="006C2782" w:rsidRDefault="006C2782" w:rsidP="006C2782">
            <w:pPr>
              <w:tabs>
                <w:tab w:val="right" w:pos="7254"/>
              </w:tabs>
              <w:spacing w:before="60" w:after="60"/>
              <w:rPr>
                <w:rFonts w:asciiTheme="majorBidi" w:hAnsiTheme="majorBidi" w:cstheme="majorBidi"/>
                <w:sz w:val="24"/>
                <w:szCs w:val="24"/>
              </w:rPr>
            </w:pPr>
            <w:r w:rsidRPr="006C2782">
              <w:rPr>
                <w:rFonts w:asciiTheme="majorBidi" w:hAnsiTheme="majorBidi" w:cstheme="majorBidi"/>
                <w:sz w:val="24"/>
                <w:szCs w:val="24"/>
              </w:rPr>
              <w:t>Address and place of Pre-Bid Meeting: 6floor, Procurement Directorate Da Afghanistan Bresha Sherkat Disterct-3 Dah mazang, Kabul – Afghanistan.</w:t>
            </w:r>
          </w:p>
          <w:p w14:paraId="00B1BF60" w14:textId="6479881F" w:rsidR="008A361F" w:rsidRPr="000D63F2" w:rsidRDefault="008A361F" w:rsidP="008A361F">
            <w:pPr>
              <w:tabs>
                <w:tab w:val="right" w:pos="7254"/>
              </w:tabs>
              <w:spacing w:before="120" w:after="120"/>
              <w:jc w:val="both"/>
              <w:rPr>
                <w:rFonts w:asciiTheme="majorBidi" w:hAnsiTheme="majorBidi" w:cstheme="majorBidi"/>
                <w:color w:val="222222"/>
                <w:sz w:val="21"/>
                <w:szCs w:val="21"/>
                <w:shd w:val="clear" w:color="auto" w:fill="FFFFFF"/>
              </w:rPr>
            </w:pPr>
            <w:r w:rsidRPr="000D63F2">
              <w:rPr>
                <w:rFonts w:asciiTheme="majorBidi" w:hAnsiTheme="majorBidi" w:cstheme="majorBidi"/>
                <w:b/>
                <w:bCs/>
                <w:szCs w:val="24"/>
              </w:rPr>
              <w:t>Email:</w:t>
            </w:r>
            <w:r w:rsidRPr="000D63F2">
              <w:rPr>
                <w:rFonts w:asciiTheme="majorBidi" w:hAnsiTheme="majorBidi" w:cstheme="majorBidi"/>
                <w:szCs w:val="24"/>
              </w:rPr>
              <w:t xml:space="preserve"> </w:t>
            </w:r>
            <w:hyperlink r:id="rId26" w:history="1">
              <w:r w:rsidR="00050CA9" w:rsidRPr="000D63F2">
                <w:rPr>
                  <w:rStyle w:val="Hyperlink"/>
                  <w:rFonts w:asciiTheme="majorBidi" w:hAnsiTheme="majorBidi" w:cstheme="majorBidi"/>
                  <w:sz w:val="21"/>
                  <w:szCs w:val="21"/>
                  <w:shd w:val="clear" w:color="auto" w:fill="FFFFFF"/>
                </w:rPr>
                <w:t>akbar.kamandi@dabs.af</w:t>
              </w:r>
            </w:hyperlink>
          </w:p>
          <w:p w14:paraId="14E6BA20" w14:textId="1BEDF62C" w:rsidR="008A361F" w:rsidRPr="008A361F" w:rsidRDefault="008A361F" w:rsidP="008A361F">
            <w:pPr>
              <w:tabs>
                <w:tab w:val="right" w:pos="7254"/>
              </w:tabs>
              <w:spacing w:before="120" w:after="120"/>
              <w:jc w:val="both"/>
              <w:rPr>
                <w:rFonts w:asciiTheme="majorBidi" w:hAnsiTheme="majorBidi" w:cstheme="majorBidi"/>
                <w:szCs w:val="24"/>
              </w:rPr>
            </w:pPr>
            <w:r w:rsidRPr="000D63F2">
              <w:rPr>
                <w:rFonts w:asciiTheme="majorBidi" w:hAnsiTheme="majorBidi" w:cstheme="majorBidi"/>
                <w:b/>
                <w:bCs/>
                <w:szCs w:val="24"/>
              </w:rPr>
              <w:t>Copy to:</w:t>
            </w:r>
            <w:r w:rsidRPr="000D63F2">
              <w:rPr>
                <w:rFonts w:asciiTheme="majorBidi" w:hAnsiTheme="majorBidi" w:cstheme="majorBidi"/>
                <w:color w:val="222222"/>
                <w:sz w:val="21"/>
                <w:szCs w:val="21"/>
                <w:shd w:val="clear" w:color="auto" w:fill="FFFFFF"/>
              </w:rPr>
              <w:t xml:space="preserve"> </w:t>
            </w:r>
            <w:hyperlink r:id="rId27" w:history="1">
              <w:r w:rsidR="00050CA9" w:rsidRPr="00E86051">
                <w:rPr>
                  <w:rStyle w:val="Hyperlink"/>
                  <w:rFonts w:asciiTheme="majorBidi" w:hAnsiTheme="majorBidi" w:cstheme="majorBidi"/>
                  <w:sz w:val="21"/>
                  <w:szCs w:val="21"/>
                  <w:shd w:val="clear" w:color="auto" w:fill="FFFFFF"/>
                </w:rPr>
                <w:t>abduljalal.hasas@dabs.af</w:t>
              </w:r>
            </w:hyperlink>
            <w:r w:rsidR="00050CA9">
              <w:rPr>
                <w:rFonts w:asciiTheme="majorBidi" w:hAnsiTheme="majorBidi" w:cstheme="majorBidi"/>
                <w:color w:val="222222"/>
                <w:sz w:val="21"/>
                <w:szCs w:val="21"/>
                <w:shd w:val="clear" w:color="auto" w:fill="FFFFFF"/>
              </w:rPr>
              <w:t xml:space="preserve"> / </w:t>
            </w:r>
            <w:hyperlink r:id="rId28" w:history="1">
              <w:r w:rsidR="00050CA9" w:rsidRPr="00E86051">
                <w:rPr>
                  <w:rStyle w:val="Hyperlink"/>
                  <w:rFonts w:asciiTheme="majorBidi" w:hAnsiTheme="majorBidi" w:cstheme="majorBidi"/>
                  <w:sz w:val="21"/>
                  <w:szCs w:val="21"/>
                  <w:shd w:val="clear" w:color="auto" w:fill="FFFFFF"/>
                </w:rPr>
                <w:t>abdullah.afghanzoy@dabs.af</w:t>
              </w:r>
            </w:hyperlink>
            <w:r w:rsidR="00050CA9">
              <w:rPr>
                <w:rFonts w:asciiTheme="majorBidi" w:hAnsiTheme="majorBidi" w:cstheme="majorBidi"/>
                <w:color w:val="222222"/>
                <w:sz w:val="21"/>
                <w:szCs w:val="21"/>
                <w:shd w:val="clear" w:color="auto" w:fill="FFFFFF"/>
              </w:rPr>
              <w:t xml:space="preserve"> .</w:t>
            </w:r>
          </w:p>
          <w:p w14:paraId="41A95708" w14:textId="0C514A30" w:rsidR="005F33A7" w:rsidRPr="006C2782" w:rsidRDefault="00EE506F" w:rsidP="006C2782">
            <w:pPr>
              <w:pStyle w:val="i"/>
              <w:tabs>
                <w:tab w:val="right" w:pos="7254"/>
              </w:tabs>
              <w:suppressAutoHyphens w:val="0"/>
              <w:spacing w:before="60" w:after="60"/>
              <w:rPr>
                <w:rFonts w:asciiTheme="majorBidi" w:hAnsiTheme="majorBidi" w:cstheme="majorBidi"/>
                <w:b/>
                <w:bCs/>
                <w:sz w:val="28"/>
                <w:szCs w:val="28"/>
              </w:rPr>
            </w:pPr>
            <w:r w:rsidRPr="00EA661D">
              <w:rPr>
                <w:rFonts w:asciiTheme="majorBidi" w:hAnsiTheme="majorBidi" w:cstheme="majorBidi"/>
                <w:b/>
                <w:bCs/>
                <w:sz w:val="28"/>
                <w:szCs w:val="28"/>
              </w:rPr>
              <w:t>Site Visit:</w:t>
            </w:r>
            <w:r w:rsidR="000D63F2">
              <w:rPr>
                <w:rFonts w:asciiTheme="majorBidi" w:hAnsiTheme="majorBidi" w:cstheme="majorBidi"/>
                <w:b/>
                <w:bCs/>
                <w:sz w:val="28"/>
                <w:szCs w:val="28"/>
              </w:rPr>
              <w:t xml:space="preserve"> </w:t>
            </w:r>
            <w:r w:rsidR="006C2782" w:rsidRPr="006C2782">
              <w:rPr>
                <w:rFonts w:asciiTheme="majorBidi" w:hAnsiTheme="majorBidi" w:cstheme="majorBidi"/>
                <w:b/>
                <w:bCs/>
                <w:sz w:val="28"/>
                <w:szCs w:val="28"/>
              </w:rPr>
              <w:t>Not Applicable</w:t>
            </w:r>
          </w:p>
        </w:tc>
      </w:tr>
      <w:tr w:rsidR="003F5BC5" w:rsidRPr="00EA661D" w14:paraId="298C1ED5" w14:textId="77777777" w:rsidTr="005D614C">
        <w:tblPrEx>
          <w:tblBorders>
            <w:insideH w:val="single" w:sz="8" w:space="0" w:color="000000"/>
          </w:tblBorders>
        </w:tblPrEx>
        <w:tc>
          <w:tcPr>
            <w:tcW w:w="1620" w:type="dxa"/>
          </w:tcPr>
          <w:p w14:paraId="7FB52DA5" w14:textId="77777777" w:rsidR="003F5BC5" w:rsidRPr="00EA661D" w:rsidRDefault="003F5BC5">
            <w:pPr>
              <w:tabs>
                <w:tab w:val="right" w:pos="7254"/>
              </w:tabs>
              <w:spacing w:before="60" w:after="60"/>
              <w:rPr>
                <w:rFonts w:asciiTheme="majorBidi" w:hAnsiTheme="majorBidi" w:cstheme="majorBidi"/>
                <w:b/>
              </w:rPr>
            </w:pPr>
            <w:r w:rsidRPr="00EA661D">
              <w:rPr>
                <w:rFonts w:asciiTheme="majorBidi" w:hAnsiTheme="majorBidi" w:cstheme="majorBidi"/>
                <w:b/>
                <w:color w:val="000000"/>
                <w:sz w:val="20"/>
                <w:lang w:val="en-GB"/>
              </w:rPr>
              <w:t>ITB 7.6</w:t>
            </w:r>
          </w:p>
        </w:tc>
        <w:tc>
          <w:tcPr>
            <w:tcW w:w="8568" w:type="dxa"/>
          </w:tcPr>
          <w:p w14:paraId="64A503B5" w14:textId="7A62A34A" w:rsidR="003F5BC5" w:rsidRPr="000D63F2" w:rsidRDefault="003F5BC5" w:rsidP="003C39F3">
            <w:pPr>
              <w:tabs>
                <w:tab w:val="right" w:pos="7254"/>
              </w:tabs>
              <w:spacing w:after="0" w:line="240" w:lineRule="auto"/>
              <w:outlineLvl w:val="1"/>
              <w:rPr>
                <w:rFonts w:ascii="Bahij Mitra" w:hAnsi="Bahij Mitra" w:cs="Bahij Mitra"/>
                <w:color w:val="1F497D"/>
                <w:szCs w:val="24"/>
              </w:rPr>
            </w:pPr>
            <w:r w:rsidRPr="00EA661D">
              <w:rPr>
                <w:rFonts w:asciiTheme="majorBidi" w:hAnsiTheme="majorBidi" w:cstheme="majorBidi"/>
                <w:bCs/>
                <w:iCs/>
                <w:color w:val="000000"/>
                <w:sz w:val="20"/>
                <w:lang w:val="en-GB"/>
              </w:rPr>
              <w:t>The minutes of pre-bid meeting shall be transmitted through e-mail to the prospective</w:t>
            </w:r>
            <w:r w:rsidR="00EE506F" w:rsidRPr="00EA661D">
              <w:rPr>
                <w:rFonts w:asciiTheme="majorBidi" w:hAnsiTheme="majorBidi" w:cstheme="majorBidi"/>
                <w:bCs/>
                <w:iCs/>
                <w:color w:val="000000"/>
                <w:sz w:val="20"/>
                <w:lang w:val="en-GB"/>
              </w:rPr>
              <w:t xml:space="preserve"> (participant) </w:t>
            </w:r>
            <w:r w:rsidRPr="00EA661D">
              <w:rPr>
                <w:rFonts w:asciiTheme="majorBidi" w:hAnsiTheme="majorBidi" w:cstheme="majorBidi"/>
                <w:bCs/>
                <w:iCs/>
                <w:color w:val="000000"/>
                <w:sz w:val="20"/>
                <w:lang w:val="en-GB"/>
              </w:rPr>
              <w:t xml:space="preserve">bidders </w:t>
            </w:r>
            <w:r w:rsidR="000D63F2">
              <w:rPr>
                <w:rFonts w:asciiTheme="majorBidi" w:hAnsiTheme="majorBidi" w:cstheme="majorBidi"/>
                <w:bCs/>
                <w:iCs/>
                <w:color w:val="000000"/>
                <w:sz w:val="20"/>
                <w:lang w:val="en-GB"/>
              </w:rPr>
              <w:t>or</w:t>
            </w:r>
            <w:r w:rsidRPr="00EA661D">
              <w:rPr>
                <w:rFonts w:asciiTheme="majorBidi" w:hAnsiTheme="majorBidi" w:cstheme="majorBidi"/>
                <w:bCs/>
                <w:iCs/>
                <w:color w:val="000000"/>
                <w:sz w:val="20"/>
                <w:lang w:val="en-GB"/>
              </w:rPr>
              <w:t xml:space="preserve"> uploaded on </w:t>
            </w:r>
            <w:r w:rsidRPr="00EA661D">
              <w:rPr>
                <w:rFonts w:asciiTheme="majorBidi" w:hAnsiTheme="majorBidi" w:cstheme="majorBidi"/>
              </w:rPr>
              <w:t>website</w:t>
            </w:r>
            <w:r w:rsidR="00E65055">
              <w:rPr>
                <w:rFonts w:asciiTheme="majorBidi" w:hAnsiTheme="majorBidi" w:cstheme="majorBidi"/>
              </w:rPr>
              <w:t xml:space="preserve">. </w:t>
            </w:r>
          </w:p>
        </w:tc>
      </w:tr>
      <w:tr w:rsidR="003F5BC5" w:rsidRPr="00EA661D" w14:paraId="52CBD52B" w14:textId="77777777" w:rsidTr="005D614C">
        <w:tblPrEx>
          <w:tblBorders>
            <w:insideH w:val="single" w:sz="8" w:space="0" w:color="000000"/>
          </w:tblBorders>
        </w:tblPrEx>
        <w:tc>
          <w:tcPr>
            <w:tcW w:w="1620" w:type="dxa"/>
          </w:tcPr>
          <w:p w14:paraId="7F879051" w14:textId="77777777" w:rsidR="003F5BC5" w:rsidRPr="00EA661D" w:rsidRDefault="003F5BC5">
            <w:pPr>
              <w:tabs>
                <w:tab w:val="right" w:pos="7254"/>
              </w:tabs>
              <w:spacing w:before="60" w:after="60"/>
              <w:rPr>
                <w:rFonts w:asciiTheme="majorBidi" w:hAnsiTheme="majorBidi" w:cstheme="majorBidi"/>
                <w:b/>
              </w:rPr>
            </w:pPr>
            <w:r w:rsidRPr="00EA661D">
              <w:rPr>
                <w:rFonts w:asciiTheme="majorBidi" w:hAnsiTheme="majorBidi" w:cstheme="majorBidi"/>
                <w:b/>
                <w:color w:val="000000"/>
                <w:sz w:val="20"/>
                <w:lang w:val="en-GB"/>
              </w:rPr>
              <w:t>ITB 8.2</w:t>
            </w:r>
          </w:p>
        </w:tc>
        <w:tc>
          <w:tcPr>
            <w:tcW w:w="8568" w:type="dxa"/>
          </w:tcPr>
          <w:p w14:paraId="0EB86372" w14:textId="333B7F13" w:rsidR="003F5BC5" w:rsidRPr="00EA661D" w:rsidRDefault="00EE506F" w:rsidP="003C39F3">
            <w:pPr>
              <w:tabs>
                <w:tab w:val="right" w:pos="7254"/>
              </w:tabs>
              <w:spacing w:before="60" w:after="60"/>
              <w:jc w:val="both"/>
              <w:rPr>
                <w:rFonts w:asciiTheme="majorBidi" w:hAnsiTheme="majorBidi" w:cstheme="majorBidi"/>
              </w:rPr>
            </w:pPr>
            <w:r w:rsidRPr="00EA661D">
              <w:rPr>
                <w:rFonts w:asciiTheme="majorBidi" w:hAnsiTheme="majorBidi" w:cstheme="majorBidi"/>
                <w:bCs/>
                <w:iCs/>
                <w:color w:val="000000"/>
                <w:sz w:val="20"/>
                <w:lang w:val="en-GB"/>
              </w:rPr>
              <w:t>The amendment</w:t>
            </w:r>
            <w:r w:rsidR="003F5BC5" w:rsidRPr="00EA661D">
              <w:rPr>
                <w:rFonts w:asciiTheme="majorBidi" w:hAnsiTheme="majorBidi" w:cstheme="majorBidi"/>
                <w:bCs/>
                <w:iCs/>
                <w:color w:val="000000"/>
                <w:sz w:val="20"/>
                <w:lang w:val="en-GB"/>
              </w:rPr>
              <w:t xml:space="preserve"> to Bidding Documents if any as a result of pre-bid meeting or otherwise shall be </w:t>
            </w:r>
            <w:r w:rsidRPr="00EA661D">
              <w:rPr>
                <w:rFonts w:asciiTheme="majorBidi" w:hAnsiTheme="majorBidi" w:cstheme="majorBidi"/>
                <w:bCs/>
                <w:iCs/>
                <w:color w:val="000000"/>
                <w:sz w:val="20"/>
                <w:lang w:val="en-GB"/>
              </w:rPr>
              <w:t>communicated through</w:t>
            </w:r>
            <w:r w:rsidR="003F5BC5" w:rsidRPr="00EA661D">
              <w:rPr>
                <w:rFonts w:asciiTheme="majorBidi" w:hAnsiTheme="majorBidi" w:cstheme="majorBidi"/>
                <w:bCs/>
                <w:iCs/>
                <w:color w:val="000000"/>
                <w:sz w:val="20"/>
                <w:lang w:val="en-GB"/>
              </w:rPr>
              <w:t xml:space="preserve"> e-mail to the prospective </w:t>
            </w:r>
            <w:r w:rsidRPr="00EA661D">
              <w:rPr>
                <w:rFonts w:asciiTheme="majorBidi" w:hAnsiTheme="majorBidi" w:cstheme="majorBidi"/>
                <w:bCs/>
                <w:iCs/>
                <w:color w:val="000000"/>
                <w:sz w:val="20"/>
                <w:lang w:val="en-GB"/>
              </w:rPr>
              <w:t xml:space="preserve">(participant) </w:t>
            </w:r>
            <w:r w:rsidR="003F5BC5" w:rsidRPr="00EA661D">
              <w:rPr>
                <w:rFonts w:asciiTheme="majorBidi" w:hAnsiTheme="majorBidi" w:cstheme="majorBidi"/>
                <w:bCs/>
                <w:iCs/>
                <w:color w:val="000000"/>
                <w:sz w:val="20"/>
                <w:lang w:val="en-GB"/>
              </w:rPr>
              <w:t xml:space="preserve">bidders and uploaded on </w:t>
            </w:r>
            <w:r w:rsidR="00E65055">
              <w:rPr>
                <w:rFonts w:asciiTheme="majorBidi" w:hAnsiTheme="majorBidi" w:cstheme="majorBidi"/>
                <w:bCs/>
                <w:iCs/>
                <w:color w:val="000000"/>
                <w:sz w:val="20"/>
                <w:lang w:val="en-GB"/>
              </w:rPr>
              <w:t xml:space="preserve">these </w:t>
            </w:r>
            <w:r w:rsidR="003F5BC5" w:rsidRPr="00EA661D">
              <w:rPr>
                <w:rFonts w:asciiTheme="majorBidi" w:hAnsiTheme="majorBidi" w:cstheme="majorBidi"/>
              </w:rPr>
              <w:t>website</w:t>
            </w:r>
            <w:r w:rsidRPr="00EA661D">
              <w:rPr>
                <w:rFonts w:asciiTheme="majorBidi" w:hAnsiTheme="majorBidi" w:cstheme="majorBidi"/>
              </w:rPr>
              <w:t>s.</w:t>
            </w:r>
            <w:r w:rsidR="00E65055" w:rsidRPr="009A423B">
              <w:rPr>
                <w:rStyle w:val="Hyperlink"/>
                <w:rFonts w:ascii="Bahij Mitra" w:hAnsi="Bahij Mitra" w:cs="Bahij Mitra"/>
                <w:szCs w:val="24"/>
                <w:rtl/>
              </w:rPr>
              <w:t xml:space="preserve">  </w:t>
            </w:r>
            <w:hyperlink r:id="rId29" w:history="1">
              <w:r w:rsidR="00E65055" w:rsidRPr="009A423B">
                <w:rPr>
                  <w:rStyle w:val="Hyperlink"/>
                  <w:rFonts w:ascii="Bahij Mitra" w:hAnsi="Bahij Mitra" w:cs="Bahij Mitra"/>
                </w:rPr>
                <w:t>https://main.dabs.af//Tenders/show</w:t>
              </w:r>
            </w:hyperlink>
            <w:r w:rsidRPr="00EA661D">
              <w:rPr>
                <w:rFonts w:asciiTheme="majorBidi" w:hAnsiTheme="majorBidi" w:cstheme="majorBidi"/>
              </w:rPr>
              <w:t xml:space="preserve"> </w:t>
            </w:r>
          </w:p>
        </w:tc>
      </w:tr>
      <w:tr w:rsidR="005F33A7" w:rsidRPr="00EA661D" w14:paraId="39B303D7" w14:textId="77777777" w:rsidTr="004D01B9">
        <w:tblPrEx>
          <w:tblBorders>
            <w:insideH w:val="single" w:sz="8" w:space="0" w:color="000000"/>
          </w:tblBorders>
        </w:tblPrEx>
        <w:tc>
          <w:tcPr>
            <w:tcW w:w="10188" w:type="dxa"/>
            <w:gridSpan w:val="2"/>
            <w:shd w:val="clear" w:color="auto" w:fill="auto"/>
            <w:vAlign w:val="center"/>
          </w:tcPr>
          <w:p w14:paraId="70BDBAC5" w14:textId="77777777" w:rsidR="005F33A7" w:rsidRPr="00EA661D" w:rsidRDefault="005F33A7" w:rsidP="008962F4">
            <w:pPr>
              <w:tabs>
                <w:tab w:val="right" w:pos="7254"/>
              </w:tabs>
              <w:spacing w:before="120"/>
              <w:jc w:val="center"/>
              <w:rPr>
                <w:rFonts w:asciiTheme="majorBidi" w:hAnsiTheme="majorBidi" w:cstheme="majorBidi"/>
                <w:b/>
                <w:sz w:val="28"/>
              </w:rPr>
            </w:pPr>
            <w:r w:rsidRPr="00EA661D">
              <w:rPr>
                <w:rFonts w:asciiTheme="majorBidi" w:hAnsiTheme="majorBidi" w:cstheme="majorBidi"/>
                <w:b/>
                <w:sz w:val="28"/>
              </w:rPr>
              <w:t>C.  Preparation of Bids</w:t>
            </w:r>
          </w:p>
        </w:tc>
      </w:tr>
      <w:tr w:rsidR="005F33A7" w:rsidRPr="00EA661D" w14:paraId="3598AE67" w14:textId="77777777" w:rsidTr="005D614C">
        <w:tblPrEx>
          <w:tblBorders>
            <w:insideH w:val="single" w:sz="8" w:space="0" w:color="000000"/>
          </w:tblBorders>
        </w:tblPrEx>
        <w:tc>
          <w:tcPr>
            <w:tcW w:w="1620" w:type="dxa"/>
          </w:tcPr>
          <w:p w14:paraId="23A714B7" w14:textId="77777777" w:rsidR="005F33A7" w:rsidRPr="00EA661D" w:rsidRDefault="005F33A7">
            <w:pPr>
              <w:tabs>
                <w:tab w:val="right" w:pos="7434"/>
              </w:tabs>
              <w:spacing w:before="60" w:after="60"/>
              <w:rPr>
                <w:rFonts w:asciiTheme="majorBidi" w:hAnsiTheme="majorBidi" w:cstheme="majorBidi"/>
                <w:b/>
              </w:rPr>
            </w:pPr>
            <w:r w:rsidRPr="00EA661D">
              <w:rPr>
                <w:rFonts w:asciiTheme="majorBidi" w:hAnsiTheme="majorBidi" w:cstheme="majorBidi"/>
                <w:b/>
              </w:rPr>
              <w:t>ITB 10.1</w:t>
            </w:r>
          </w:p>
        </w:tc>
        <w:tc>
          <w:tcPr>
            <w:tcW w:w="8568" w:type="dxa"/>
          </w:tcPr>
          <w:p w14:paraId="5BD28081" w14:textId="77777777" w:rsidR="005F33A7" w:rsidRPr="00EA661D" w:rsidRDefault="005F33A7" w:rsidP="00EB42EA">
            <w:pPr>
              <w:tabs>
                <w:tab w:val="right" w:pos="7254"/>
              </w:tabs>
              <w:spacing w:before="60" w:after="60"/>
              <w:rPr>
                <w:rFonts w:asciiTheme="majorBidi" w:hAnsiTheme="majorBidi" w:cstheme="majorBidi"/>
              </w:rPr>
            </w:pPr>
            <w:r w:rsidRPr="00EA661D">
              <w:rPr>
                <w:rFonts w:asciiTheme="majorBidi" w:hAnsiTheme="majorBidi" w:cstheme="majorBidi"/>
              </w:rPr>
              <w:t xml:space="preserve">The language of the bid is: </w:t>
            </w:r>
            <w:r w:rsidR="00CE3F60" w:rsidRPr="00EA661D">
              <w:rPr>
                <w:rFonts w:asciiTheme="majorBidi" w:hAnsiTheme="majorBidi" w:cstheme="majorBidi"/>
              </w:rPr>
              <w:t>English</w:t>
            </w:r>
            <w:r w:rsidR="000177D4">
              <w:rPr>
                <w:rFonts w:asciiTheme="majorBidi" w:hAnsiTheme="majorBidi" w:cstheme="majorBidi"/>
              </w:rPr>
              <w:t xml:space="preserve"> </w:t>
            </w:r>
          </w:p>
        </w:tc>
      </w:tr>
      <w:tr w:rsidR="005F33A7" w:rsidRPr="00EA661D" w14:paraId="39598F9F" w14:textId="77777777" w:rsidTr="008A361F">
        <w:tblPrEx>
          <w:tblBorders>
            <w:insideH w:val="single" w:sz="8" w:space="0" w:color="000000"/>
          </w:tblBorders>
        </w:tblPrEx>
        <w:trPr>
          <w:trHeight w:val="1780"/>
        </w:trPr>
        <w:tc>
          <w:tcPr>
            <w:tcW w:w="1620" w:type="dxa"/>
          </w:tcPr>
          <w:p w14:paraId="3D678195" w14:textId="77777777" w:rsidR="005F33A7" w:rsidRPr="00EA661D" w:rsidRDefault="005F33A7">
            <w:pPr>
              <w:tabs>
                <w:tab w:val="right" w:pos="7434"/>
              </w:tabs>
              <w:spacing w:before="60" w:after="60"/>
              <w:rPr>
                <w:rFonts w:asciiTheme="majorBidi" w:hAnsiTheme="majorBidi" w:cstheme="majorBidi"/>
                <w:b/>
              </w:rPr>
            </w:pPr>
            <w:r w:rsidRPr="00EA661D">
              <w:rPr>
                <w:rFonts w:asciiTheme="majorBidi" w:hAnsiTheme="majorBidi" w:cstheme="majorBidi"/>
                <w:b/>
              </w:rPr>
              <w:t>ITB 11.1 (</w:t>
            </w:r>
            <w:r w:rsidR="00883B29" w:rsidRPr="00EA661D">
              <w:rPr>
                <w:rFonts w:asciiTheme="majorBidi" w:hAnsiTheme="majorBidi" w:cstheme="majorBidi"/>
                <w:b/>
              </w:rPr>
              <w:t>k</w:t>
            </w:r>
            <w:r w:rsidRPr="00EA661D">
              <w:rPr>
                <w:rFonts w:asciiTheme="majorBidi" w:hAnsiTheme="majorBidi" w:cstheme="majorBidi"/>
                <w:b/>
              </w:rPr>
              <w:t>)</w:t>
            </w:r>
          </w:p>
        </w:tc>
        <w:tc>
          <w:tcPr>
            <w:tcW w:w="8568" w:type="dxa"/>
          </w:tcPr>
          <w:p w14:paraId="46E2F4A4" w14:textId="77777777" w:rsidR="005F33A7" w:rsidRPr="00EA661D" w:rsidRDefault="005F33A7" w:rsidP="004D01B9">
            <w:pPr>
              <w:tabs>
                <w:tab w:val="right" w:pos="7254"/>
              </w:tabs>
              <w:spacing w:after="0"/>
              <w:rPr>
                <w:rFonts w:asciiTheme="majorBidi" w:hAnsiTheme="majorBidi" w:cstheme="majorBidi"/>
              </w:rPr>
            </w:pPr>
            <w:r w:rsidRPr="00EA661D">
              <w:rPr>
                <w:rFonts w:asciiTheme="majorBidi" w:hAnsiTheme="majorBidi" w:cstheme="majorBidi"/>
              </w:rPr>
              <w:t>The Bidder shall submit with its bid the following additional documents:</w:t>
            </w:r>
          </w:p>
          <w:p w14:paraId="0BD0044F" w14:textId="77777777" w:rsidR="00DC0AB1" w:rsidRPr="00EA661D" w:rsidRDefault="003B7092" w:rsidP="00062825">
            <w:pPr>
              <w:keepLines/>
              <w:widowControl w:val="0"/>
              <w:numPr>
                <w:ilvl w:val="0"/>
                <w:numId w:val="33"/>
              </w:numPr>
              <w:spacing w:after="0"/>
              <w:ind w:left="246" w:hanging="246"/>
              <w:jc w:val="both"/>
              <w:rPr>
                <w:rFonts w:asciiTheme="majorBidi" w:hAnsiTheme="majorBidi" w:cstheme="majorBidi"/>
                <w:szCs w:val="24"/>
              </w:rPr>
            </w:pPr>
            <w:r w:rsidRPr="00EA661D">
              <w:rPr>
                <w:rFonts w:asciiTheme="majorBidi" w:hAnsiTheme="majorBidi" w:cstheme="majorBidi"/>
              </w:rPr>
              <w:t>U</w:t>
            </w:r>
            <w:r w:rsidR="004D01B9" w:rsidRPr="00EA661D">
              <w:rPr>
                <w:rFonts w:asciiTheme="majorBidi" w:hAnsiTheme="majorBidi" w:cstheme="majorBidi"/>
              </w:rPr>
              <w:t xml:space="preserve">pdated </w:t>
            </w:r>
            <w:r w:rsidRPr="00EA661D">
              <w:rPr>
                <w:rFonts w:asciiTheme="majorBidi" w:hAnsiTheme="majorBidi" w:cstheme="majorBidi"/>
              </w:rPr>
              <w:t>&amp; valid copy of the bidder’s</w:t>
            </w:r>
            <w:r w:rsidR="004D01B9" w:rsidRPr="00EA661D">
              <w:rPr>
                <w:rFonts w:asciiTheme="majorBidi" w:hAnsiTheme="majorBidi" w:cstheme="majorBidi"/>
              </w:rPr>
              <w:t xml:space="preserve"> business </w:t>
            </w:r>
            <w:r w:rsidRPr="00EA661D">
              <w:rPr>
                <w:rFonts w:asciiTheme="majorBidi" w:hAnsiTheme="majorBidi" w:cstheme="majorBidi"/>
              </w:rPr>
              <w:t xml:space="preserve">registration or business </w:t>
            </w:r>
            <w:r w:rsidR="004D01B9" w:rsidRPr="00EA661D">
              <w:rPr>
                <w:rFonts w:asciiTheme="majorBidi" w:hAnsiTheme="majorBidi" w:cstheme="majorBidi"/>
              </w:rPr>
              <w:t>license;</w:t>
            </w:r>
            <w:r w:rsidR="00DC0AB1" w:rsidRPr="00EA661D">
              <w:rPr>
                <w:rFonts w:asciiTheme="majorBidi" w:hAnsiTheme="majorBidi" w:cstheme="majorBidi"/>
              </w:rPr>
              <w:t xml:space="preserve"> </w:t>
            </w:r>
          </w:p>
          <w:p w14:paraId="4641FE2D" w14:textId="77777777" w:rsidR="00DC0AB1" w:rsidRPr="00EA661D" w:rsidRDefault="00DC0AB1" w:rsidP="00062825">
            <w:pPr>
              <w:keepLines/>
              <w:widowControl w:val="0"/>
              <w:numPr>
                <w:ilvl w:val="0"/>
                <w:numId w:val="33"/>
              </w:numPr>
              <w:spacing w:after="0"/>
              <w:ind w:left="246" w:hanging="246"/>
              <w:jc w:val="both"/>
              <w:rPr>
                <w:rFonts w:asciiTheme="majorBidi" w:hAnsiTheme="majorBidi" w:cstheme="majorBidi"/>
                <w:szCs w:val="24"/>
              </w:rPr>
            </w:pPr>
            <w:r w:rsidRPr="00EB42EA">
              <w:rPr>
                <w:rFonts w:asciiTheme="majorBidi" w:hAnsiTheme="majorBidi" w:cstheme="majorBidi"/>
                <w:szCs w:val="24"/>
              </w:rPr>
              <w:t>A CD or DVD</w:t>
            </w:r>
            <w:r w:rsidR="00EB42EA">
              <w:rPr>
                <w:rFonts w:asciiTheme="majorBidi" w:hAnsiTheme="majorBidi" w:cstheme="majorBidi"/>
                <w:szCs w:val="24"/>
              </w:rPr>
              <w:t xml:space="preserve"> or Flash</w:t>
            </w:r>
            <w:r w:rsidRPr="00EA661D">
              <w:rPr>
                <w:rFonts w:asciiTheme="majorBidi" w:hAnsiTheme="majorBidi" w:cstheme="majorBidi"/>
                <w:szCs w:val="24"/>
              </w:rPr>
              <w:t xml:space="preserve"> contain</w:t>
            </w:r>
            <w:r w:rsidR="00E65055">
              <w:rPr>
                <w:rFonts w:asciiTheme="majorBidi" w:hAnsiTheme="majorBidi" w:cstheme="majorBidi"/>
                <w:szCs w:val="24"/>
              </w:rPr>
              <w:t>ing the (i) the price schedule</w:t>
            </w:r>
            <w:r w:rsidRPr="00EA661D">
              <w:rPr>
                <w:rFonts w:asciiTheme="majorBidi" w:hAnsiTheme="majorBidi" w:cstheme="majorBidi"/>
                <w:szCs w:val="24"/>
              </w:rPr>
              <w:t xml:space="preserve"> and (ii) Technical Proposal</w:t>
            </w:r>
            <w:r w:rsidR="003B7092" w:rsidRPr="00EA661D">
              <w:rPr>
                <w:rFonts w:asciiTheme="majorBidi" w:hAnsiTheme="majorBidi" w:cstheme="majorBidi"/>
                <w:szCs w:val="24"/>
              </w:rPr>
              <w:t>;</w:t>
            </w:r>
          </w:p>
          <w:p w14:paraId="6CC0D604" w14:textId="4679D45C" w:rsidR="003B7092" w:rsidRPr="00050CA9" w:rsidRDefault="00986884" w:rsidP="00156613">
            <w:pPr>
              <w:keepLines/>
              <w:widowControl w:val="0"/>
              <w:numPr>
                <w:ilvl w:val="0"/>
                <w:numId w:val="33"/>
              </w:numPr>
              <w:spacing w:after="0"/>
              <w:jc w:val="both"/>
              <w:rPr>
                <w:rFonts w:asciiTheme="majorBidi" w:hAnsiTheme="majorBidi" w:cstheme="majorBidi"/>
                <w:szCs w:val="24"/>
                <w:highlight w:val="yellow"/>
              </w:rPr>
            </w:pPr>
            <w:r w:rsidRPr="00050CA9">
              <w:rPr>
                <w:rFonts w:asciiTheme="majorBidi" w:hAnsiTheme="majorBidi" w:cstheme="majorBidi"/>
                <w:szCs w:val="24"/>
                <w:highlight w:val="yellow"/>
              </w:rPr>
              <w:t>Manufacturer</w:t>
            </w:r>
            <w:r w:rsidR="003B7092" w:rsidRPr="00050CA9">
              <w:rPr>
                <w:rFonts w:asciiTheme="majorBidi" w:hAnsiTheme="majorBidi" w:cstheme="majorBidi"/>
                <w:szCs w:val="24"/>
                <w:highlight w:val="yellow"/>
              </w:rPr>
              <w:t xml:space="preserve"> Authorization L</w:t>
            </w:r>
            <w:r w:rsidRPr="00050CA9">
              <w:rPr>
                <w:rFonts w:asciiTheme="majorBidi" w:hAnsiTheme="majorBidi" w:cstheme="majorBidi"/>
                <w:szCs w:val="24"/>
                <w:highlight w:val="yellow"/>
              </w:rPr>
              <w:t xml:space="preserve">etter </w:t>
            </w:r>
            <w:r w:rsidR="00156613">
              <w:rPr>
                <w:rFonts w:asciiTheme="majorBidi" w:hAnsiTheme="majorBidi" w:cstheme="majorBidi"/>
                <w:szCs w:val="24"/>
                <w:highlight w:val="yellow"/>
                <w:lang w:bidi="ps-AF"/>
              </w:rPr>
              <w:t xml:space="preserve">and </w:t>
            </w:r>
            <w:r w:rsidR="00156613" w:rsidRPr="00156613">
              <w:rPr>
                <w:rFonts w:asciiTheme="majorBidi" w:hAnsiTheme="majorBidi" w:cstheme="majorBidi"/>
                <w:szCs w:val="24"/>
                <w:highlight w:val="yellow"/>
                <w:lang w:bidi="ps-AF"/>
              </w:rPr>
              <w:t>The type test report for the items mentioned in the specifications is done when the goods are submitted.</w:t>
            </w:r>
          </w:p>
          <w:p w14:paraId="5F215A8D" w14:textId="163DD731" w:rsidR="003B7092" w:rsidRPr="00EA661D" w:rsidRDefault="003B7092" w:rsidP="00062825">
            <w:pPr>
              <w:keepLines/>
              <w:widowControl w:val="0"/>
              <w:numPr>
                <w:ilvl w:val="0"/>
                <w:numId w:val="33"/>
              </w:numPr>
              <w:spacing w:after="0"/>
              <w:ind w:left="246" w:hanging="246"/>
              <w:jc w:val="both"/>
              <w:rPr>
                <w:rFonts w:asciiTheme="majorBidi" w:hAnsiTheme="majorBidi" w:cstheme="majorBidi"/>
                <w:szCs w:val="24"/>
              </w:rPr>
            </w:pPr>
            <w:r w:rsidRPr="00EA661D">
              <w:rPr>
                <w:rFonts w:asciiTheme="majorBidi" w:hAnsiTheme="majorBidi" w:cstheme="majorBidi"/>
                <w:szCs w:val="24"/>
              </w:rPr>
              <w:t xml:space="preserve">Tax clearance document for latest financial period before this bid opening session. The bidders registered in Afghanistan shall submit their tax clearance confirmation issued by the Ministry of Finance for the last </w:t>
            </w:r>
            <w:r w:rsidR="00846BB1">
              <w:rPr>
                <w:rFonts w:asciiTheme="majorBidi" w:hAnsiTheme="majorBidi" w:cstheme="majorBidi"/>
                <w:szCs w:val="24"/>
              </w:rPr>
              <w:t>fiscal year</w:t>
            </w:r>
            <w:r w:rsidRPr="00EA661D">
              <w:rPr>
                <w:rFonts w:asciiTheme="majorBidi" w:hAnsiTheme="majorBidi" w:cstheme="majorBidi"/>
                <w:szCs w:val="24"/>
              </w:rPr>
              <w:t>. If the bidder’s tax clearance for the last year is under the process, the bidder shall present the relevant documentation in its bid;</w:t>
            </w:r>
          </w:p>
          <w:p w14:paraId="1D9BCC4F" w14:textId="77777777" w:rsidR="004D01B9" w:rsidRPr="00EA661D" w:rsidRDefault="004D01B9" w:rsidP="00062825">
            <w:pPr>
              <w:keepLines/>
              <w:widowControl w:val="0"/>
              <w:numPr>
                <w:ilvl w:val="0"/>
                <w:numId w:val="33"/>
              </w:numPr>
              <w:spacing w:after="0"/>
              <w:ind w:left="246" w:hanging="246"/>
              <w:jc w:val="both"/>
              <w:rPr>
                <w:rFonts w:asciiTheme="majorBidi" w:hAnsiTheme="majorBidi" w:cstheme="majorBidi"/>
                <w:szCs w:val="24"/>
              </w:rPr>
            </w:pPr>
            <w:r w:rsidRPr="00EA661D">
              <w:rPr>
                <w:rFonts w:asciiTheme="majorBidi" w:hAnsiTheme="majorBidi" w:cstheme="majorBidi"/>
                <w:szCs w:val="24"/>
              </w:rPr>
              <w:t>Providing of commitment letter that the bidder is able to pay its liabilities, not bankrupt/ insolvent, not debarred and not convicted by court on violation in business during two years before participating in the bidding, and not having any conflict of interest;</w:t>
            </w:r>
          </w:p>
          <w:p w14:paraId="7CF9BA8D" w14:textId="77777777" w:rsidR="004D01B9" w:rsidRPr="00EA661D" w:rsidRDefault="004D01B9" w:rsidP="00062825">
            <w:pPr>
              <w:keepLines/>
              <w:widowControl w:val="0"/>
              <w:numPr>
                <w:ilvl w:val="0"/>
                <w:numId w:val="33"/>
              </w:numPr>
              <w:spacing w:after="0"/>
              <w:ind w:left="246" w:hanging="246"/>
              <w:jc w:val="both"/>
              <w:rPr>
                <w:rFonts w:asciiTheme="majorBidi" w:hAnsiTheme="majorBidi" w:cstheme="majorBidi"/>
                <w:szCs w:val="24"/>
              </w:rPr>
            </w:pPr>
            <w:r w:rsidRPr="00EA661D">
              <w:rPr>
                <w:rFonts w:asciiTheme="majorBidi" w:hAnsiTheme="majorBidi" w:cstheme="majorBidi"/>
                <w:szCs w:val="24"/>
              </w:rPr>
              <w:t>The Bidder (its president or vice-president) is obliged to completely fill, sign and stamp the Beneficial Ownership Disclosure Form and submit along with the offer;</w:t>
            </w:r>
          </w:p>
          <w:p w14:paraId="1376BAD9" w14:textId="77777777" w:rsidR="004D01B9" w:rsidRPr="00EA661D" w:rsidRDefault="004D01B9" w:rsidP="00062825">
            <w:pPr>
              <w:keepLines/>
              <w:widowControl w:val="0"/>
              <w:numPr>
                <w:ilvl w:val="0"/>
                <w:numId w:val="33"/>
              </w:numPr>
              <w:spacing w:after="0"/>
              <w:ind w:left="246" w:hanging="246"/>
              <w:jc w:val="both"/>
              <w:rPr>
                <w:rFonts w:asciiTheme="majorBidi" w:hAnsiTheme="majorBidi" w:cstheme="majorBidi"/>
                <w:szCs w:val="24"/>
              </w:rPr>
            </w:pPr>
            <w:r w:rsidRPr="00EA661D">
              <w:rPr>
                <w:rFonts w:asciiTheme="majorBidi" w:hAnsiTheme="majorBidi" w:cstheme="majorBidi"/>
                <w:szCs w:val="24"/>
              </w:rPr>
              <w:t>In case of participation of an authorized representative, having an official authorization letter;</w:t>
            </w:r>
          </w:p>
          <w:p w14:paraId="4CEAC19E" w14:textId="77777777" w:rsidR="004D01B9" w:rsidRDefault="004D01B9" w:rsidP="00062825">
            <w:pPr>
              <w:keepLines/>
              <w:widowControl w:val="0"/>
              <w:numPr>
                <w:ilvl w:val="0"/>
                <w:numId w:val="33"/>
              </w:numPr>
              <w:spacing w:after="0"/>
              <w:ind w:left="246" w:hanging="246"/>
              <w:jc w:val="both"/>
              <w:rPr>
                <w:rFonts w:asciiTheme="majorBidi" w:hAnsiTheme="majorBidi" w:cstheme="majorBidi"/>
                <w:szCs w:val="24"/>
              </w:rPr>
            </w:pPr>
            <w:r w:rsidRPr="00EA661D">
              <w:rPr>
                <w:rFonts w:asciiTheme="majorBidi" w:hAnsiTheme="majorBidi" w:cstheme="majorBidi"/>
                <w:szCs w:val="24"/>
              </w:rPr>
              <w:t>JV Agreement (In case of two or more companies);</w:t>
            </w:r>
          </w:p>
          <w:p w14:paraId="6512995F" w14:textId="77777777" w:rsidR="00F274A9" w:rsidRPr="00EA661D" w:rsidRDefault="00F274A9" w:rsidP="004D01B9">
            <w:pPr>
              <w:keepLines/>
              <w:widowControl w:val="0"/>
              <w:numPr>
                <w:ilvl w:val="0"/>
                <w:numId w:val="33"/>
              </w:numPr>
              <w:spacing w:after="0" w:line="240" w:lineRule="auto"/>
              <w:ind w:left="246" w:hanging="246"/>
              <w:jc w:val="both"/>
              <w:rPr>
                <w:rFonts w:asciiTheme="majorBidi" w:hAnsiTheme="majorBidi" w:cstheme="majorBidi"/>
                <w:szCs w:val="24"/>
              </w:rPr>
            </w:pPr>
            <w:r>
              <w:rPr>
                <w:rFonts w:asciiTheme="majorBidi" w:hAnsiTheme="majorBidi" w:cstheme="majorBidi"/>
                <w:szCs w:val="24"/>
              </w:rPr>
              <w:t>Filling and submitting of any other forms or documents as per technical document requirement.</w:t>
            </w:r>
          </w:p>
          <w:p w14:paraId="1592BC96" w14:textId="77777777" w:rsidR="005F33A7" w:rsidRPr="00EA661D" w:rsidRDefault="004D01B9" w:rsidP="00986884">
            <w:pPr>
              <w:tabs>
                <w:tab w:val="right" w:pos="7254"/>
              </w:tabs>
              <w:spacing w:before="60"/>
              <w:jc w:val="both"/>
              <w:rPr>
                <w:rFonts w:asciiTheme="majorBidi" w:hAnsiTheme="majorBidi" w:cstheme="majorBidi"/>
              </w:rPr>
            </w:pPr>
            <w:r w:rsidRPr="00EA661D">
              <w:rPr>
                <w:rFonts w:asciiTheme="majorBidi" w:hAnsiTheme="majorBidi" w:cstheme="majorBidi"/>
                <w:szCs w:val="24"/>
              </w:rPr>
              <w:lastRenderedPageBreak/>
              <w:t>All pages of the bidding documents shall be dully filled, singed &amp; stamped by the bidder authorized representative. The bidder is obliged to press the price schedule form, bid information form and bid submission</w:t>
            </w:r>
            <w:r w:rsidR="000D63F2">
              <w:rPr>
                <w:rFonts w:asciiTheme="majorBidi" w:hAnsiTheme="majorBidi" w:cstheme="majorBidi"/>
                <w:szCs w:val="24"/>
              </w:rPr>
              <w:t xml:space="preserve"> (letter of bid)</w:t>
            </w:r>
            <w:r w:rsidRPr="00EA661D">
              <w:rPr>
                <w:rFonts w:asciiTheme="majorBidi" w:hAnsiTheme="majorBidi" w:cstheme="majorBidi"/>
                <w:szCs w:val="24"/>
              </w:rPr>
              <w:t xml:space="preserve"> form with a transparent adhesive (tear tape) for security purposes when it’s filled, signed and stamped;</w:t>
            </w:r>
          </w:p>
        </w:tc>
      </w:tr>
      <w:tr w:rsidR="005F33A7" w:rsidRPr="00EA661D" w14:paraId="3CC4E80B" w14:textId="77777777" w:rsidTr="005D614C">
        <w:tblPrEx>
          <w:tblBorders>
            <w:insideH w:val="single" w:sz="8" w:space="0" w:color="000000"/>
          </w:tblBorders>
        </w:tblPrEx>
        <w:tc>
          <w:tcPr>
            <w:tcW w:w="1620" w:type="dxa"/>
          </w:tcPr>
          <w:p w14:paraId="3BE7AB64" w14:textId="77777777" w:rsidR="005F33A7" w:rsidRPr="00EA661D" w:rsidRDefault="005F33A7">
            <w:pPr>
              <w:tabs>
                <w:tab w:val="right" w:pos="7434"/>
              </w:tabs>
              <w:spacing w:before="60" w:after="60"/>
              <w:rPr>
                <w:rFonts w:asciiTheme="majorBidi" w:hAnsiTheme="majorBidi" w:cstheme="majorBidi"/>
                <w:b/>
              </w:rPr>
            </w:pPr>
            <w:r w:rsidRPr="00EA661D">
              <w:rPr>
                <w:rFonts w:asciiTheme="majorBidi" w:hAnsiTheme="majorBidi" w:cstheme="majorBidi"/>
                <w:b/>
              </w:rPr>
              <w:lastRenderedPageBreak/>
              <w:t>ITB 13.1</w:t>
            </w:r>
          </w:p>
        </w:tc>
        <w:tc>
          <w:tcPr>
            <w:tcW w:w="8568" w:type="dxa"/>
          </w:tcPr>
          <w:p w14:paraId="41A6F2FF" w14:textId="77777777" w:rsidR="002A700F" w:rsidRPr="00EA661D" w:rsidRDefault="00CB4282" w:rsidP="00CE3F60">
            <w:pPr>
              <w:keepNext/>
              <w:keepLines/>
              <w:rPr>
                <w:rFonts w:asciiTheme="majorBidi" w:hAnsiTheme="majorBidi" w:cstheme="majorBidi"/>
              </w:rPr>
            </w:pPr>
            <w:r w:rsidRPr="00EA661D">
              <w:rPr>
                <w:rFonts w:asciiTheme="majorBidi" w:hAnsiTheme="majorBidi" w:cstheme="majorBidi"/>
              </w:rPr>
              <w:t xml:space="preserve">Alternative bids </w:t>
            </w:r>
            <w:r w:rsidR="00CE3F60" w:rsidRPr="00EA661D">
              <w:rPr>
                <w:rFonts w:asciiTheme="majorBidi" w:hAnsiTheme="majorBidi" w:cstheme="majorBidi"/>
              </w:rPr>
              <w:t>are not permitted</w:t>
            </w:r>
            <w:r w:rsidR="008D6B37" w:rsidRPr="00EA661D">
              <w:rPr>
                <w:rFonts w:asciiTheme="majorBidi" w:hAnsiTheme="majorBidi" w:cstheme="majorBidi"/>
              </w:rPr>
              <w:t>.</w:t>
            </w:r>
          </w:p>
        </w:tc>
      </w:tr>
      <w:tr w:rsidR="005F33A7" w:rsidRPr="00EA661D" w14:paraId="68EE5E1A" w14:textId="77777777" w:rsidTr="005D614C">
        <w:tblPrEx>
          <w:tblBorders>
            <w:insideH w:val="single" w:sz="8" w:space="0" w:color="000000"/>
          </w:tblBorders>
        </w:tblPrEx>
        <w:trPr>
          <w:trHeight w:val="718"/>
        </w:trPr>
        <w:tc>
          <w:tcPr>
            <w:tcW w:w="1620" w:type="dxa"/>
          </w:tcPr>
          <w:p w14:paraId="6906CBCE" w14:textId="77777777" w:rsidR="005F33A7" w:rsidRPr="00EA661D" w:rsidRDefault="005F33A7">
            <w:pPr>
              <w:tabs>
                <w:tab w:val="right" w:pos="7434"/>
              </w:tabs>
              <w:spacing w:before="60" w:after="60"/>
              <w:rPr>
                <w:rFonts w:asciiTheme="majorBidi" w:hAnsiTheme="majorBidi" w:cstheme="majorBidi"/>
                <w:b/>
              </w:rPr>
            </w:pPr>
            <w:r w:rsidRPr="00EA661D">
              <w:rPr>
                <w:rFonts w:asciiTheme="majorBidi" w:hAnsiTheme="majorBidi" w:cstheme="majorBidi"/>
                <w:b/>
              </w:rPr>
              <w:t>ITB 13.2</w:t>
            </w:r>
          </w:p>
        </w:tc>
        <w:tc>
          <w:tcPr>
            <w:tcW w:w="8568" w:type="dxa"/>
          </w:tcPr>
          <w:p w14:paraId="44C5878F" w14:textId="77777777" w:rsidR="005F33A7" w:rsidRPr="00EA661D" w:rsidRDefault="005F33A7" w:rsidP="008D6B37">
            <w:pPr>
              <w:tabs>
                <w:tab w:val="right" w:pos="7254"/>
              </w:tabs>
              <w:spacing w:before="60" w:after="60"/>
              <w:rPr>
                <w:rFonts w:asciiTheme="majorBidi" w:hAnsiTheme="majorBidi" w:cstheme="majorBidi"/>
              </w:rPr>
            </w:pPr>
            <w:r w:rsidRPr="00EA661D">
              <w:rPr>
                <w:rFonts w:asciiTheme="majorBidi" w:hAnsiTheme="majorBidi" w:cstheme="majorBidi"/>
              </w:rPr>
              <w:t>Alternative</w:t>
            </w:r>
            <w:r w:rsidR="003D73CF" w:rsidRPr="00EA661D">
              <w:rPr>
                <w:rFonts w:asciiTheme="majorBidi" w:hAnsiTheme="majorBidi" w:cstheme="majorBidi"/>
              </w:rPr>
              <w:t>s</w:t>
            </w:r>
            <w:r w:rsidRPr="00EA661D">
              <w:rPr>
                <w:rFonts w:asciiTheme="majorBidi" w:hAnsiTheme="majorBidi" w:cstheme="majorBidi"/>
              </w:rPr>
              <w:t xml:space="preserve"> </w:t>
            </w:r>
            <w:r w:rsidR="003D73CF" w:rsidRPr="00EA661D">
              <w:rPr>
                <w:rFonts w:asciiTheme="majorBidi" w:hAnsiTheme="majorBidi" w:cstheme="majorBidi"/>
              </w:rPr>
              <w:t>to the Time Schedule</w:t>
            </w:r>
            <w:r w:rsidR="00CE3F60" w:rsidRPr="00EA661D">
              <w:rPr>
                <w:rFonts w:asciiTheme="majorBidi" w:hAnsiTheme="majorBidi" w:cstheme="majorBidi"/>
              </w:rPr>
              <w:t xml:space="preserve"> </w:t>
            </w:r>
            <w:r w:rsidR="008D6B37" w:rsidRPr="00EA661D">
              <w:rPr>
                <w:rFonts w:asciiTheme="majorBidi" w:hAnsiTheme="majorBidi" w:cstheme="majorBidi"/>
              </w:rPr>
              <w:t>shall not be permitted.</w:t>
            </w:r>
          </w:p>
        </w:tc>
      </w:tr>
      <w:tr w:rsidR="005F33A7" w:rsidRPr="00EA661D" w14:paraId="3A03F82A" w14:textId="77777777" w:rsidTr="005D614C">
        <w:tblPrEx>
          <w:tblBorders>
            <w:insideH w:val="single" w:sz="8" w:space="0" w:color="000000"/>
          </w:tblBorders>
        </w:tblPrEx>
        <w:tc>
          <w:tcPr>
            <w:tcW w:w="1620" w:type="dxa"/>
          </w:tcPr>
          <w:p w14:paraId="1B9CED87" w14:textId="77777777" w:rsidR="005F33A7" w:rsidRPr="00EA661D" w:rsidRDefault="005F33A7">
            <w:pPr>
              <w:tabs>
                <w:tab w:val="right" w:pos="7434"/>
              </w:tabs>
              <w:spacing w:before="60" w:after="60"/>
              <w:rPr>
                <w:rFonts w:asciiTheme="majorBidi" w:hAnsiTheme="majorBidi" w:cstheme="majorBidi"/>
                <w:b/>
              </w:rPr>
            </w:pPr>
            <w:r w:rsidRPr="00EA661D">
              <w:rPr>
                <w:rFonts w:asciiTheme="majorBidi" w:hAnsiTheme="majorBidi" w:cstheme="majorBidi"/>
                <w:b/>
              </w:rPr>
              <w:t>ITB 13.4</w:t>
            </w:r>
          </w:p>
        </w:tc>
        <w:tc>
          <w:tcPr>
            <w:tcW w:w="8568" w:type="dxa"/>
          </w:tcPr>
          <w:p w14:paraId="6E5124F7" w14:textId="77777777" w:rsidR="005F33A7" w:rsidRPr="00EA661D" w:rsidRDefault="005F33A7" w:rsidP="0034480D">
            <w:pPr>
              <w:tabs>
                <w:tab w:val="right" w:pos="7254"/>
              </w:tabs>
              <w:spacing w:before="60" w:after="60"/>
              <w:rPr>
                <w:rFonts w:asciiTheme="majorBidi" w:hAnsiTheme="majorBidi" w:cstheme="majorBidi"/>
              </w:rPr>
            </w:pPr>
            <w:r w:rsidRPr="00EA661D">
              <w:rPr>
                <w:rFonts w:asciiTheme="majorBidi" w:hAnsiTheme="majorBidi" w:cstheme="majorBidi"/>
              </w:rPr>
              <w:t xml:space="preserve">Alternative technical solutions for the following parts of the </w:t>
            </w:r>
            <w:r w:rsidR="003767F6" w:rsidRPr="00EA661D">
              <w:rPr>
                <w:rFonts w:asciiTheme="majorBidi" w:hAnsiTheme="majorBidi" w:cstheme="majorBidi"/>
              </w:rPr>
              <w:t>Plant and Installation Services</w:t>
            </w:r>
            <w:r w:rsidRPr="00EA661D">
              <w:rPr>
                <w:rFonts w:asciiTheme="majorBidi" w:hAnsiTheme="majorBidi" w:cstheme="majorBidi"/>
              </w:rPr>
              <w:t xml:space="preserve">: </w:t>
            </w:r>
            <w:r w:rsidR="0034480D" w:rsidRPr="00EA661D">
              <w:rPr>
                <w:rFonts w:asciiTheme="majorBidi" w:hAnsiTheme="majorBidi" w:cstheme="majorBidi"/>
              </w:rPr>
              <w:t>shall not be permitted</w:t>
            </w:r>
          </w:p>
        </w:tc>
      </w:tr>
      <w:tr w:rsidR="008E2193" w:rsidRPr="00EA661D" w14:paraId="10D2FF30" w14:textId="77777777" w:rsidTr="005D614C">
        <w:tblPrEx>
          <w:tblBorders>
            <w:insideH w:val="single" w:sz="8" w:space="0" w:color="000000"/>
          </w:tblBorders>
        </w:tblPrEx>
        <w:tc>
          <w:tcPr>
            <w:tcW w:w="1620" w:type="dxa"/>
          </w:tcPr>
          <w:p w14:paraId="45543468" w14:textId="77777777" w:rsidR="008E2193" w:rsidRPr="00EA661D" w:rsidRDefault="008E2193">
            <w:pPr>
              <w:tabs>
                <w:tab w:val="right" w:pos="7434"/>
              </w:tabs>
              <w:spacing w:before="60" w:after="60"/>
              <w:rPr>
                <w:rFonts w:asciiTheme="majorBidi" w:hAnsiTheme="majorBidi" w:cstheme="majorBidi"/>
                <w:b/>
              </w:rPr>
            </w:pPr>
            <w:r w:rsidRPr="00EA661D">
              <w:rPr>
                <w:rFonts w:asciiTheme="majorBidi" w:hAnsiTheme="majorBidi" w:cstheme="majorBidi"/>
                <w:b/>
              </w:rPr>
              <w:t>ITB 1</w:t>
            </w:r>
            <w:r w:rsidR="00392416" w:rsidRPr="00EA661D">
              <w:rPr>
                <w:rFonts w:asciiTheme="majorBidi" w:hAnsiTheme="majorBidi" w:cstheme="majorBidi"/>
                <w:b/>
              </w:rPr>
              <w:t>7</w:t>
            </w:r>
            <w:r w:rsidRPr="00EA661D">
              <w:rPr>
                <w:rFonts w:asciiTheme="majorBidi" w:hAnsiTheme="majorBidi" w:cstheme="majorBidi"/>
                <w:b/>
              </w:rPr>
              <w:t>.1</w:t>
            </w:r>
          </w:p>
        </w:tc>
        <w:tc>
          <w:tcPr>
            <w:tcW w:w="8568" w:type="dxa"/>
          </w:tcPr>
          <w:p w14:paraId="4A6B48C1" w14:textId="77777777" w:rsidR="008E2193" w:rsidRPr="00EA661D" w:rsidRDefault="003F5BC5" w:rsidP="0034480D">
            <w:pPr>
              <w:tabs>
                <w:tab w:val="right" w:pos="7254"/>
              </w:tabs>
              <w:spacing w:after="0"/>
              <w:rPr>
                <w:rFonts w:asciiTheme="majorBidi" w:hAnsiTheme="majorBidi" w:cstheme="majorBidi"/>
              </w:rPr>
            </w:pPr>
            <w:r w:rsidRPr="00EA661D">
              <w:rPr>
                <w:rFonts w:asciiTheme="majorBidi" w:hAnsiTheme="majorBidi" w:cstheme="majorBidi"/>
              </w:rPr>
              <w:t>Bidders shall quote for the following components or services on a single responsibility basis</w:t>
            </w:r>
            <w:r w:rsidR="0034480D" w:rsidRPr="00EA661D">
              <w:rPr>
                <w:rFonts w:asciiTheme="majorBidi" w:hAnsiTheme="majorBidi" w:cstheme="majorBidi"/>
              </w:rPr>
              <w:t>: N/A</w:t>
            </w:r>
          </w:p>
        </w:tc>
      </w:tr>
      <w:tr w:rsidR="00301F36" w:rsidRPr="00EA661D" w14:paraId="7ADE9000" w14:textId="77777777" w:rsidTr="005D614C">
        <w:tblPrEx>
          <w:tblBorders>
            <w:insideH w:val="single" w:sz="8" w:space="0" w:color="000000"/>
          </w:tblBorders>
        </w:tblPrEx>
        <w:tc>
          <w:tcPr>
            <w:tcW w:w="1620" w:type="dxa"/>
          </w:tcPr>
          <w:p w14:paraId="09949D92" w14:textId="77777777" w:rsidR="00301F36" w:rsidRPr="00EA661D" w:rsidRDefault="00301F36">
            <w:pPr>
              <w:tabs>
                <w:tab w:val="right" w:pos="7434"/>
              </w:tabs>
              <w:spacing w:before="60" w:after="60"/>
              <w:rPr>
                <w:rFonts w:asciiTheme="majorBidi" w:hAnsiTheme="majorBidi" w:cstheme="majorBidi"/>
                <w:b/>
              </w:rPr>
            </w:pPr>
            <w:r w:rsidRPr="00EA661D">
              <w:rPr>
                <w:rFonts w:asciiTheme="majorBidi" w:hAnsiTheme="majorBidi" w:cstheme="majorBidi"/>
                <w:b/>
              </w:rPr>
              <w:t>IT</w:t>
            </w:r>
            <w:r w:rsidR="00040335" w:rsidRPr="00EA661D">
              <w:rPr>
                <w:rFonts w:asciiTheme="majorBidi" w:hAnsiTheme="majorBidi" w:cstheme="majorBidi"/>
                <w:b/>
              </w:rPr>
              <w:t>B</w:t>
            </w:r>
            <w:r w:rsidRPr="00EA661D">
              <w:rPr>
                <w:rFonts w:asciiTheme="majorBidi" w:hAnsiTheme="majorBidi" w:cstheme="majorBidi"/>
                <w:b/>
              </w:rPr>
              <w:t xml:space="preserve"> 1</w:t>
            </w:r>
            <w:r w:rsidR="00392416" w:rsidRPr="00EA661D">
              <w:rPr>
                <w:rFonts w:asciiTheme="majorBidi" w:hAnsiTheme="majorBidi" w:cstheme="majorBidi"/>
                <w:b/>
              </w:rPr>
              <w:t>7</w:t>
            </w:r>
            <w:r w:rsidRPr="00EA661D">
              <w:rPr>
                <w:rFonts w:asciiTheme="majorBidi" w:hAnsiTheme="majorBidi" w:cstheme="majorBidi"/>
                <w:b/>
              </w:rPr>
              <w:t>.</w:t>
            </w:r>
            <w:r w:rsidR="00843C7D" w:rsidRPr="00EA661D">
              <w:rPr>
                <w:rFonts w:asciiTheme="majorBidi" w:hAnsiTheme="majorBidi" w:cstheme="majorBidi"/>
                <w:b/>
              </w:rPr>
              <w:t>5</w:t>
            </w:r>
            <w:r w:rsidRPr="00EA661D">
              <w:rPr>
                <w:rFonts w:asciiTheme="majorBidi" w:hAnsiTheme="majorBidi" w:cstheme="majorBidi"/>
                <w:b/>
              </w:rPr>
              <w:t>(a)</w:t>
            </w:r>
          </w:p>
        </w:tc>
        <w:tc>
          <w:tcPr>
            <w:tcW w:w="8568" w:type="dxa"/>
          </w:tcPr>
          <w:p w14:paraId="256DA84E" w14:textId="2DFB517C" w:rsidR="00301F36" w:rsidRPr="00EA661D" w:rsidRDefault="004D23B6" w:rsidP="00050CA9">
            <w:pPr>
              <w:tabs>
                <w:tab w:val="right" w:pos="7254"/>
              </w:tabs>
              <w:spacing w:after="0"/>
              <w:rPr>
                <w:rFonts w:asciiTheme="majorBidi" w:hAnsiTheme="majorBidi" w:cstheme="majorBidi"/>
                <w:i/>
              </w:rPr>
            </w:pPr>
            <w:r w:rsidRPr="00EA661D">
              <w:rPr>
                <w:rFonts w:asciiTheme="majorBidi" w:hAnsiTheme="majorBidi" w:cstheme="majorBidi"/>
              </w:rPr>
              <w:t>place of destination</w:t>
            </w:r>
            <w:r w:rsidR="00301F36" w:rsidRPr="00EA661D">
              <w:rPr>
                <w:rFonts w:asciiTheme="majorBidi" w:hAnsiTheme="majorBidi" w:cstheme="majorBidi"/>
                <w:i/>
              </w:rPr>
              <w:t xml:space="preserve"> </w:t>
            </w:r>
            <w:r w:rsidR="00301F36" w:rsidRPr="00EA661D">
              <w:rPr>
                <w:rFonts w:asciiTheme="majorBidi" w:hAnsiTheme="majorBidi" w:cstheme="majorBidi"/>
              </w:rPr>
              <w:t>is</w:t>
            </w:r>
            <w:r w:rsidR="0034480D" w:rsidRPr="00EA661D">
              <w:rPr>
                <w:rFonts w:asciiTheme="majorBidi" w:hAnsiTheme="majorBidi" w:cstheme="majorBidi"/>
              </w:rPr>
              <w:t xml:space="preserve">: </w:t>
            </w:r>
            <w:r w:rsidR="00050CA9">
              <w:rPr>
                <w:rFonts w:asciiTheme="majorBidi" w:hAnsiTheme="majorBidi" w:cstheme="majorBidi"/>
                <w:b/>
                <w:bCs/>
              </w:rPr>
              <w:t>Aqhcha,Jawozjan</w:t>
            </w:r>
            <w:r w:rsidR="00F776B7" w:rsidRPr="00EA661D">
              <w:rPr>
                <w:rFonts w:asciiTheme="majorBidi" w:hAnsiTheme="majorBidi" w:cstheme="majorBidi"/>
                <w:b/>
                <w:bCs/>
              </w:rPr>
              <w:t xml:space="preserve"> – </w:t>
            </w:r>
            <w:r w:rsidR="00050CA9">
              <w:rPr>
                <w:rFonts w:asciiTheme="majorBidi" w:hAnsiTheme="majorBidi" w:cstheme="majorBidi"/>
                <w:b/>
                <w:bCs/>
              </w:rPr>
              <w:t>Mazar</w:t>
            </w:r>
            <w:r w:rsidR="00F776B7" w:rsidRPr="00EA661D">
              <w:rPr>
                <w:rFonts w:asciiTheme="majorBidi" w:hAnsiTheme="majorBidi" w:cstheme="majorBidi"/>
                <w:b/>
                <w:bCs/>
              </w:rPr>
              <w:t xml:space="preserve"> Breshna</w:t>
            </w:r>
          </w:p>
        </w:tc>
      </w:tr>
      <w:tr w:rsidR="00040335" w:rsidRPr="00EA661D" w14:paraId="562E0878" w14:textId="77777777" w:rsidTr="005D614C">
        <w:tblPrEx>
          <w:tblBorders>
            <w:insideH w:val="single" w:sz="8" w:space="0" w:color="000000"/>
          </w:tblBorders>
        </w:tblPrEx>
        <w:tc>
          <w:tcPr>
            <w:tcW w:w="1620" w:type="dxa"/>
          </w:tcPr>
          <w:p w14:paraId="47473DC5" w14:textId="77777777" w:rsidR="00040335" w:rsidRPr="00EA661D" w:rsidRDefault="00040335">
            <w:pPr>
              <w:tabs>
                <w:tab w:val="right" w:pos="7434"/>
              </w:tabs>
              <w:spacing w:before="60" w:after="60"/>
              <w:rPr>
                <w:rFonts w:asciiTheme="majorBidi" w:hAnsiTheme="majorBidi" w:cstheme="majorBidi"/>
                <w:b/>
              </w:rPr>
            </w:pPr>
            <w:r w:rsidRPr="00EA661D">
              <w:rPr>
                <w:rFonts w:asciiTheme="majorBidi" w:hAnsiTheme="majorBidi" w:cstheme="majorBidi"/>
                <w:b/>
              </w:rPr>
              <w:t>ITB 1</w:t>
            </w:r>
            <w:r w:rsidR="00392416" w:rsidRPr="00EA661D">
              <w:rPr>
                <w:rFonts w:asciiTheme="majorBidi" w:hAnsiTheme="majorBidi" w:cstheme="majorBidi"/>
                <w:b/>
              </w:rPr>
              <w:t>7</w:t>
            </w:r>
            <w:r w:rsidRPr="00EA661D">
              <w:rPr>
                <w:rFonts w:asciiTheme="majorBidi" w:hAnsiTheme="majorBidi" w:cstheme="majorBidi"/>
                <w:b/>
              </w:rPr>
              <w:t>.</w:t>
            </w:r>
            <w:r w:rsidR="00843C7D" w:rsidRPr="00EA661D">
              <w:rPr>
                <w:rFonts w:asciiTheme="majorBidi" w:hAnsiTheme="majorBidi" w:cstheme="majorBidi"/>
                <w:b/>
              </w:rPr>
              <w:t>5</w:t>
            </w:r>
            <w:r w:rsidRPr="00EA661D">
              <w:rPr>
                <w:rFonts w:asciiTheme="majorBidi" w:hAnsiTheme="majorBidi" w:cstheme="majorBidi"/>
                <w:b/>
              </w:rPr>
              <w:t>(d)</w:t>
            </w:r>
          </w:p>
        </w:tc>
        <w:tc>
          <w:tcPr>
            <w:tcW w:w="8568" w:type="dxa"/>
          </w:tcPr>
          <w:p w14:paraId="13198C74" w14:textId="76B3B5EE" w:rsidR="00040335" w:rsidRPr="00EA661D" w:rsidRDefault="00040335" w:rsidP="0034480D">
            <w:pPr>
              <w:spacing w:after="0"/>
              <w:ind w:left="540" w:right="-72" w:hanging="540"/>
              <w:rPr>
                <w:rFonts w:asciiTheme="majorBidi" w:hAnsiTheme="majorBidi" w:cstheme="majorBidi"/>
              </w:rPr>
            </w:pPr>
            <w:r w:rsidRPr="00EA661D">
              <w:rPr>
                <w:rFonts w:asciiTheme="majorBidi" w:hAnsiTheme="majorBidi" w:cstheme="majorBidi"/>
              </w:rPr>
              <w:t xml:space="preserve">place of </w:t>
            </w:r>
            <w:r w:rsidR="00CD392A" w:rsidRPr="00EA661D">
              <w:rPr>
                <w:rFonts w:asciiTheme="majorBidi" w:hAnsiTheme="majorBidi" w:cstheme="majorBidi"/>
              </w:rPr>
              <w:t xml:space="preserve">final </w:t>
            </w:r>
            <w:r w:rsidRPr="00EA661D">
              <w:rPr>
                <w:rFonts w:asciiTheme="majorBidi" w:hAnsiTheme="majorBidi" w:cstheme="majorBidi"/>
              </w:rPr>
              <w:t>destination is</w:t>
            </w:r>
            <w:r w:rsidRPr="00EA661D">
              <w:rPr>
                <w:rFonts w:asciiTheme="majorBidi" w:hAnsiTheme="majorBidi" w:cstheme="majorBidi"/>
                <w:b/>
                <w:bCs/>
              </w:rPr>
              <w:t>:</w:t>
            </w:r>
            <w:r w:rsidR="0034480D" w:rsidRPr="00EA661D">
              <w:rPr>
                <w:rFonts w:asciiTheme="majorBidi" w:hAnsiTheme="majorBidi" w:cstheme="majorBidi"/>
                <w:b/>
                <w:bCs/>
              </w:rPr>
              <w:t xml:space="preserve"> </w:t>
            </w:r>
            <w:r w:rsidR="00050CA9">
              <w:rPr>
                <w:rFonts w:asciiTheme="majorBidi" w:hAnsiTheme="majorBidi" w:cstheme="majorBidi"/>
                <w:b/>
                <w:bCs/>
              </w:rPr>
              <w:t>Aqhcha,Jawozjan</w:t>
            </w:r>
            <w:r w:rsidR="00050CA9" w:rsidRPr="00EA661D">
              <w:rPr>
                <w:rFonts w:asciiTheme="majorBidi" w:hAnsiTheme="majorBidi" w:cstheme="majorBidi"/>
                <w:b/>
                <w:bCs/>
              </w:rPr>
              <w:t xml:space="preserve"> – </w:t>
            </w:r>
            <w:r w:rsidR="00050CA9">
              <w:rPr>
                <w:rFonts w:asciiTheme="majorBidi" w:hAnsiTheme="majorBidi" w:cstheme="majorBidi"/>
                <w:b/>
                <w:bCs/>
              </w:rPr>
              <w:t>Mazar</w:t>
            </w:r>
            <w:r w:rsidR="00050CA9" w:rsidRPr="00EA661D">
              <w:rPr>
                <w:rFonts w:asciiTheme="majorBidi" w:hAnsiTheme="majorBidi" w:cstheme="majorBidi"/>
                <w:b/>
                <w:bCs/>
              </w:rPr>
              <w:t xml:space="preserve"> Breshna</w:t>
            </w:r>
          </w:p>
        </w:tc>
      </w:tr>
      <w:tr w:rsidR="00F776B7" w:rsidRPr="00EA661D" w14:paraId="64FBF187" w14:textId="77777777" w:rsidTr="005D614C">
        <w:tblPrEx>
          <w:tblBorders>
            <w:insideH w:val="single" w:sz="8" w:space="0" w:color="000000"/>
          </w:tblBorders>
        </w:tblPrEx>
        <w:tc>
          <w:tcPr>
            <w:tcW w:w="1620" w:type="dxa"/>
          </w:tcPr>
          <w:p w14:paraId="3F07C4A0" w14:textId="77777777" w:rsidR="00F776B7" w:rsidRPr="00EA661D" w:rsidRDefault="00F776B7" w:rsidP="00F776B7">
            <w:pPr>
              <w:tabs>
                <w:tab w:val="right" w:pos="7434"/>
              </w:tabs>
              <w:spacing w:before="120" w:after="120"/>
              <w:rPr>
                <w:rFonts w:asciiTheme="majorBidi" w:hAnsiTheme="majorBidi" w:cstheme="majorBidi"/>
                <w:b/>
              </w:rPr>
            </w:pPr>
            <w:r w:rsidRPr="00EA661D">
              <w:rPr>
                <w:rFonts w:asciiTheme="majorBidi" w:hAnsiTheme="majorBidi" w:cstheme="majorBidi"/>
                <w:b/>
              </w:rPr>
              <w:t>ITB 17.6</w:t>
            </w:r>
          </w:p>
        </w:tc>
        <w:tc>
          <w:tcPr>
            <w:tcW w:w="8568" w:type="dxa"/>
          </w:tcPr>
          <w:p w14:paraId="280F1095" w14:textId="77777777" w:rsidR="00F776B7" w:rsidRPr="00EA661D" w:rsidRDefault="00F776B7" w:rsidP="00F776B7">
            <w:pPr>
              <w:pStyle w:val="i"/>
              <w:spacing w:before="120" w:after="120"/>
              <w:rPr>
                <w:rFonts w:asciiTheme="majorBidi" w:hAnsiTheme="majorBidi" w:cstheme="majorBidi"/>
              </w:rPr>
            </w:pPr>
            <w:r w:rsidRPr="00EA661D">
              <w:rPr>
                <w:rFonts w:asciiTheme="majorBidi" w:hAnsiTheme="majorBidi" w:cstheme="majorBidi"/>
              </w:rPr>
              <w:t>The Incoterms edition is: DDP 2010</w:t>
            </w:r>
            <w:bookmarkStart w:id="372" w:name="_Hlt212280355"/>
            <w:bookmarkEnd w:id="372"/>
          </w:p>
        </w:tc>
      </w:tr>
      <w:tr w:rsidR="00301F36" w:rsidRPr="00EA661D" w14:paraId="7D6EEFC8" w14:textId="77777777" w:rsidTr="005D614C">
        <w:tblPrEx>
          <w:tblBorders>
            <w:insideH w:val="single" w:sz="8" w:space="0" w:color="000000"/>
          </w:tblBorders>
        </w:tblPrEx>
        <w:tc>
          <w:tcPr>
            <w:tcW w:w="1620" w:type="dxa"/>
          </w:tcPr>
          <w:p w14:paraId="306DBA3C" w14:textId="77777777" w:rsidR="00301F36" w:rsidRPr="00EA661D" w:rsidRDefault="00301F36">
            <w:pPr>
              <w:tabs>
                <w:tab w:val="right" w:pos="7434"/>
              </w:tabs>
              <w:spacing w:before="60" w:after="60"/>
              <w:rPr>
                <w:rFonts w:asciiTheme="majorBidi" w:hAnsiTheme="majorBidi" w:cstheme="majorBidi"/>
                <w:b/>
              </w:rPr>
            </w:pPr>
            <w:r w:rsidRPr="00EA661D">
              <w:rPr>
                <w:rFonts w:asciiTheme="majorBidi" w:hAnsiTheme="majorBidi" w:cstheme="majorBidi"/>
                <w:b/>
              </w:rPr>
              <w:t>ITB 1</w:t>
            </w:r>
            <w:r w:rsidR="00392416" w:rsidRPr="00EA661D">
              <w:rPr>
                <w:rFonts w:asciiTheme="majorBidi" w:hAnsiTheme="majorBidi" w:cstheme="majorBidi"/>
                <w:b/>
              </w:rPr>
              <w:t>7</w:t>
            </w:r>
            <w:r w:rsidRPr="00EA661D">
              <w:rPr>
                <w:rFonts w:asciiTheme="majorBidi" w:hAnsiTheme="majorBidi" w:cstheme="majorBidi"/>
                <w:b/>
              </w:rPr>
              <w:t>.</w:t>
            </w:r>
            <w:r w:rsidR="00883B29" w:rsidRPr="00EA661D">
              <w:rPr>
                <w:rFonts w:asciiTheme="majorBidi" w:hAnsiTheme="majorBidi" w:cstheme="majorBidi"/>
                <w:b/>
              </w:rPr>
              <w:t>7</w:t>
            </w:r>
          </w:p>
        </w:tc>
        <w:tc>
          <w:tcPr>
            <w:tcW w:w="8568" w:type="dxa"/>
          </w:tcPr>
          <w:p w14:paraId="7C8E62BD" w14:textId="77777777" w:rsidR="00301F36" w:rsidRPr="00EA661D" w:rsidRDefault="00301F36" w:rsidP="00204A2E">
            <w:pPr>
              <w:ind w:left="540" w:right="-72" w:hanging="540"/>
              <w:rPr>
                <w:rFonts w:asciiTheme="majorBidi" w:hAnsiTheme="majorBidi" w:cstheme="majorBidi"/>
                <w:u w:val="single"/>
              </w:rPr>
            </w:pPr>
            <w:r w:rsidRPr="00EA661D">
              <w:rPr>
                <w:rFonts w:asciiTheme="majorBidi" w:hAnsiTheme="majorBidi" w:cstheme="majorBidi"/>
              </w:rPr>
              <w:t>The prices quoted by the Bidder shall be:</w:t>
            </w:r>
            <w:r w:rsidRPr="00EA661D">
              <w:rPr>
                <w:rFonts w:asciiTheme="majorBidi" w:hAnsiTheme="majorBidi" w:cstheme="majorBidi"/>
                <w:b/>
                <w:bCs/>
              </w:rPr>
              <w:t xml:space="preserve"> </w:t>
            </w:r>
            <w:r w:rsidR="00204A2E" w:rsidRPr="00EA661D">
              <w:rPr>
                <w:rFonts w:asciiTheme="majorBidi" w:hAnsiTheme="majorBidi" w:cstheme="majorBidi"/>
                <w:b/>
                <w:bCs/>
              </w:rPr>
              <w:t xml:space="preserve">Fixed price and not subject to </w:t>
            </w:r>
            <w:r w:rsidR="003F5BC5" w:rsidRPr="00EA661D">
              <w:rPr>
                <w:rFonts w:asciiTheme="majorBidi" w:hAnsiTheme="majorBidi" w:cstheme="majorBidi"/>
                <w:b/>
                <w:bCs/>
              </w:rPr>
              <w:t>Adjustment</w:t>
            </w:r>
          </w:p>
        </w:tc>
      </w:tr>
      <w:tr w:rsidR="00301F36" w:rsidRPr="00EA661D" w14:paraId="65BB6F79" w14:textId="77777777" w:rsidTr="005D614C">
        <w:tblPrEx>
          <w:tblBorders>
            <w:insideH w:val="single" w:sz="8" w:space="0" w:color="000000"/>
          </w:tblBorders>
        </w:tblPrEx>
        <w:tc>
          <w:tcPr>
            <w:tcW w:w="1620" w:type="dxa"/>
          </w:tcPr>
          <w:p w14:paraId="23F1C711" w14:textId="77777777" w:rsidR="00301F36" w:rsidRPr="00EA661D" w:rsidRDefault="00301F36">
            <w:pPr>
              <w:tabs>
                <w:tab w:val="right" w:pos="7434"/>
              </w:tabs>
              <w:spacing w:before="60" w:after="60"/>
              <w:rPr>
                <w:rFonts w:asciiTheme="majorBidi" w:hAnsiTheme="majorBidi" w:cstheme="majorBidi"/>
                <w:b/>
                <w:i/>
              </w:rPr>
            </w:pPr>
            <w:r w:rsidRPr="00EA661D">
              <w:rPr>
                <w:rFonts w:asciiTheme="majorBidi" w:hAnsiTheme="majorBidi" w:cstheme="majorBidi"/>
                <w:b/>
              </w:rPr>
              <w:t xml:space="preserve">ITB </w:t>
            </w:r>
            <w:r w:rsidR="00392416" w:rsidRPr="00EA661D">
              <w:rPr>
                <w:rFonts w:asciiTheme="majorBidi" w:hAnsiTheme="majorBidi" w:cstheme="majorBidi"/>
                <w:b/>
              </w:rPr>
              <w:t>18</w:t>
            </w:r>
            <w:r w:rsidRPr="00EA661D">
              <w:rPr>
                <w:rFonts w:asciiTheme="majorBidi" w:hAnsiTheme="majorBidi" w:cstheme="majorBidi"/>
                <w:b/>
              </w:rPr>
              <w:t>.1</w:t>
            </w:r>
            <w:r w:rsidRPr="00EA661D">
              <w:rPr>
                <w:rFonts w:asciiTheme="majorBidi" w:hAnsiTheme="majorBidi" w:cstheme="majorBidi"/>
                <w:b/>
                <w:i/>
              </w:rPr>
              <w:t xml:space="preserve"> </w:t>
            </w:r>
          </w:p>
        </w:tc>
        <w:tc>
          <w:tcPr>
            <w:tcW w:w="8568" w:type="dxa"/>
          </w:tcPr>
          <w:p w14:paraId="0D6E90F3" w14:textId="1E116C28" w:rsidR="00301F36" w:rsidRPr="00EA661D" w:rsidRDefault="00301F36" w:rsidP="00E73B80">
            <w:pPr>
              <w:tabs>
                <w:tab w:val="right" w:pos="7254"/>
              </w:tabs>
              <w:spacing w:before="60" w:after="60"/>
              <w:rPr>
                <w:rFonts w:asciiTheme="majorBidi" w:hAnsiTheme="majorBidi" w:cstheme="majorBidi"/>
                <w:i/>
              </w:rPr>
            </w:pPr>
            <w:r w:rsidRPr="00EA661D">
              <w:rPr>
                <w:rFonts w:asciiTheme="majorBidi" w:hAnsiTheme="majorBidi" w:cstheme="majorBidi"/>
              </w:rPr>
              <w:t xml:space="preserve">The </w:t>
            </w:r>
            <w:r w:rsidR="00E73B80" w:rsidRPr="00EA661D">
              <w:rPr>
                <w:rFonts w:asciiTheme="majorBidi" w:hAnsiTheme="majorBidi" w:cstheme="majorBidi"/>
              </w:rPr>
              <w:t>currency (</w:t>
            </w:r>
            <w:r w:rsidRPr="00EA661D">
              <w:rPr>
                <w:rFonts w:asciiTheme="majorBidi" w:hAnsiTheme="majorBidi" w:cstheme="majorBidi"/>
              </w:rPr>
              <w:t>ies) of the bid shall be as follows:</w:t>
            </w:r>
            <w:r w:rsidR="007E1E5B" w:rsidRPr="00EA661D">
              <w:rPr>
                <w:rFonts w:asciiTheme="majorBidi" w:hAnsiTheme="majorBidi" w:cstheme="majorBidi"/>
              </w:rPr>
              <w:t xml:space="preserve"> </w:t>
            </w:r>
            <w:r w:rsidR="00E73B80" w:rsidRPr="00EA661D">
              <w:rPr>
                <w:rFonts w:asciiTheme="majorBidi" w:hAnsiTheme="majorBidi" w:cstheme="majorBidi"/>
                <w:b/>
                <w:bCs/>
              </w:rPr>
              <w:t>AFN</w:t>
            </w:r>
            <w:r w:rsidR="006B569F">
              <w:rPr>
                <w:rFonts w:asciiTheme="majorBidi" w:hAnsiTheme="majorBidi" w:cstheme="majorBidi"/>
                <w:b/>
                <w:bCs/>
              </w:rPr>
              <w:t xml:space="preserve"> or USD.</w:t>
            </w:r>
          </w:p>
        </w:tc>
      </w:tr>
      <w:tr w:rsidR="00301F36" w:rsidRPr="00EA661D" w14:paraId="0E835D09" w14:textId="77777777" w:rsidTr="005D614C">
        <w:tblPrEx>
          <w:tblBorders>
            <w:insideH w:val="single" w:sz="8" w:space="0" w:color="000000"/>
          </w:tblBorders>
        </w:tblPrEx>
        <w:tc>
          <w:tcPr>
            <w:tcW w:w="1620" w:type="dxa"/>
          </w:tcPr>
          <w:p w14:paraId="62B073CF" w14:textId="77777777" w:rsidR="00301F36" w:rsidRPr="00EA661D" w:rsidRDefault="00301F36">
            <w:pPr>
              <w:tabs>
                <w:tab w:val="right" w:pos="7434"/>
              </w:tabs>
              <w:spacing w:before="60" w:after="60"/>
              <w:rPr>
                <w:rFonts w:asciiTheme="majorBidi" w:hAnsiTheme="majorBidi" w:cstheme="majorBidi"/>
                <w:b/>
              </w:rPr>
            </w:pPr>
            <w:r w:rsidRPr="00EA661D">
              <w:rPr>
                <w:rFonts w:asciiTheme="majorBidi" w:hAnsiTheme="majorBidi" w:cstheme="majorBidi"/>
                <w:b/>
              </w:rPr>
              <w:t xml:space="preserve">ITB </w:t>
            </w:r>
            <w:r w:rsidR="00392416" w:rsidRPr="00EA661D">
              <w:rPr>
                <w:rFonts w:asciiTheme="majorBidi" w:hAnsiTheme="majorBidi" w:cstheme="majorBidi"/>
                <w:b/>
              </w:rPr>
              <w:t>19</w:t>
            </w:r>
            <w:r w:rsidRPr="00EA661D">
              <w:rPr>
                <w:rFonts w:asciiTheme="majorBidi" w:hAnsiTheme="majorBidi" w:cstheme="majorBidi"/>
                <w:b/>
              </w:rPr>
              <w:t>.1</w:t>
            </w:r>
          </w:p>
        </w:tc>
        <w:tc>
          <w:tcPr>
            <w:tcW w:w="8568" w:type="dxa"/>
          </w:tcPr>
          <w:p w14:paraId="2657B9E5" w14:textId="77777777" w:rsidR="00301F36" w:rsidRPr="00EA661D" w:rsidRDefault="00301F36" w:rsidP="00E73B80">
            <w:pPr>
              <w:tabs>
                <w:tab w:val="right" w:pos="7254"/>
              </w:tabs>
              <w:spacing w:before="60" w:after="60"/>
              <w:rPr>
                <w:rFonts w:asciiTheme="majorBidi" w:hAnsiTheme="majorBidi" w:cstheme="majorBidi"/>
              </w:rPr>
            </w:pPr>
            <w:r w:rsidRPr="00EA661D">
              <w:rPr>
                <w:rFonts w:asciiTheme="majorBidi" w:hAnsiTheme="majorBidi" w:cstheme="majorBidi"/>
              </w:rPr>
              <w:t xml:space="preserve">The bid validity period shall be </w:t>
            </w:r>
            <w:r w:rsidR="00E73B80" w:rsidRPr="00EA661D">
              <w:rPr>
                <w:rFonts w:asciiTheme="majorBidi" w:hAnsiTheme="majorBidi" w:cstheme="majorBidi"/>
                <w:b/>
                <w:bCs/>
                <w:sz w:val="24"/>
                <w:szCs w:val="24"/>
              </w:rPr>
              <w:t>90</w:t>
            </w:r>
            <w:r w:rsidR="007E1E5B" w:rsidRPr="00EA661D">
              <w:rPr>
                <w:rFonts w:asciiTheme="majorBidi" w:hAnsiTheme="majorBidi" w:cstheme="majorBidi"/>
              </w:rPr>
              <w:t xml:space="preserve"> </w:t>
            </w:r>
            <w:r w:rsidRPr="00EA661D">
              <w:rPr>
                <w:rFonts w:asciiTheme="majorBidi" w:hAnsiTheme="majorBidi" w:cstheme="majorBidi"/>
              </w:rPr>
              <w:t>days.</w:t>
            </w:r>
          </w:p>
        </w:tc>
      </w:tr>
      <w:tr w:rsidR="00301F36" w:rsidRPr="00EA661D" w14:paraId="73F5018A" w14:textId="77777777" w:rsidTr="005D614C">
        <w:tblPrEx>
          <w:tblBorders>
            <w:insideH w:val="single" w:sz="8" w:space="0" w:color="000000"/>
          </w:tblBorders>
        </w:tblPrEx>
        <w:tc>
          <w:tcPr>
            <w:tcW w:w="1620" w:type="dxa"/>
          </w:tcPr>
          <w:p w14:paraId="6094E9C0" w14:textId="77777777" w:rsidR="00301F36" w:rsidRPr="00EA661D" w:rsidRDefault="00301F36">
            <w:pPr>
              <w:tabs>
                <w:tab w:val="right" w:pos="7434"/>
              </w:tabs>
              <w:spacing w:before="60" w:after="60"/>
              <w:rPr>
                <w:rFonts w:asciiTheme="majorBidi" w:hAnsiTheme="majorBidi" w:cstheme="majorBidi"/>
                <w:b/>
              </w:rPr>
            </w:pPr>
            <w:r w:rsidRPr="00EA661D">
              <w:rPr>
                <w:rFonts w:asciiTheme="majorBidi" w:hAnsiTheme="majorBidi" w:cstheme="majorBidi"/>
                <w:b/>
              </w:rPr>
              <w:t xml:space="preserve">ITB </w:t>
            </w:r>
            <w:r w:rsidR="00392416" w:rsidRPr="00EA661D">
              <w:rPr>
                <w:rFonts w:asciiTheme="majorBidi" w:hAnsiTheme="majorBidi" w:cstheme="majorBidi"/>
                <w:b/>
              </w:rPr>
              <w:t>20</w:t>
            </w:r>
            <w:r w:rsidRPr="00EA661D">
              <w:rPr>
                <w:rFonts w:asciiTheme="majorBidi" w:hAnsiTheme="majorBidi" w:cstheme="majorBidi"/>
                <w:b/>
              </w:rPr>
              <w:t>.1</w:t>
            </w:r>
          </w:p>
          <w:p w14:paraId="4BD84F87" w14:textId="77777777" w:rsidR="00301F36" w:rsidRPr="00EA661D" w:rsidRDefault="00301F36">
            <w:pPr>
              <w:tabs>
                <w:tab w:val="right" w:pos="7434"/>
              </w:tabs>
              <w:spacing w:before="60" w:after="60"/>
              <w:rPr>
                <w:rFonts w:asciiTheme="majorBidi" w:hAnsiTheme="majorBidi" w:cstheme="majorBidi"/>
                <w:b/>
              </w:rPr>
            </w:pPr>
          </w:p>
        </w:tc>
        <w:tc>
          <w:tcPr>
            <w:tcW w:w="8568" w:type="dxa"/>
          </w:tcPr>
          <w:p w14:paraId="446FD3A5" w14:textId="38C801E7" w:rsidR="00026450" w:rsidRPr="00EA661D" w:rsidRDefault="00E73B80" w:rsidP="00A61038">
            <w:pPr>
              <w:tabs>
                <w:tab w:val="right" w:pos="7254"/>
              </w:tabs>
              <w:spacing w:before="60" w:after="60"/>
              <w:rPr>
                <w:rFonts w:asciiTheme="majorBidi" w:hAnsiTheme="majorBidi" w:cstheme="majorBidi"/>
                <w:iCs/>
              </w:rPr>
            </w:pPr>
            <w:r w:rsidRPr="00EA661D">
              <w:rPr>
                <w:rFonts w:asciiTheme="majorBidi" w:hAnsiTheme="majorBidi" w:cstheme="majorBidi"/>
                <w:iCs/>
              </w:rPr>
              <w:t>A Bid Security</w:t>
            </w:r>
            <w:r w:rsidR="007E1E5B" w:rsidRPr="00EA661D">
              <w:rPr>
                <w:rFonts w:asciiTheme="majorBidi" w:hAnsiTheme="majorBidi" w:cstheme="majorBidi"/>
                <w:iCs/>
              </w:rPr>
              <w:t xml:space="preserve"> is required to be </w:t>
            </w:r>
            <w:r w:rsidR="004D3A30" w:rsidRPr="00EA661D">
              <w:rPr>
                <w:rFonts w:asciiTheme="majorBidi" w:hAnsiTheme="majorBidi" w:cstheme="majorBidi"/>
                <w:iCs/>
              </w:rPr>
              <w:t>submitted for</w:t>
            </w:r>
            <w:r w:rsidR="00166621" w:rsidRPr="00EA661D">
              <w:rPr>
                <w:rFonts w:asciiTheme="majorBidi" w:hAnsiTheme="majorBidi" w:cstheme="majorBidi"/>
                <w:iCs/>
              </w:rPr>
              <w:t xml:space="preserve"> the amount specified below:</w:t>
            </w:r>
          </w:p>
          <w:p w14:paraId="11174679" w14:textId="57C13EA1" w:rsidR="00301F36" w:rsidRPr="00EA661D" w:rsidRDefault="00166621" w:rsidP="00F776B7">
            <w:pPr>
              <w:tabs>
                <w:tab w:val="right" w:pos="7254"/>
              </w:tabs>
              <w:spacing w:before="60" w:after="60"/>
              <w:jc w:val="both"/>
              <w:rPr>
                <w:rFonts w:asciiTheme="majorBidi" w:hAnsiTheme="majorBidi" w:cstheme="majorBidi"/>
                <w:iCs/>
              </w:rPr>
            </w:pPr>
            <w:r w:rsidRPr="00EA661D">
              <w:rPr>
                <w:rFonts w:asciiTheme="majorBidi" w:hAnsiTheme="majorBidi" w:cstheme="majorBidi"/>
                <w:iCs/>
              </w:rPr>
              <w:t>Name of the Project</w:t>
            </w:r>
            <w:r w:rsidR="00E73B80" w:rsidRPr="00EA661D">
              <w:rPr>
                <w:rFonts w:asciiTheme="majorBidi" w:hAnsiTheme="majorBidi" w:cstheme="majorBidi"/>
                <w:iCs/>
              </w:rPr>
              <w:t xml:space="preserve">: </w:t>
            </w:r>
            <w:r w:rsidR="001B3AE7" w:rsidRPr="001B3AE7">
              <w:rPr>
                <w:rFonts w:asciiTheme="majorBidi" w:hAnsiTheme="majorBidi" w:cstheme="majorBidi"/>
                <w:b/>
              </w:rPr>
              <w:t>Procurement of Survey, Design, Supply, Installation, Test and Commissioning of 2km, 220 KV Transmission Line Connection from 220KV Shebarqhan- mazar TL up to new Substation of Aqcha Jawozjan</w:t>
            </w:r>
            <w:r w:rsidR="001B3AE7">
              <w:rPr>
                <w:rFonts w:asciiTheme="majorBidi" w:hAnsiTheme="majorBidi" w:cstheme="majorBidi"/>
                <w:b/>
              </w:rPr>
              <w:t>.</w:t>
            </w:r>
          </w:p>
          <w:p w14:paraId="44F74827" w14:textId="0FA1A98F" w:rsidR="00026450" w:rsidRPr="00EA661D" w:rsidRDefault="00026450" w:rsidP="003C2CD9">
            <w:pPr>
              <w:tabs>
                <w:tab w:val="right" w:pos="7254"/>
              </w:tabs>
              <w:spacing w:before="60" w:after="60"/>
              <w:rPr>
                <w:rFonts w:asciiTheme="majorBidi" w:hAnsiTheme="majorBidi" w:cstheme="majorBidi"/>
                <w:b/>
                <w:bCs/>
                <w:iCs/>
              </w:rPr>
            </w:pPr>
            <w:r w:rsidRPr="003C2CD9">
              <w:rPr>
                <w:rFonts w:asciiTheme="majorBidi" w:hAnsiTheme="majorBidi" w:cstheme="majorBidi"/>
                <w:iCs/>
                <w:highlight w:val="yellow"/>
              </w:rPr>
              <w:t xml:space="preserve">Amount of Bid Security: </w:t>
            </w:r>
            <w:r w:rsidR="00F776B7" w:rsidRPr="003C2CD9">
              <w:rPr>
                <w:rFonts w:asciiTheme="majorBidi" w:hAnsiTheme="majorBidi" w:cstheme="majorBidi"/>
                <w:b/>
                <w:bCs/>
                <w:iCs/>
                <w:highlight w:val="yellow"/>
              </w:rPr>
              <w:t>1,</w:t>
            </w:r>
            <w:r w:rsidR="003C2CD9" w:rsidRPr="003C2CD9">
              <w:rPr>
                <w:rFonts w:asciiTheme="majorBidi" w:hAnsiTheme="majorBidi" w:cstheme="majorBidi"/>
                <w:b/>
                <w:bCs/>
                <w:iCs/>
                <w:highlight w:val="yellow"/>
              </w:rPr>
              <w:t>400,000</w:t>
            </w:r>
            <w:r w:rsidR="00F776B7" w:rsidRPr="003C2CD9">
              <w:rPr>
                <w:rFonts w:asciiTheme="majorBidi" w:hAnsiTheme="majorBidi" w:cstheme="majorBidi"/>
                <w:b/>
                <w:bCs/>
                <w:iCs/>
                <w:highlight w:val="yellow"/>
              </w:rPr>
              <w:t xml:space="preserve"> one million </w:t>
            </w:r>
            <w:r w:rsidR="003C2CD9" w:rsidRPr="003C2CD9">
              <w:rPr>
                <w:rFonts w:asciiTheme="majorBidi" w:hAnsiTheme="majorBidi" w:cstheme="majorBidi"/>
                <w:b/>
                <w:bCs/>
                <w:iCs/>
                <w:highlight w:val="yellow"/>
              </w:rPr>
              <w:t>Four</w:t>
            </w:r>
            <w:r w:rsidR="00F776B7" w:rsidRPr="003C2CD9">
              <w:rPr>
                <w:rFonts w:asciiTheme="majorBidi" w:hAnsiTheme="majorBidi" w:cstheme="majorBidi"/>
                <w:b/>
                <w:bCs/>
                <w:iCs/>
                <w:highlight w:val="yellow"/>
              </w:rPr>
              <w:t xml:space="preserve"> hundred thousand AFN</w:t>
            </w:r>
            <w:r w:rsidR="003C2CD9" w:rsidRPr="003C2CD9">
              <w:rPr>
                <w:rFonts w:asciiTheme="majorBidi" w:hAnsiTheme="majorBidi" w:cstheme="majorBidi"/>
                <w:b/>
                <w:bCs/>
                <w:iCs/>
                <w:highlight w:val="yellow"/>
              </w:rPr>
              <w:t>.</w:t>
            </w:r>
            <w:r w:rsidR="00F776B7" w:rsidRPr="00EA661D">
              <w:rPr>
                <w:rFonts w:asciiTheme="majorBidi" w:hAnsiTheme="majorBidi" w:cstheme="majorBidi"/>
                <w:b/>
                <w:bCs/>
                <w:iCs/>
              </w:rPr>
              <w:t xml:space="preserve"> </w:t>
            </w:r>
          </w:p>
          <w:p w14:paraId="5D97E2D9" w14:textId="77777777" w:rsidR="00166621" w:rsidRPr="00EA661D" w:rsidRDefault="00166621" w:rsidP="00DD0083">
            <w:pPr>
              <w:tabs>
                <w:tab w:val="right" w:pos="7254"/>
              </w:tabs>
              <w:spacing w:before="60" w:after="60"/>
              <w:jc w:val="both"/>
              <w:rPr>
                <w:rFonts w:asciiTheme="majorBidi" w:hAnsiTheme="majorBidi" w:cstheme="majorBidi"/>
                <w:iCs/>
              </w:rPr>
            </w:pPr>
            <w:r w:rsidRPr="00EA661D">
              <w:rPr>
                <w:rFonts w:asciiTheme="majorBidi" w:hAnsiTheme="majorBidi" w:cstheme="majorBidi"/>
                <w:iCs/>
              </w:rPr>
              <w:t>Bid security, to be submitted only in the form of a Bank Guarantee and shall remain valid for a period of 28 days beyond the validity period of the bids i.e. (</w:t>
            </w:r>
            <w:r w:rsidR="00F776B7" w:rsidRPr="00EA661D">
              <w:rPr>
                <w:rFonts w:asciiTheme="majorBidi" w:hAnsiTheme="majorBidi" w:cstheme="majorBidi"/>
                <w:iCs/>
              </w:rPr>
              <w:t>90+28=118</w:t>
            </w:r>
            <w:r w:rsidRPr="00EA661D">
              <w:rPr>
                <w:rFonts w:asciiTheme="majorBidi" w:hAnsiTheme="majorBidi" w:cstheme="majorBidi"/>
                <w:iCs/>
              </w:rPr>
              <w:t>) days from bid submission deadline</w:t>
            </w:r>
            <w:r w:rsidR="00F776B7" w:rsidRPr="00EA661D">
              <w:rPr>
                <w:rFonts w:asciiTheme="majorBidi" w:hAnsiTheme="majorBidi" w:cstheme="majorBidi"/>
                <w:iCs/>
              </w:rPr>
              <w:t>.</w:t>
            </w:r>
            <w:r w:rsidR="00770DE8" w:rsidRPr="00EA661D">
              <w:rPr>
                <w:rFonts w:asciiTheme="majorBidi" w:hAnsiTheme="majorBidi" w:cstheme="majorBidi"/>
                <w:iCs/>
              </w:rPr>
              <w:t xml:space="preserve"> The bid security could be submitted in AFN or equivalent to any other freely convertible currency</w:t>
            </w:r>
            <w:r w:rsidR="00DD0083" w:rsidRPr="00EA661D">
              <w:rPr>
                <w:rFonts w:asciiTheme="majorBidi" w:hAnsiTheme="majorBidi" w:cstheme="majorBidi"/>
                <w:iCs/>
              </w:rPr>
              <w:t xml:space="preserve">. In case of JV, the bid security must be submitted in all JV partners name. </w:t>
            </w:r>
            <w:r w:rsidRPr="00EA661D">
              <w:rPr>
                <w:rFonts w:asciiTheme="majorBidi" w:hAnsiTheme="majorBidi" w:cstheme="majorBidi"/>
                <w:iCs/>
              </w:rPr>
              <w:t>The bid security shall be submitted in original form. Photo copies/Scan</w:t>
            </w:r>
            <w:r w:rsidR="00DD0083" w:rsidRPr="00EA661D">
              <w:rPr>
                <w:rFonts w:asciiTheme="majorBidi" w:hAnsiTheme="majorBidi" w:cstheme="majorBidi"/>
                <w:iCs/>
              </w:rPr>
              <w:t>ned copies will not be accepted. According to NPA circular No. NPA/PPD/NO.25/1397</w:t>
            </w:r>
            <w:r w:rsidR="00DD0083" w:rsidRPr="00EA661D">
              <w:rPr>
                <w:rFonts w:asciiTheme="majorBidi" w:hAnsiTheme="majorBidi" w:cstheme="majorBidi"/>
                <w:iCs/>
                <w:rtl/>
              </w:rPr>
              <w:t>:</w:t>
            </w:r>
            <w:r w:rsidR="00DD0083" w:rsidRPr="00EA661D">
              <w:rPr>
                <w:rFonts w:asciiTheme="majorBidi" w:hAnsiTheme="majorBidi" w:cstheme="majorBidi"/>
                <w:iCs/>
              </w:rPr>
              <w:t xml:space="preserve"> the state – owned companies or bidders are waived from bid security and performance guarantee.</w:t>
            </w:r>
          </w:p>
          <w:p w14:paraId="26E68124" w14:textId="77777777" w:rsidR="003F5BC5" w:rsidRPr="00EA661D" w:rsidRDefault="003F5BC5" w:rsidP="008C2BF3">
            <w:pPr>
              <w:tabs>
                <w:tab w:val="right" w:pos="7254"/>
              </w:tabs>
              <w:spacing w:before="60" w:after="60"/>
              <w:jc w:val="both"/>
              <w:rPr>
                <w:rFonts w:asciiTheme="majorBidi" w:hAnsiTheme="majorBidi" w:cstheme="majorBidi"/>
              </w:rPr>
            </w:pPr>
            <w:r w:rsidRPr="00EB42EA">
              <w:rPr>
                <w:rFonts w:asciiTheme="majorBidi" w:hAnsiTheme="majorBidi" w:cstheme="majorBidi"/>
                <w:iCs/>
              </w:rPr>
              <w:t>Note: Bid Security in the form of a bank guarantee, shall be issued either (a) by a Bank located in Afghanistan, or (b) reputed foreign bank and in case, the Bank guarantee is issued by a Bank situated outside Afghanistan then it must have correspondent financial institutions in Afghanistan for verification and confirmation. The name of the correspondent Financial Bank/Institution in such cases must be declared with full address and details like phone no., e-mail address etc.</w:t>
            </w:r>
          </w:p>
        </w:tc>
      </w:tr>
      <w:tr w:rsidR="00301F36" w:rsidRPr="00EA661D" w14:paraId="158ED78F" w14:textId="77777777" w:rsidTr="005D614C">
        <w:tblPrEx>
          <w:tblBorders>
            <w:insideH w:val="single" w:sz="8" w:space="0" w:color="000000"/>
          </w:tblBorders>
        </w:tblPrEx>
        <w:tc>
          <w:tcPr>
            <w:tcW w:w="1620" w:type="dxa"/>
          </w:tcPr>
          <w:p w14:paraId="19490591" w14:textId="77777777" w:rsidR="00301F36" w:rsidRPr="00EA661D" w:rsidRDefault="00301F36">
            <w:pPr>
              <w:tabs>
                <w:tab w:val="right" w:pos="7434"/>
              </w:tabs>
              <w:spacing w:before="60" w:after="60"/>
              <w:rPr>
                <w:rFonts w:asciiTheme="majorBidi" w:hAnsiTheme="majorBidi" w:cstheme="majorBidi"/>
                <w:b/>
              </w:rPr>
            </w:pPr>
            <w:r w:rsidRPr="00EA661D">
              <w:rPr>
                <w:rFonts w:asciiTheme="majorBidi" w:hAnsiTheme="majorBidi" w:cstheme="majorBidi"/>
                <w:b/>
              </w:rPr>
              <w:lastRenderedPageBreak/>
              <w:t>ITB 2</w:t>
            </w:r>
            <w:r w:rsidR="00392416" w:rsidRPr="00EA661D">
              <w:rPr>
                <w:rFonts w:asciiTheme="majorBidi" w:hAnsiTheme="majorBidi" w:cstheme="majorBidi"/>
                <w:b/>
              </w:rPr>
              <w:t>0</w:t>
            </w:r>
            <w:r w:rsidRPr="00EA661D">
              <w:rPr>
                <w:rFonts w:asciiTheme="majorBidi" w:hAnsiTheme="majorBidi" w:cstheme="majorBidi"/>
                <w:b/>
              </w:rPr>
              <w:t>.</w:t>
            </w:r>
            <w:r w:rsidR="00883B29" w:rsidRPr="00EA661D">
              <w:rPr>
                <w:rFonts w:asciiTheme="majorBidi" w:hAnsiTheme="majorBidi" w:cstheme="majorBidi"/>
                <w:b/>
              </w:rPr>
              <w:t xml:space="preserve">3 </w:t>
            </w:r>
            <w:r w:rsidRPr="00EA661D">
              <w:rPr>
                <w:rFonts w:asciiTheme="majorBidi" w:hAnsiTheme="majorBidi" w:cstheme="majorBidi"/>
                <w:b/>
              </w:rPr>
              <w:t>(d)</w:t>
            </w:r>
          </w:p>
        </w:tc>
        <w:tc>
          <w:tcPr>
            <w:tcW w:w="8568" w:type="dxa"/>
          </w:tcPr>
          <w:p w14:paraId="21675E06" w14:textId="77777777" w:rsidR="00301F36" w:rsidRPr="00EA661D" w:rsidRDefault="00301F36" w:rsidP="00166621">
            <w:pPr>
              <w:tabs>
                <w:tab w:val="right" w:pos="7254"/>
              </w:tabs>
              <w:spacing w:before="60" w:after="60"/>
              <w:rPr>
                <w:rFonts w:asciiTheme="majorBidi" w:hAnsiTheme="majorBidi" w:cstheme="majorBidi"/>
              </w:rPr>
            </w:pPr>
            <w:r w:rsidRPr="00EA661D">
              <w:rPr>
                <w:rFonts w:asciiTheme="majorBidi" w:hAnsiTheme="majorBidi" w:cstheme="majorBidi"/>
              </w:rPr>
              <w:t xml:space="preserve">Other types of acceptable securities: </w:t>
            </w:r>
            <w:r w:rsidR="00166621" w:rsidRPr="00EA661D">
              <w:rPr>
                <w:rFonts w:asciiTheme="majorBidi" w:hAnsiTheme="majorBidi" w:cstheme="majorBidi"/>
                <w:b/>
                <w:bCs/>
                <w:sz w:val="26"/>
                <w:szCs w:val="26"/>
              </w:rPr>
              <w:t>Not acceptable</w:t>
            </w:r>
          </w:p>
        </w:tc>
      </w:tr>
      <w:tr w:rsidR="00032D79" w:rsidRPr="00EA661D" w14:paraId="3B422A91" w14:textId="77777777" w:rsidTr="005D614C">
        <w:tblPrEx>
          <w:tblBorders>
            <w:insideH w:val="single" w:sz="8" w:space="0" w:color="000000"/>
          </w:tblBorders>
        </w:tblPrEx>
        <w:tc>
          <w:tcPr>
            <w:tcW w:w="1620" w:type="dxa"/>
          </w:tcPr>
          <w:p w14:paraId="23F05873" w14:textId="77777777" w:rsidR="00032D79" w:rsidRPr="00EA661D" w:rsidRDefault="00032D79">
            <w:pPr>
              <w:tabs>
                <w:tab w:val="right" w:pos="7434"/>
              </w:tabs>
              <w:spacing w:before="60" w:after="60"/>
              <w:rPr>
                <w:rFonts w:asciiTheme="majorBidi" w:hAnsiTheme="majorBidi" w:cstheme="majorBidi"/>
                <w:b/>
              </w:rPr>
            </w:pPr>
            <w:r w:rsidRPr="00EA661D">
              <w:rPr>
                <w:rFonts w:asciiTheme="majorBidi" w:hAnsiTheme="majorBidi" w:cstheme="majorBidi"/>
                <w:b/>
              </w:rPr>
              <w:t>ITB 20.10</w:t>
            </w:r>
          </w:p>
        </w:tc>
        <w:tc>
          <w:tcPr>
            <w:tcW w:w="8568" w:type="dxa"/>
          </w:tcPr>
          <w:p w14:paraId="567E02E7" w14:textId="77777777" w:rsidR="00032D79" w:rsidRPr="00EA661D" w:rsidRDefault="009D6AC7" w:rsidP="007C4E6D">
            <w:pPr>
              <w:tabs>
                <w:tab w:val="right" w:pos="7254"/>
              </w:tabs>
              <w:spacing w:before="60" w:after="60"/>
              <w:jc w:val="both"/>
              <w:rPr>
                <w:rFonts w:asciiTheme="majorBidi" w:hAnsiTheme="majorBidi" w:cstheme="majorBidi"/>
              </w:rPr>
            </w:pPr>
            <w:r w:rsidRPr="00EA661D">
              <w:rPr>
                <w:rFonts w:asciiTheme="majorBidi" w:hAnsiTheme="majorBidi" w:cstheme="majorBidi"/>
              </w:rPr>
              <w:t xml:space="preserve">If the bidder incurs any of the actions prescribed in subparagraph (a) or (b) of this provision, the government of Islamic Emirate of Afghanistan will declare the bidder ineligible to be awarded contracts by the entity </w:t>
            </w:r>
            <w:r w:rsidR="001A7613" w:rsidRPr="00EA661D">
              <w:rPr>
                <w:rFonts w:asciiTheme="majorBidi" w:hAnsiTheme="majorBidi" w:cstheme="majorBidi"/>
              </w:rPr>
              <w:t>for a period of (    ) years: Not Applicable.</w:t>
            </w:r>
            <w:r w:rsidR="00032D79" w:rsidRPr="00EA661D">
              <w:rPr>
                <w:rFonts w:asciiTheme="majorBidi" w:hAnsiTheme="majorBidi" w:cstheme="majorBidi"/>
              </w:rPr>
              <w:t xml:space="preserve"> </w:t>
            </w:r>
          </w:p>
        </w:tc>
      </w:tr>
      <w:tr w:rsidR="00032D79" w:rsidRPr="00EA661D" w14:paraId="70561886" w14:textId="77777777" w:rsidTr="005D614C">
        <w:tblPrEx>
          <w:tblBorders>
            <w:insideH w:val="single" w:sz="8" w:space="0" w:color="000000"/>
          </w:tblBorders>
        </w:tblPrEx>
        <w:tc>
          <w:tcPr>
            <w:tcW w:w="1620" w:type="dxa"/>
          </w:tcPr>
          <w:p w14:paraId="7467BD90" w14:textId="77777777" w:rsidR="00032D79" w:rsidRPr="00EA661D" w:rsidRDefault="00032D79">
            <w:pPr>
              <w:tabs>
                <w:tab w:val="right" w:pos="7434"/>
              </w:tabs>
              <w:spacing w:before="60" w:after="60"/>
              <w:rPr>
                <w:rFonts w:asciiTheme="majorBidi" w:hAnsiTheme="majorBidi" w:cstheme="majorBidi"/>
                <w:b/>
              </w:rPr>
            </w:pPr>
            <w:r w:rsidRPr="00EA661D">
              <w:rPr>
                <w:rFonts w:asciiTheme="majorBidi" w:hAnsiTheme="majorBidi" w:cstheme="majorBidi"/>
                <w:b/>
              </w:rPr>
              <w:t>ITB 21.1</w:t>
            </w:r>
          </w:p>
        </w:tc>
        <w:tc>
          <w:tcPr>
            <w:tcW w:w="8568" w:type="dxa"/>
          </w:tcPr>
          <w:p w14:paraId="4AE022B1" w14:textId="77777777" w:rsidR="00032D79" w:rsidRPr="00EB42EA" w:rsidRDefault="00032D79" w:rsidP="00F64EB2">
            <w:pPr>
              <w:tabs>
                <w:tab w:val="right" w:pos="7254"/>
              </w:tabs>
              <w:spacing w:before="60" w:after="60"/>
              <w:jc w:val="both"/>
              <w:rPr>
                <w:rFonts w:asciiTheme="majorBidi" w:hAnsiTheme="majorBidi" w:cstheme="majorBidi"/>
                <w:b/>
                <w:bCs/>
                <w:sz w:val="24"/>
                <w:szCs w:val="24"/>
              </w:rPr>
            </w:pPr>
            <w:r w:rsidRPr="00EB42EA">
              <w:rPr>
                <w:rFonts w:asciiTheme="majorBidi" w:hAnsiTheme="majorBidi" w:cstheme="majorBidi"/>
              </w:rPr>
              <w:t>In addition to the original of the bid, the number of copies is:</w:t>
            </w:r>
            <w:r w:rsidR="002A4B35" w:rsidRPr="00EB42EA">
              <w:rPr>
                <w:rFonts w:asciiTheme="majorBidi" w:hAnsiTheme="majorBidi" w:cstheme="majorBidi"/>
              </w:rPr>
              <w:t xml:space="preserve"> </w:t>
            </w:r>
            <w:r w:rsidR="007C4E6D" w:rsidRPr="00EB42EA">
              <w:rPr>
                <w:rFonts w:asciiTheme="majorBidi" w:hAnsiTheme="majorBidi" w:cstheme="majorBidi"/>
                <w:b/>
                <w:bCs/>
                <w:sz w:val="24"/>
                <w:szCs w:val="24"/>
              </w:rPr>
              <w:t xml:space="preserve">one soft copy shall be submitted. </w:t>
            </w:r>
          </w:p>
          <w:p w14:paraId="139FB100" w14:textId="77777777" w:rsidR="007C4E6D" w:rsidRPr="00EA661D" w:rsidRDefault="007C4E6D" w:rsidP="007C4E6D">
            <w:pPr>
              <w:tabs>
                <w:tab w:val="right" w:pos="7254"/>
              </w:tabs>
              <w:spacing w:before="60" w:after="60"/>
              <w:jc w:val="both"/>
              <w:rPr>
                <w:rFonts w:asciiTheme="majorBidi" w:hAnsiTheme="majorBidi" w:cstheme="majorBidi"/>
                <w:highlight w:val="yellow"/>
              </w:rPr>
            </w:pPr>
            <w:r w:rsidRPr="00EB42EA">
              <w:rPr>
                <w:rFonts w:asciiTheme="majorBidi" w:hAnsiTheme="majorBidi" w:cstheme="majorBidi"/>
                <w:sz w:val="24"/>
                <w:szCs w:val="24"/>
              </w:rPr>
              <w:t xml:space="preserve">Note: in the event of any discrepancy between the original and copies, the original shall be acceptable. </w:t>
            </w:r>
          </w:p>
        </w:tc>
      </w:tr>
      <w:tr w:rsidR="00032D79" w:rsidRPr="00EA661D" w14:paraId="6AF03FA3" w14:textId="77777777" w:rsidTr="005D614C">
        <w:tblPrEx>
          <w:tblBorders>
            <w:insideH w:val="single" w:sz="8" w:space="0" w:color="000000"/>
          </w:tblBorders>
        </w:tblPrEx>
        <w:tc>
          <w:tcPr>
            <w:tcW w:w="1620" w:type="dxa"/>
          </w:tcPr>
          <w:p w14:paraId="31F7D07B" w14:textId="77777777" w:rsidR="00032D79" w:rsidRPr="00EA661D" w:rsidRDefault="00032D79">
            <w:pPr>
              <w:tabs>
                <w:tab w:val="right" w:pos="7434"/>
              </w:tabs>
              <w:spacing w:before="60" w:after="60"/>
              <w:rPr>
                <w:rFonts w:asciiTheme="majorBidi" w:hAnsiTheme="majorBidi" w:cstheme="majorBidi"/>
                <w:b/>
              </w:rPr>
            </w:pPr>
            <w:r w:rsidRPr="00EA661D">
              <w:rPr>
                <w:rFonts w:asciiTheme="majorBidi" w:hAnsiTheme="majorBidi" w:cstheme="majorBidi"/>
                <w:b/>
              </w:rPr>
              <w:t>ITB 21.2</w:t>
            </w:r>
          </w:p>
        </w:tc>
        <w:tc>
          <w:tcPr>
            <w:tcW w:w="8568" w:type="dxa"/>
          </w:tcPr>
          <w:p w14:paraId="0B05C5A5" w14:textId="47E3DFDB" w:rsidR="00137E58" w:rsidRPr="00EA661D" w:rsidRDefault="00032D79" w:rsidP="00137E58">
            <w:pPr>
              <w:tabs>
                <w:tab w:val="right" w:pos="7254"/>
              </w:tabs>
              <w:spacing w:after="0"/>
              <w:jc w:val="both"/>
              <w:rPr>
                <w:rFonts w:asciiTheme="majorBidi" w:hAnsiTheme="majorBidi" w:cstheme="majorBidi"/>
                <w:b/>
                <w:bCs/>
                <w:sz w:val="24"/>
                <w:szCs w:val="24"/>
              </w:rPr>
            </w:pPr>
            <w:r w:rsidRPr="00EA661D">
              <w:rPr>
                <w:rFonts w:asciiTheme="majorBidi" w:hAnsiTheme="majorBidi" w:cstheme="majorBidi"/>
              </w:rPr>
              <w:t xml:space="preserve">The written confirmation of authorization to sign on behalf of the Bidder shall consist of: </w:t>
            </w:r>
            <w:r w:rsidR="00137E58" w:rsidRPr="00EA661D">
              <w:rPr>
                <w:rFonts w:asciiTheme="majorBidi" w:hAnsiTheme="majorBidi" w:cstheme="majorBidi"/>
                <w:b/>
                <w:bCs/>
                <w:sz w:val="24"/>
                <w:szCs w:val="24"/>
              </w:rPr>
              <w:t xml:space="preserve">Power of </w:t>
            </w:r>
            <w:r w:rsidR="006B569F" w:rsidRPr="00EA661D">
              <w:rPr>
                <w:rFonts w:asciiTheme="majorBidi" w:hAnsiTheme="majorBidi" w:cstheme="majorBidi"/>
                <w:b/>
                <w:bCs/>
                <w:sz w:val="24"/>
                <w:szCs w:val="24"/>
              </w:rPr>
              <w:t>Attorney.</w:t>
            </w:r>
          </w:p>
          <w:p w14:paraId="777BFEF0" w14:textId="77777777" w:rsidR="00032D79" w:rsidRPr="00EA661D" w:rsidRDefault="00137E58" w:rsidP="00137E58">
            <w:pPr>
              <w:tabs>
                <w:tab w:val="right" w:pos="7254"/>
              </w:tabs>
              <w:spacing w:after="0"/>
              <w:jc w:val="both"/>
              <w:rPr>
                <w:rFonts w:asciiTheme="majorBidi" w:hAnsiTheme="majorBidi" w:cstheme="majorBidi"/>
              </w:rPr>
            </w:pPr>
            <w:r w:rsidRPr="00EA661D">
              <w:rPr>
                <w:rFonts w:asciiTheme="majorBidi" w:hAnsiTheme="majorBidi" w:cstheme="majorBidi"/>
                <w:sz w:val="24"/>
                <w:szCs w:val="24"/>
              </w:rPr>
              <w:t>Note</w:t>
            </w:r>
            <w:r w:rsidRPr="00EA661D">
              <w:rPr>
                <w:rFonts w:asciiTheme="majorBidi" w:hAnsiTheme="majorBidi" w:cstheme="majorBidi"/>
                <w:b/>
                <w:bCs/>
                <w:sz w:val="24"/>
                <w:szCs w:val="24"/>
              </w:rPr>
              <w:t xml:space="preserve">: </w:t>
            </w:r>
            <w:r w:rsidRPr="00EA661D">
              <w:rPr>
                <w:rFonts w:asciiTheme="majorBidi" w:hAnsiTheme="majorBidi" w:cstheme="majorBidi"/>
              </w:rPr>
              <w:t>in case of Joint Venture (JV), the power of attorney should signed by all partners of the JV authorizing the signatory to sign on behalf of the JV.</w:t>
            </w:r>
          </w:p>
        </w:tc>
      </w:tr>
      <w:tr w:rsidR="00032D79" w:rsidRPr="00EA661D" w14:paraId="57A6DD0E" w14:textId="77777777" w:rsidTr="005D614C">
        <w:tblPrEx>
          <w:tblBorders>
            <w:insideH w:val="single" w:sz="8" w:space="0" w:color="000000"/>
          </w:tblBorders>
        </w:tblPrEx>
        <w:tc>
          <w:tcPr>
            <w:tcW w:w="10188" w:type="dxa"/>
            <w:gridSpan w:val="2"/>
          </w:tcPr>
          <w:p w14:paraId="1DC63333" w14:textId="77777777" w:rsidR="00032D79" w:rsidRPr="00EA661D" w:rsidRDefault="00032D79" w:rsidP="008962F4">
            <w:pPr>
              <w:tabs>
                <w:tab w:val="right" w:pos="7434"/>
              </w:tabs>
              <w:spacing w:before="120"/>
              <w:jc w:val="center"/>
              <w:rPr>
                <w:rFonts w:asciiTheme="majorBidi" w:hAnsiTheme="majorBidi" w:cstheme="majorBidi"/>
                <w:b/>
                <w:sz w:val="28"/>
              </w:rPr>
            </w:pPr>
            <w:r w:rsidRPr="00EA661D">
              <w:rPr>
                <w:rFonts w:asciiTheme="majorBidi" w:hAnsiTheme="majorBidi" w:cstheme="majorBidi"/>
                <w:b/>
                <w:sz w:val="28"/>
              </w:rPr>
              <w:t>D.  Submission and Opening of Bids</w:t>
            </w:r>
          </w:p>
        </w:tc>
      </w:tr>
      <w:tr w:rsidR="00032D79" w:rsidRPr="00EA661D" w14:paraId="6EBB3958" w14:textId="77777777" w:rsidTr="005D614C">
        <w:tblPrEx>
          <w:tblBorders>
            <w:insideH w:val="single" w:sz="8" w:space="0" w:color="000000"/>
          </w:tblBorders>
        </w:tblPrEx>
        <w:tc>
          <w:tcPr>
            <w:tcW w:w="1620" w:type="dxa"/>
          </w:tcPr>
          <w:p w14:paraId="377B3E66" w14:textId="77777777" w:rsidR="00032D79" w:rsidRPr="00EA661D" w:rsidRDefault="00032D79">
            <w:pPr>
              <w:tabs>
                <w:tab w:val="right" w:pos="7434"/>
              </w:tabs>
              <w:spacing w:before="60" w:after="60"/>
              <w:rPr>
                <w:rFonts w:asciiTheme="majorBidi" w:hAnsiTheme="majorBidi" w:cstheme="majorBidi"/>
                <w:b/>
              </w:rPr>
            </w:pPr>
            <w:r w:rsidRPr="00EA661D">
              <w:rPr>
                <w:rFonts w:asciiTheme="majorBidi" w:hAnsiTheme="majorBidi" w:cstheme="majorBidi"/>
                <w:b/>
              </w:rPr>
              <w:t>ITB 22.1</w:t>
            </w:r>
          </w:p>
        </w:tc>
        <w:tc>
          <w:tcPr>
            <w:tcW w:w="8568" w:type="dxa"/>
          </w:tcPr>
          <w:p w14:paraId="0E15A081" w14:textId="77777777" w:rsidR="00032D79" w:rsidRPr="00EA661D" w:rsidRDefault="00032D79" w:rsidP="002A4B35">
            <w:pPr>
              <w:tabs>
                <w:tab w:val="right" w:pos="7254"/>
              </w:tabs>
              <w:spacing w:before="60" w:after="60"/>
              <w:rPr>
                <w:rFonts w:asciiTheme="majorBidi" w:hAnsiTheme="majorBidi" w:cstheme="majorBidi"/>
              </w:rPr>
            </w:pPr>
            <w:r w:rsidRPr="00EA661D">
              <w:rPr>
                <w:rFonts w:asciiTheme="majorBidi" w:hAnsiTheme="majorBidi" w:cstheme="majorBidi"/>
              </w:rPr>
              <w:t xml:space="preserve">Bidders </w:t>
            </w:r>
            <w:r w:rsidR="002A4B35" w:rsidRPr="00EA661D">
              <w:rPr>
                <w:rFonts w:asciiTheme="majorBidi" w:hAnsiTheme="majorBidi" w:cstheme="majorBidi"/>
                <w:b/>
                <w:bCs/>
              </w:rPr>
              <w:t>Shall not</w:t>
            </w:r>
            <w:r w:rsidR="002A4B35" w:rsidRPr="00EA661D">
              <w:rPr>
                <w:rFonts w:asciiTheme="majorBidi" w:hAnsiTheme="majorBidi" w:cstheme="majorBidi"/>
              </w:rPr>
              <w:t xml:space="preserve"> </w:t>
            </w:r>
            <w:r w:rsidRPr="00EA661D">
              <w:rPr>
                <w:rFonts w:asciiTheme="majorBidi" w:hAnsiTheme="majorBidi" w:cstheme="majorBidi"/>
              </w:rPr>
              <w:t>have the option of submitting their bids electronically.</w:t>
            </w:r>
          </w:p>
        </w:tc>
      </w:tr>
      <w:tr w:rsidR="00032D79" w:rsidRPr="00EA661D" w14:paraId="77BBFB32" w14:textId="77777777" w:rsidTr="005D614C">
        <w:tblPrEx>
          <w:tblBorders>
            <w:insideH w:val="single" w:sz="8" w:space="0" w:color="000000"/>
          </w:tblBorders>
        </w:tblPrEx>
        <w:tc>
          <w:tcPr>
            <w:tcW w:w="1620" w:type="dxa"/>
          </w:tcPr>
          <w:p w14:paraId="1F93E5EC" w14:textId="77777777" w:rsidR="00032D79" w:rsidRPr="00EA661D" w:rsidRDefault="00032D79">
            <w:pPr>
              <w:tabs>
                <w:tab w:val="right" w:pos="7434"/>
              </w:tabs>
              <w:spacing w:before="60" w:after="60"/>
              <w:rPr>
                <w:rFonts w:asciiTheme="majorBidi" w:hAnsiTheme="majorBidi" w:cstheme="majorBidi"/>
                <w:b/>
              </w:rPr>
            </w:pPr>
            <w:r w:rsidRPr="00EA661D">
              <w:rPr>
                <w:rFonts w:asciiTheme="majorBidi" w:hAnsiTheme="majorBidi" w:cstheme="majorBidi"/>
                <w:b/>
                <w:bCs/>
              </w:rPr>
              <w:t>ITB 22.1 (b)</w:t>
            </w:r>
          </w:p>
        </w:tc>
        <w:tc>
          <w:tcPr>
            <w:tcW w:w="8568" w:type="dxa"/>
          </w:tcPr>
          <w:p w14:paraId="07E85971" w14:textId="77777777" w:rsidR="00032D79" w:rsidRPr="00EA661D" w:rsidRDefault="00032D79" w:rsidP="002A4B35">
            <w:pPr>
              <w:tabs>
                <w:tab w:val="right" w:pos="7254"/>
              </w:tabs>
              <w:spacing w:before="60" w:after="60"/>
              <w:rPr>
                <w:rFonts w:asciiTheme="majorBidi" w:hAnsiTheme="majorBidi" w:cstheme="majorBidi"/>
                <w:i/>
              </w:rPr>
            </w:pPr>
            <w:r w:rsidRPr="00EA661D">
              <w:rPr>
                <w:rFonts w:asciiTheme="majorBidi" w:hAnsiTheme="majorBidi" w:cstheme="majorBidi"/>
              </w:rPr>
              <w:t xml:space="preserve">If bidders shall have the option of submitting their bids electronically, the electronic bidding submission procedures shall be: </w:t>
            </w:r>
            <w:r w:rsidR="002A4B35" w:rsidRPr="00EA661D">
              <w:rPr>
                <w:rFonts w:asciiTheme="majorBidi" w:hAnsiTheme="majorBidi" w:cstheme="majorBidi"/>
                <w:b/>
                <w:bCs/>
                <w:sz w:val="24"/>
                <w:szCs w:val="24"/>
              </w:rPr>
              <w:t>Not Applicable</w:t>
            </w:r>
          </w:p>
        </w:tc>
      </w:tr>
      <w:tr w:rsidR="00032D79" w:rsidRPr="00EA661D" w14:paraId="41674D37" w14:textId="77777777" w:rsidTr="005D614C">
        <w:tblPrEx>
          <w:tblBorders>
            <w:insideH w:val="single" w:sz="8" w:space="0" w:color="000000"/>
          </w:tblBorders>
        </w:tblPrEx>
        <w:tc>
          <w:tcPr>
            <w:tcW w:w="1620" w:type="dxa"/>
          </w:tcPr>
          <w:p w14:paraId="01A0A162" w14:textId="77777777" w:rsidR="00032D79" w:rsidRPr="00EA661D" w:rsidRDefault="00032D79">
            <w:pPr>
              <w:tabs>
                <w:tab w:val="right" w:pos="7434"/>
              </w:tabs>
              <w:spacing w:before="60" w:after="60"/>
              <w:rPr>
                <w:rFonts w:asciiTheme="majorBidi" w:hAnsiTheme="majorBidi" w:cstheme="majorBidi"/>
                <w:b/>
              </w:rPr>
            </w:pPr>
            <w:r w:rsidRPr="00EA661D">
              <w:rPr>
                <w:rFonts w:asciiTheme="majorBidi" w:hAnsiTheme="majorBidi" w:cstheme="majorBidi"/>
                <w:b/>
              </w:rPr>
              <w:t xml:space="preserve">ITB 23.1 </w:t>
            </w:r>
          </w:p>
        </w:tc>
        <w:tc>
          <w:tcPr>
            <w:tcW w:w="8568" w:type="dxa"/>
          </w:tcPr>
          <w:p w14:paraId="0A5BD597" w14:textId="1C7782CF" w:rsidR="00E71F47" w:rsidRPr="00EA661D" w:rsidRDefault="00E71F47" w:rsidP="00E71F47">
            <w:pPr>
              <w:tabs>
                <w:tab w:val="right" w:pos="7254"/>
              </w:tabs>
              <w:spacing w:before="60" w:after="60"/>
              <w:rPr>
                <w:rFonts w:asciiTheme="majorBidi" w:hAnsiTheme="majorBidi" w:cstheme="majorBidi"/>
              </w:rPr>
            </w:pPr>
            <w:r w:rsidRPr="00EA661D">
              <w:rPr>
                <w:rFonts w:asciiTheme="majorBidi" w:hAnsiTheme="majorBidi" w:cstheme="majorBidi"/>
              </w:rPr>
              <w:t xml:space="preserve">For </w:t>
            </w:r>
            <w:r w:rsidRPr="00EA661D">
              <w:rPr>
                <w:rFonts w:asciiTheme="majorBidi" w:hAnsiTheme="majorBidi" w:cstheme="majorBidi"/>
                <w:b/>
                <w:u w:val="single"/>
              </w:rPr>
              <w:t>bid submission purposes</w:t>
            </w:r>
            <w:r w:rsidRPr="00EA661D">
              <w:rPr>
                <w:rFonts w:asciiTheme="majorBidi" w:hAnsiTheme="majorBidi" w:cstheme="majorBidi"/>
                <w:u w:val="single"/>
              </w:rPr>
              <w:t xml:space="preserve"> </w:t>
            </w:r>
            <w:r w:rsidRPr="00EA661D">
              <w:rPr>
                <w:rFonts w:asciiTheme="majorBidi" w:hAnsiTheme="majorBidi" w:cstheme="majorBidi"/>
              </w:rPr>
              <w:t xml:space="preserve">only, the Employer’s address </w:t>
            </w:r>
            <w:r w:rsidR="00A352F8" w:rsidRPr="00EA661D">
              <w:rPr>
                <w:rFonts w:asciiTheme="majorBidi" w:hAnsiTheme="majorBidi" w:cstheme="majorBidi"/>
              </w:rPr>
              <w:t>is:</w:t>
            </w:r>
          </w:p>
          <w:p w14:paraId="001DC30C" w14:textId="6F55ED36" w:rsidR="00C677DB" w:rsidRPr="00EA661D" w:rsidRDefault="00C677DB" w:rsidP="00A87F56">
            <w:pPr>
              <w:tabs>
                <w:tab w:val="right" w:pos="7254"/>
              </w:tabs>
              <w:spacing w:before="120" w:after="120"/>
              <w:jc w:val="both"/>
              <w:rPr>
                <w:rFonts w:asciiTheme="majorBidi" w:hAnsiTheme="majorBidi" w:cstheme="majorBidi"/>
              </w:rPr>
            </w:pPr>
            <w:r w:rsidRPr="00EA661D">
              <w:rPr>
                <w:rFonts w:asciiTheme="majorBidi" w:hAnsiTheme="majorBidi" w:cstheme="majorBidi"/>
              </w:rPr>
              <w:t xml:space="preserve">Attention: </w:t>
            </w:r>
            <w:r w:rsidR="00A87F56" w:rsidRPr="00A87F56">
              <w:rPr>
                <w:rFonts w:asciiTheme="majorBidi" w:hAnsiTheme="majorBidi" w:cstheme="majorBidi"/>
              </w:rPr>
              <w:t>Procurement Directorate</w:t>
            </w:r>
          </w:p>
          <w:p w14:paraId="10D06364" w14:textId="19B45698" w:rsidR="00C677DB" w:rsidRPr="00EA661D" w:rsidRDefault="00C677DB" w:rsidP="00C677DB">
            <w:pPr>
              <w:tabs>
                <w:tab w:val="right" w:pos="7254"/>
              </w:tabs>
              <w:spacing w:before="120" w:after="120"/>
              <w:jc w:val="both"/>
              <w:rPr>
                <w:rFonts w:asciiTheme="majorBidi" w:hAnsiTheme="majorBidi" w:cstheme="majorBidi"/>
              </w:rPr>
            </w:pPr>
            <w:r w:rsidRPr="00EA661D">
              <w:rPr>
                <w:rFonts w:asciiTheme="majorBidi" w:hAnsiTheme="majorBidi" w:cstheme="majorBidi"/>
              </w:rPr>
              <w:t xml:space="preserve">Address: </w:t>
            </w:r>
            <w:r w:rsidR="006C2782" w:rsidRPr="006C2782">
              <w:rPr>
                <w:rFonts w:asciiTheme="majorBidi" w:hAnsiTheme="majorBidi" w:cstheme="majorBidi"/>
              </w:rPr>
              <w:t>6floor, Procurement Directorate Da Afghanistan Bresha Sherkat Disterct-3 Dah mazang, Kabul – Afghanistan.</w:t>
            </w:r>
          </w:p>
          <w:p w14:paraId="25819BC1" w14:textId="0EFAF087" w:rsidR="00C677DB" w:rsidRPr="00EA661D" w:rsidRDefault="00C677DB" w:rsidP="00C677DB">
            <w:pPr>
              <w:tabs>
                <w:tab w:val="right" w:pos="7254"/>
              </w:tabs>
              <w:spacing w:before="120" w:after="120"/>
              <w:jc w:val="both"/>
              <w:rPr>
                <w:rFonts w:asciiTheme="majorBidi" w:hAnsiTheme="majorBidi" w:cstheme="majorBidi"/>
                <w:rtl/>
              </w:rPr>
            </w:pPr>
            <w:r w:rsidRPr="00EA661D">
              <w:rPr>
                <w:rFonts w:asciiTheme="majorBidi" w:hAnsiTheme="majorBidi" w:cstheme="majorBidi"/>
              </w:rPr>
              <w:t xml:space="preserve">Telephone: in case of any difficulties in locating the address and submission of bid, please contact: </w:t>
            </w:r>
            <w:r w:rsidR="006C2782" w:rsidRPr="006C2782">
              <w:rPr>
                <w:rFonts w:asciiTheme="majorBidi" w:hAnsiTheme="majorBidi" w:cstheme="majorBidi"/>
              </w:rPr>
              <w:t>(+93) 792122944 – (+93) 729003737.</w:t>
            </w:r>
          </w:p>
          <w:p w14:paraId="78410FF3" w14:textId="77777777" w:rsidR="00C677DB" w:rsidRPr="00EA661D" w:rsidRDefault="00C677DB" w:rsidP="00C677DB">
            <w:pPr>
              <w:tabs>
                <w:tab w:val="right" w:pos="7254"/>
              </w:tabs>
              <w:spacing w:before="60" w:after="60"/>
              <w:rPr>
                <w:rFonts w:asciiTheme="majorBidi" w:hAnsiTheme="majorBidi" w:cstheme="majorBidi"/>
              </w:rPr>
            </w:pPr>
            <w:r w:rsidRPr="00EA661D">
              <w:rPr>
                <w:rFonts w:asciiTheme="majorBidi" w:hAnsiTheme="majorBidi" w:cstheme="majorBidi"/>
              </w:rPr>
              <w:t xml:space="preserve">Email: </w:t>
            </w:r>
          </w:p>
          <w:p w14:paraId="730DC6EC" w14:textId="77777777" w:rsidR="00E71F47" w:rsidRPr="00EA661D" w:rsidRDefault="00E71F47" w:rsidP="00C677DB">
            <w:pPr>
              <w:tabs>
                <w:tab w:val="right" w:pos="7254"/>
              </w:tabs>
              <w:spacing w:before="60" w:after="60"/>
              <w:rPr>
                <w:rFonts w:asciiTheme="majorBidi" w:hAnsiTheme="majorBidi" w:cstheme="majorBidi"/>
              </w:rPr>
            </w:pPr>
            <w:r w:rsidRPr="00EA661D">
              <w:rPr>
                <w:rFonts w:asciiTheme="majorBidi" w:hAnsiTheme="majorBidi" w:cstheme="majorBidi"/>
                <w:b/>
              </w:rPr>
              <w:t>The deadline for bid submission is:</w:t>
            </w:r>
          </w:p>
          <w:p w14:paraId="0D79414F" w14:textId="4594C20E" w:rsidR="00257051" w:rsidRDefault="00E71F47" w:rsidP="00FC2458">
            <w:pPr>
              <w:tabs>
                <w:tab w:val="right" w:pos="7254"/>
              </w:tabs>
              <w:spacing w:after="0"/>
              <w:rPr>
                <w:rFonts w:asciiTheme="majorBidi" w:hAnsiTheme="majorBidi" w:cstheme="majorBidi"/>
                <w:b/>
                <w:bCs/>
                <w:sz w:val="24"/>
                <w:szCs w:val="24"/>
              </w:rPr>
            </w:pPr>
            <w:r w:rsidRPr="00761EEA">
              <w:rPr>
                <w:rFonts w:asciiTheme="majorBidi" w:hAnsiTheme="majorBidi" w:cstheme="majorBidi"/>
                <w:b/>
                <w:bCs/>
                <w:sz w:val="24"/>
                <w:szCs w:val="24"/>
                <w:highlight w:val="yellow"/>
              </w:rPr>
              <w:t xml:space="preserve">Date: </w:t>
            </w:r>
            <w:r w:rsidR="00FC2458" w:rsidRPr="00FC2458">
              <w:rPr>
                <w:rFonts w:asciiTheme="majorBidi" w:hAnsiTheme="majorBidi" w:cstheme="majorBidi"/>
                <w:b/>
                <w:highlight w:val="yellow"/>
              </w:rPr>
              <w:t>Saturday</w:t>
            </w:r>
            <w:r w:rsidR="00761EEA" w:rsidRPr="00FC2458">
              <w:rPr>
                <w:rFonts w:asciiTheme="majorBidi" w:hAnsiTheme="majorBidi" w:cstheme="majorBidi"/>
                <w:b/>
                <w:highlight w:val="yellow"/>
              </w:rPr>
              <w:t xml:space="preserve">, </w:t>
            </w:r>
            <w:r w:rsidR="00FC2458" w:rsidRPr="00FC2458">
              <w:rPr>
                <w:rFonts w:asciiTheme="majorBidi" w:hAnsiTheme="majorBidi" w:cstheme="majorBidi"/>
                <w:b/>
                <w:highlight w:val="yellow"/>
              </w:rPr>
              <w:t>22</w:t>
            </w:r>
            <w:r w:rsidR="00761EEA" w:rsidRPr="00FC2458">
              <w:rPr>
                <w:rFonts w:asciiTheme="majorBidi" w:hAnsiTheme="majorBidi" w:cstheme="majorBidi"/>
                <w:b/>
                <w:highlight w:val="yellow"/>
              </w:rPr>
              <w:t>/</w:t>
            </w:r>
            <w:r w:rsidR="00CE3CB5" w:rsidRPr="00FC2458">
              <w:rPr>
                <w:rFonts w:asciiTheme="majorBidi" w:hAnsiTheme="majorBidi" w:cstheme="majorBidi"/>
                <w:b/>
                <w:highlight w:val="yellow"/>
              </w:rPr>
              <w:t>June</w:t>
            </w:r>
            <w:r w:rsidR="00761EEA" w:rsidRPr="00761EEA">
              <w:rPr>
                <w:rFonts w:asciiTheme="majorBidi" w:hAnsiTheme="majorBidi" w:cstheme="majorBidi"/>
                <w:b/>
                <w:highlight w:val="yellow"/>
              </w:rPr>
              <w:t>/2024.Time</w:t>
            </w:r>
            <w:r w:rsidRPr="00EA661D">
              <w:rPr>
                <w:rFonts w:asciiTheme="majorBidi" w:hAnsiTheme="majorBidi" w:cstheme="majorBidi"/>
                <w:b/>
                <w:bCs/>
                <w:sz w:val="24"/>
                <w:szCs w:val="24"/>
                <w:highlight w:val="yellow"/>
              </w:rPr>
              <w:t>: 10:00 A.M</w:t>
            </w:r>
            <w:r w:rsidR="00C677DB" w:rsidRPr="00EA661D">
              <w:rPr>
                <w:rFonts w:asciiTheme="majorBidi" w:hAnsiTheme="majorBidi" w:cstheme="majorBidi"/>
                <w:b/>
                <w:bCs/>
                <w:sz w:val="24"/>
                <w:szCs w:val="24"/>
                <w:highlight w:val="yellow"/>
              </w:rPr>
              <w:t xml:space="preserve"> (Local Time: Kabul)</w:t>
            </w:r>
            <w:r w:rsidR="00257051">
              <w:rPr>
                <w:rFonts w:asciiTheme="majorBidi" w:hAnsiTheme="majorBidi" w:cstheme="majorBidi"/>
                <w:b/>
                <w:bCs/>
                <w:sz w:val="24"/>
                <w:szCs w:val="24"/>
              </w:rPr>
              <w:t xml:space="preserve">- </w:t>
            </w:r>
          </w:p>
          <w:p w14:paraId="653B802C" w14:textId="4818F9E8" w:rsidR="00C677DB" w:rsidRPr="00EA661D" w:rsidRDefault="00C677DB" w:rsidP="00C677DB">
            <w:pPr>
              <w:tabs>
                <w:tab w:val="right" w:pos="7254"/>
              </w:tabs>
              <w:spacing w:after="0"/>
              <w:jc w:val="both"/>
              <w:rPr>
                <w:rFonts w:asciiTheme="majorBidi" w:hAnsiTheme="majorBidi" w:cstheme="majorBidi"/>
                <w:b/>
                <w:bCs/>
                <w:sz w:val="24"/>
                <w:szCs w:val="24"/>
                <w:highlight w:val="yellow"/>
              </w:rPr>
            </w:pPr>
            <w:r w:rsidRPr="00EA661D">
              <w:rPr>
                <w:rFonts w:asciiTheme="majorBidi" w:hAnsiTheme="majorBidi" w:cstheme="majorBidi"/>
              </w:rPr>
              <w:t>The late bid and electronic bid is not acceptable.</w:t>
            </w:r>
          </w:p>
          <w:p w14:paraId="36B10DB3" w14:textId="77777777" w:rsidR="00032D79" w:rsidRPr="00EA661D" w:rsidRDefault="00C677DB" w:rsidP="00C677DB">
            <w:pPr>
              <w:tabs>
                <w:tab w:val="right" w:pos="7254"/>
              </w:tabs>
              <w:spacing w:before="60" w:after="0"/>
              <w:jc w:val="both"/>
              <w:rPr>
                <w:rFonts w:asciiTheme="majorBidi" w:hAnsiTheme="majorBidi" w:cstheme="majorBidi"/>
              </w:rPr>
            </w:pPr>
            <w:r w:rsidRPr="00EA661D">
              <w:rPr>
                <w:rFonts w:asciiTheme="majorBidi" w:hAnsiTheme="majorBidi" w:cstheme="majorBidi"/>
              </w:rPr>
              <w:t>Note: In case the specified deadline for bid submission is declared a holiday for the purchaser, the bids shall be submitted and opened at the specified time on the next working day.</w:t>
            </w:r>
          </w:p>
        </w:tc>
      </w:tr>
      <w:tr w:rsidR="00032D79" w:rsidRPr="00EA661D" w14:paraId="4ACFD18E" w14:textId="77777777" w:rsidTr="005D614C">
        <w:tblPrEx>
          <w:tblBorders>
            <w:insideH w:val="single" w:sz="8" w:space="0" w:color="000000"/>
          </w:tblBorders>
        </w:tblPrEx>
        <w:tc>
          <w:tcPr>
            <w:tcW w:w="1620" w:type="dxa"/>
          </w:tcPr>
          <w:p w14:paraId="330A11DF" w14:textId="77777777" w:rsidR="00032D79" w:rsidRPr="00EA661D" w:rsidRDefault="00032D79">
            <w:pPr>
              <w:tabs>
                <w:tab w:val="right" w:pos="7434"/>
              </w:tabs>
              <w:spacing w:before="60" w:after="60"/>
              <w:rPr>
                <w:rFonts w:asciiTheme="majorBidi" w:hAnsiTheme="majorBidi" w:cstheme="majorBidi"/>
                <w:b/>
              </w:rPr>
            </w:pPr>
            <w:r w:rsidRPr="00EA661D">
              <w:rPr>
                <w:rFonts w:asciiTheme="majorBidi" w:hAnsiTheme="majorBidi" w:cstheme="majorBidi"/>
                <w:b/>
              </w:rPr>
              <w:t>ITB 26.1</w:t>
            </w:r>
          </w:p>
        </w:tc>
        <w:tc>
          <w:tcPr>
            <w:tcW w:w="8568" w:type="dxa"/>
          </w:tcPr>
          <w:p w14:paraId="05AE963B" w14:textId="5F8ABEA8" w:rsidR="00C677DB" w:rsidRPr="00EA661D" w:rsidRDefault="00C677DB" w:rsidP="00257051">
            <w:pPr>
              <w:tabs>
                <w:tab w:val="right" w:pos="7254"/>
              </w:tabs>
              <w:spacing w:before="120" w:after="120"/>
              <w:jc w:val="both"/>
              <w:rPr>
                <w:rFonts w:asciiTheme="majorBidi" w:hAnsiTheme="majorBidi" w:cstheme="majorBidi"/>
              </w:rPr>
            </w:pPr>
            <w:r w:rsidRPr="00EA661D">
              <w:rPr>
                <w:rFonts w:asciiTheme="majorBidi" w:hAnsiTheme="majorBidi" w:cstheme="majorBidi"/>
              </w:rPr>
              <w:t xml:space="preserve">Address: </w:t>
            </w:r>
            <w:r w:rsidR="00257051">
              <w:rPr>
                <w:rFonts w:asciiTheme="majorBidi" w:hAnsiTheme="majorBidi" w:cstheme="majorBidi"/>
              </w:rPr>
              <w:t>6floor,</w:t>
            </w:r>
            <w:r w:rsidRPr="00EA661D">
              <w:rPr>
                <w:rFonts w:asciiTheme="majorBidi" w:hAnsiTheme="majorBidi" w:cstheme="majorBidi"/>
              </w:rPr>
              <w:t xml:space="preserve"> Procurement Directorate </w:t>
            </w:r>
            <w:r w:rsidR="00257051">
              <w:rPr>
                <w:rFonts w:asciiTheme="majorBidi" w:hAnsiTheme="majorBidi" w:cstheme="majorBidi"/>
              </w:rPr>
              <w:t>Da Afghanistan Bresha Sherkat Disterct-3 Dah mazang,</w:t>
            </w:r>
            <w:r w:rsidRPr="00EA661D">
              <w:rPr>
                <w:rFonts w:asciiTheme="majorBidi" w:hAnsiTheme="majorBidi" w:cstheme="majorBidi"/>
              </w:rPr>
              <w:t xml:space="preserve"> Kabul – Afghanistan</w:t>
            </w:r>
          </w:p>
          <w:p w14:paraId="2B9C6A4C" w14:textId="760BDB37" w:rsidR="006C2782" w:rsidRPr="006C2782" w:rsidRDefault="00257051" w:rsidP="00FC2458">
            <w:pPr>
              <w:tabs>
                <w:tab w:val="right" w:pos="7254"/>
              </w:tabs>
              <w:spacing w:after="0"/>
              <w:rPr>
                <w:rFonts w:asciiTheme="majorBidi" w:hAnsiTheme="majorBidi" w:cstheme="majorBidi"/>
                <w:b/>
              </w:rPr>
            </w:pPr>
            <w:r w:rsidRPr="00EA661D">
              <w:rPr>
                <w:rFonts w:asciiTheme="majorBidi" w:hAnsiTheme="majorBidi" w:cstheme="majorBidi"/>
                <w:b/>
                <w:bCs/>
                <w:sz w:val="24"/>
                <w:szCs w:val="24"/>
                <w:highlight w:val="yellow"/>
              </w:rPr>
              <w:t>Date</w:t>
            </w:r>
            <w:r w:rsidRPr="00FC2458">
              <w:rPr>
                <w:rFonts w:asciiTheme="majorBidi" w:hAnsiTheme="majorBidi" w:cstheme="majorBidi"/>
                <w:b/>
                <w:bCs/>
                <w:sz w:val="24"/>
                <w:szCs w:val="24"/>
                <w:highlight w:val="yellow"/>
              </w:rPr>
              <w:t xml:space="preserve">: </w:t>
            </w:r>
            <w:r w:rsidR="00FC2458" w:rsidRPr="00FC2458">
              <w:rPr>
                <w:rFonts w:asciiTheme="majorBidi" w:hAnsiTheme="majorBidi" w:cstheme="majorBidi"/>
                <w:b/>
                <w:highlight w:val="yellow"/>
              </w:rPr>
              <w:t>Saturday</w:t>
            </w:r>
            <w:r w:rsidR="00CE3CB5" w:rsidRPr="00FC2458">
              <w:rPr>
                <w:rFonts w:asciiTheme="majorBidi" w:hAnsiTheme="majorBidi" w:cstheme="majorBidi"/>
                <w:b/>
                <w:highlight w:val="yellow"/>
              </w:rPr>
              <w:t xml:space="preserve">, </w:t>
            </w:r>
            <w:r w:rsidR="00FC2458" w:rsidRPr="00FC2458">
              <w:rPr>
                <w:rFonts w:asciiTheme="majorBidi" w:hAnsiTheme="majorBidi" w:cstheme="majorBidi"/>
                <w:b/>
                <w:highlight w:val="yellow"/>
              </w:rPr>
              <w:t>22</w:t>
            </w:r>
            <w:r w:rsidR="00CE3CB5" w:rsidRPr="00FC2458">
              <w:rPr>
                <w:rFonts w:asciiTheme="majorBidi" w:hAnsiTheme="majorBidi" w:cstheme="majorBidi"/>
                <w:b/>
                <w:highlight w:val="yellow"/>
              </w:rPr>
              <w:t>/June/</w:t>
            </w:r>
            <w:r w:rsidR="00CE3CB5" w:rsidRPr="00761EEA">
              <w:rPr>
                <w:rFonts w:asciiTheme="majorBidi" w:hAnsiTheme="majorBidi" w:cstheme="majorBidi"/>
                <w:b/>
                <w:highlight w:val="yellow"/>
              </w:rPr>
              <w:t>2024</w:t>
            </w:r>
            <w:r w:rsidR="00A87F56" w:rsidRPr="00815F61">
              <w:rPr>
                <w:rFonts w:asciiTheme="majorBidi" w:hAnsiTheme="majorBidi" w:cstheme="majorBidi"/>
                <w:b/>
                <w:highlight w:val="yellow"/>
              </w:rPr>
              <w:t>.Time</w:t>
            </w:r>
            <w:r w:rsidR="006C2782" w:rsidRPr="006C2782">
              <w:rPr>
                <w:rFonts w:asciiTheme="majorBidi" w:hAnsiTheme="majorBidi" w:cstheme="majorBidi"/>
                <w:b/>
              </w:rPr>
              <w:t xml:space="preserve">: 10:00 A.M (Local Time: Kabul)- </w:t>
            </w:r>
          </w:p>
          <w:p w14:paraId="409B3B77" w14:textId="51BC02BD" w:rsidR="00CE3CB5" w:rsidRDefault="00FC2458" w:rsidP="00FC2458">
            <w:pPr>
              <w:tabs>
                <w:tab w:val="right" w:pos="7272"/>
              </w:tabs>
              <w:spacing w:before="120" w:after="120"/>
              <w:jc w:val="both"/>
              <w:rPr>
                <w:rFonts w:asciiTheme="majorBidi" w:hAnsiTheme="majorBidi" w:cstheme="majorBidi"/>
                <w:b/>
              </w:rPr>
            </w:pPr>
            <w:r w:rsidRPr="00FC2458">
              <w:rPr>
                <w:rFonts w:asciiTheme="majorBidi" w:hAnsiTheme="majorBidi" w:cstheme="majorBidi"/>
                <w:b/>
                <w:highlight w:val="yellow"/>
              </w:rPr>
              <w:t>Saturday</w:t>
            </w:r>
            <w:r w:rsidR="00CE3CB5" w:rsidRPr="00FC2458">
              <w:rPr>
                <w:rFonts w:asciiTheme="majorBidi" w:hAnsiTheme="majorBidi" w:cstheme="majorBidi"/>
                <w:b/>
                <w:highlight w:val="yellow"/>
              </w:rPr>
              <w:t xml:space="preserve">, </w:t>
            </w:r>
            <w:r w:rsidRPr="00FC2458">
              <w:rPr>
                <w:rFonts w:asciiTheme="majorBidi" w:hAnsiTheme="majorBidi" w:cstheme="majorBidi"/>
                <w:b/>
                <w:highlight w:val="yellow"/>
              </w:rPr>
              <w:t>22</w:t>
            </w:r>
            <w:r w:rsidR="00CE3CB5" w:rsidRPr="00FC2458">
              <w:rPr>
                <w:rFonts w:asciiTheme="majorBidi" w:hAnsiTheme="majorBidi" w:cstheme="majorBidi"/>
                <w:b/>
                <w:highlight w:val="yellow"/>
              </w:rPr>
              <w:t>/June/2024.</w:t>
            </w:r>
          </w:p>
          <w:p w14:paraId="685C4F4F" w14:textId="74036088" w:rsidR="00C677DB" w:rsidRPr="00EA661D" w:rsidRDefault="00C677DB" w:rsidP="006C2782">
            <w:pPr>
              <w:tabs>
                <w:tab w:val="right" w:pos="7272"/>
              </w:tabs>
              <w:spacing w:before="120" w:after="120"/>
              <w:jc w:val="both"/>
              <w:rPr>
                <w:rFonts w:asciiTheme="majorBidi" w:hAnsiTheme="majorBidi" w:cstheme="majorBidi"/>
              </w:rPr>
            </w:pPr>
            <w:r w:rsidRPr="00EA661D">
              <w:rPr>
                <w:rFonts w:asciiTheme="majorBidi" w:hAnsiTheme="majorBidi" w:cstheme="majorBidi"/>
              </w:rPr>
              <w:t xml:space="preserve">Telephone: </w:t>
            </w:r>
            <w:r w:rsidR="00821FDF">
              <w:rPr>
                <w:rFonts w:asciiTheme="majorBidi" w:hAnsiTheme="majorBidi" w:cstheme="majorBidi"/>
              </w:rPr>
              <w:t>(+93) 792122944 – (+93) 729003737.</w:t>
            </w:r>
          </w:p>
          <w:p w14:paraId="385B681C" w14:textId="733B247F" w:rsidR="00883593" w:rsidRDefault="00C677DB" w:rsidP="00257051">
            <w:pPr>
              <w:tabs>
                <w:tab w:val="right" w:pos="7254"/>
              </w:tabs>
              <w:jc w:val="both"/>
              <w:rPr>
                <w:rFonts w:asciiTheme="majorBidi" w:hAnsiTheme="majorBidi" w:cstheme="majorBidi"/>
              </w:rPr>
            </w:pPr>
            <w:r w:rsidRPr="00EB42EA">
              <w:rPr>
                <w:rFonts w:asciiTheme="majorBidi" w:hAnsiTheme="majorBidi" w:cstheme="majorBidi"/>
              </w:rPr>
              <w:lastRenderedPageBreak/>
              <w:t>Note</w:t>
            </w:r>
            <w:r w:rsidR="00883593" w:rsidRPr="00EB42EA">
              <w:rPr>
                <w:rFonts w:asciiTheme="majorBidi" w:hAnsiTheme="majorBidi" w:cstheme="majorBidi"/>
              </w:rPr>
              <w:t>1</w:t>
            </w:r>
            <w:r w:rsidRPr="00EB42EA">
              <w:rPr>
                <w:rFonts w:asciiTheme="majorBidi" w:hAnsiTheme="majorBidi" w:cstheme="majorBidi"/>
              </w:rPr>
              <w:t xml:space="preserve">: </w:t>
            </w:r>
            <w:r w:rsidR="00883593" w:rsidRPr="00EB42EA">
              <w:rPr>
                <w:rFonts w:asciiTheme="majorBidi" w:hAnsiTheme="majorBidi" w:cstheme="majorBidi"/>
              </w:rPr>
              <w:t xml:space="preserve">the bidder should be present at least half hour (9:30 am) before the bid opening time (10:00 am) on bid opening place, and should have the original ID (Tazkira), colored copy of company license and authorization letter with photo along with its offer for entering into </w:t>
            </w:r>
            <w:r w:rsidR="00257051">
              <w:rPr>
                <w:rFonts w:asciiTheme="majorBidi" w:hAnsiTheme="majorBidi" w:cstheme="majorBidi"/>
              </w:rPr>
              <w:t xml:space="preserve">DABS Da Afghanistan Brashna sherkat </w:t>
            </w:r>
            <w:r w:rsidR="00883593" w:rsidRPr="00EB42EA">
              <w:rPr>
                <w:rFonts w:asciiTheme="majorBidi" w:hAnsiTheme="majorBidi" w:cstheme="majorBidi"/>
              </w:rPr>
              <w:t>area.</w:t>
            </w:r>
            <w:r w:rsidR="00883593">
              <w:rPr>
                <w:rFonts w:asciiTheme="majorBidi" w:hAnsiTheme="majorBidi" w:cstheme="majorBidi"/>
              </w:rPr>
              <w:t xml:space="preserve"> </w:t>
            </w:r>
          </w:p>
          <w:p w14:paraId="25B5CEEB" w14:textId="77777777" w:rsidR="00032D79" w:rsidRPr="00EA661D" w:rsidRDefault="00883593" w:rsidP="00C677DB">
            <w:pPr>
              <w:tabs>
                <w:tab w:val="right" w:pos="7254"/>
              </w:tabs>
              <w:rPr>
                <w:rFonts w:asciiTheme="majorBidi" w:hAnsiTheme="majorBidi" w:cstheme="majorBidi"/>
              </w:rPr>
            </w:pPr>
            <w:r>
              <w:rPr>
                <w:rFonts w:asciiTheme="majorBidi" w:hAnsiTheme="majorBidi" w:cstheme="majorBidi"/>
              </w:rPr>
              <w:t xml:space="preserve">Note2: </w:t>
            </w:r>
            <w:r w:rsidR="00C677DB" w:rsidRPr="00EA661D">
              <w:rPr>
                <w:rFonts w:asciiTheme="majorBidi" w:hAnsiTheme="majorBidi" w:cstheme="majorBidi"/>
              </w:rPr>
              <w:t>In case the specified date of bid opening is declared a holiday for the purchaser, the bids shall be opened at the specified time on the next working day.</w:t>
            </w:r>
          </w:p>
        </w:tc>
      </w:tr>
      <w:tr w:rsidR="00032D79" w:rsidRPr="00EA661D" w14:paraId="193A650F" w14:textId="77777777" w:rsidTr="005D614C">
        <w:tblPrEx>
          <w:tblBorders>
            <w:insideH w:val="single" w:sz="8" w:space="0" w:color="000000"/>
          </w:tblBorders>
        </w:tblPrEx>
        <w:tc>
          <w:tcPr>
            <w:tcW w:w="1620" w:type="dxa"/>
          </w:tcPr>
          <w:p w14:paraId="21A719AB" w14:textId="77777777" w:rsidR="00032D79" w:rsidRPr="00EA661D" w:rsidRDefault="00032D79" w:rsidP="00242324">
            <w:pPr>
              <w:tabs>
                <w:tab w:val="right" w:pos="7434"/>
              </w:tabs>
              <w:spacing w:before="60" w:after="60"/>
              <w:rPr>
                <w:rFonts w:asciiTheme="majorBidi" w:hAnsiTheme="majorBidi" w:cstheme="majorBidi"/>
                <w:b/>
              </w:rPr>
            </w:pPr>
            <w:r w:rsidRPr="00EA661D">
              <w:rPr>
                <w:rFonts w:asciiTheme="majorBidi" w:hAnsiTheme="majorBidi" w:cstheme="majorBidi"/>
                <w:b/>
                <w:bCs/>
              </w:rPr>
              <w:lastRenderedPageBreak/>
              <w:t>ITB 26.1</w:t>
            </w:r>
          </w:p>
        </w:tc>
        <w:tc>
          <w:tcPr>
            <w:tcW w:w="8568" w:type="dxa"/>
          </w:tcPr>
          <w:p w14:paraId="229069DF" w14:textId="77777777" w:rsidR="00032D79" w:rsidRPr="00EA661D" w:rsidRDefault="00032D79" w:rsidP="00BA71F8">
            <w:pPr>
              <w:tabs>
                <w:tab w:val="right" w:pos="7254"/>
              </w:tabs>
              <w:spacing w:before="60" w:after="60"/>
              <w:rPr>
                <w:rFonts w:asciiTheme="majorBidi" w:hAnsiTheme="majorBidi" w:cstheme="majorBidi"/>
              </w:rPr>
            </w:pPr>
            <w:r w:rsidRPr="00EA661D">
              <w:rPr>
                <w:rFonts w:asciiTheme="majorBidi" w:hAnsiTheme="majorBidi" w:cstheme="majorBidi"/>
              </w:rPr>
              <w:t xml:space="preserve">If electronic bid submission is permitted in accordance with ITB 22.1, the specific bid opening procedures shall be: </w:t>
            </w:r>
            <w:r w:rsidR="00BA71F8" w:rsidRPr="00EA661D">
              <w:rPr>
                <w:rFonts w:asciiTheme="majorBidi" w:hAnsiTheme="majorBidi" w:cstheme="majorBidi"/>
                <w:b/>
                <w:bCs/>
              </w:rPr>
              <w:t>Not Applicable</w:t>
            </w:r>
            <w:r w:rsidR="00BA71F8" w:rsidRPr="00EA661D">
              <w:rPr>
                <w:rFonts w:asciiTheme="majorBidi" w:hAnsiTheme="majorBidi" w:cstheme="majorBidi"/>
                <w:b/>
                <w:bCs/>
                <w:iCs/>
              </w:rPr>
              <w:t xml:space="preserve"> </w:t>
            </w:r>
          </w:p>
        </w:tc>
      </w:tr>
      <w:tr w:rsidR="00032D79" w:rsidRPr="00EA661D" w14:paraId="6EE32208" w14:textId="77777777" w:rsidTr="005D614C">
        <w:tblPrEx>
          <w:tblBorders>
            <w:insideH w:val="single" w:sz="8" w:space="0" w:color="000000"/>
          </w:tblBorders>
        </w:tblPrEx>
        <w:tc>
          <w:tcPr>
            <w:tcW w:w="10188" w:type="dxa"/>
            <w:gridSpan w:val="2"/>
          </w:tcPr>
          <w:p w14:paraId="7043AA24" w14:textId="77777777" w:rsidR="00032D79" w:rsidRPr="00EA661D" w:rsidRDefault="00032D79" w:rsidP="008962F4">
            <w:pPr>
              <w:keepNext/>
              <w:keepLines/>
              <w:tabs>
                <w:tab w:val="right" w:pos="7434"/>
              </w:tabs>
              <w:spacing w:before="120"/>
              <w:jc w:val="center"/>
              <w:rPr>
                <w:rFonts w:asciiTheme="majorBidi" w:hAnsiTheme="majorBidi" w:cstheme="majorBidi"/>
                <w:b/>
                <w:sz w:val="28"/>
              </w:rPr>
            </w:pPr>
            <w:r w:rsidRPr="00EA661D">
              <w:rPr>
                <w:rFonts w:asciiTheme="majorBidi" w:hAnsiTheme="majorBidi" w:cstheme="majorBidi"/>
                <w:b/>
                <w:sz w:val="28"/>
              </w:rPr>
              <w:t>E.  Evaluation, and Comparison of Bids</w:t>
            </w:r>
          </w:p>
        </w:tc>
      </w:tr>
      <w:tr w:rsidR="00032D79" w:rsidRPr="00EA661D" w14:paraId="7C644C7E" w14:textId="77777777" w:rsidTr="00EB42EA">
        <w:tblPrEx>
          <w:tblBorders>
            <w:insideH w:val="single" w:sz="8" w:space="0" w:color="000000"/>
          </w:tblBorders>
        </w:tblPrEx>
        <w:trPr>
          <w:trHeight w:val="1335"/>
        </w:trPr>
        <w:tc>
          <w:tcPr>
            <w:tcW w:w="1620" w:type="dxa"/>
            <w:tcBorders>
              <w:bottom w:val="single" w:sz="4" w:space="0" w:color="auto"/>
            </w:tcBorders>
          </w:tcPr>
          <w:p w14:paraId="1A9D8FF5" w14:textId="77777777" w:rsidR="00032D79" w:rsidRPr="00EA661D" w:rsidRDefault="00032D79">
            <w:pPr>
              <w:tabs>
                <w:tab w:val="right" w:pos="7434"/>
              </w:tabs>
              <w:spacing w:before="60" w:after="60"/>
              <w:rPr>
                <w:rFonts w:asciiTheme="majorBidi" w:hAnsiTheme="majorBidi" w:cstheme="majorBidi"/>
                <w:b/>
              </w:rPr>
            </w:pPr>
            <w:r w:rsidRPr="00EA661D">
              <w:rPr>
                <w:rFonts w:asciiTheme="majorBidi" w:hAnsiTheme="majorBidi" w:cstheme="majorBidi"/>
                <w:b/>
              </w:rPr>
              <w:t>ITB 33.1</w:t>
            </w:r>
          </w:p>
          <w:p w14:paraId="29A87802" w14:textId="77777777" w:rsidR="00032D79" w:rsidRPr="00EA661D" w:rsidRDefault="00032D79">
            <w:pPr>
              <w:tabs>
                <w:tab w:val="right" w:pos="7434"/>
              </w:tabs>
              <w:spacing w:before="60" w:after="60"/>
              <w:rPr>
                <w:rFonts w:asciiTheme="majorBidi" w:hAnsiTheme="majorBidi" w:cstheme="majorBidi"/>
                <w:b/>
                <w:i/>
              </w:rPr>
            </w:pPr>
          </w:p>
          <w:p w14:paraId="3F109B93" w14:textId="77777777" w:rsidR="00032D79" w:rsidRPr="00EA661D" w:rsidRDefault="00032D79">
            <w:pPr>
              <w:tabs>
                <w:tab w:val="right" w:pos="7434"/>
              </w:tabs>
              <w:spacing w:before="60" w:after="60"/>
              <w:rPr>
                <w:rFonts w:asciiTheme="majorBidi" w:hAnsiTheme="majorBidi" w:cstheme="majorBidi"/>
                <w:b/>
                <w:i/>
              </w:rPr>
            </w:pPr>
          </w:p>
        </w:tc>
        <w:tc>
          <w:tcPr>
            <w:tcW w:w="8568" w:type="dxa"/>
            <w:tcBorders>
              <w:bottom w:val="single" w:sz="4" w:space="0" w:color="auto"/>
            </w:tcBorders>
            <w:shd w:val="clear" w:color="auto" w:fill="auto"/>
          </w:tcPr>
          <w:p w14:paraId="7B2D2EBD" w14:textId="77777777" w:rsidR="00A61038" w:rsidRPr="00EA661D" w:rsidRDefault="00032D79" w:rsidP="00121F38">
            <w:pPr>
              <w:tabs>
                <w:tab w:val="right" w:pos="7254"/>
              </w:tabs>
              <w:spacing w:before="60" w:after="60"/>
              <w:rPr>
                <w:rFonts w:asciiTheme="majorBidi" w:hAnsiTheme="majorBidi" w:cstheme="majorBidi"/>
              </w:rPr>
            </w:pPr>
            <w:r w:rsidRPr="00EA661D">
              <w:rPr>
                <w:rFonts w:asciiTheme="majorBidi" w:hAnsiTheme="majorBidi" w:cstheme="majorBidi"/>
              </w:rPr>
              <w:t>The currency(ies) of the Bid shall be converted into a single currency as follow</w:t>
            </w:r>
            <w:r w:rsidR="00A61038" w:rsidRPr="00EA661D">
              <w:rPr>
                <w:rFonts w:asciiTheme="majorBidi" w:hAnsiTheme="majorBidi" w:cstheme="majorBidi"/>
              </w:rPr>
              <w:t xml:space="preserve">s: </w:t>
            </w:r>
            <w:r w:rsidR="00121F38" w:rsidRPr="004E1F90">
              <w:rPr>
                <w:rFonts w:asciiTheme="majorBidi" w:hAnsiTheme="majorBidi" w:cstheme="majorBidi"/>
                <w:b/>
                <w:bCs/>
              </w:rPr>
              <w:t>AFN</w:t>
            </w:r>
          </w:p>
          <w:p w14:paraId="0F670EC9" w14:textId="77777777" w:rsidR="00032D79" w:rsidRPr="00EA661D" w:rsidRDefault="00BA71F8" w:rsidP="00121F38">
            <w:pPr>
              <w:tabs>
                <w:tab w:val="right" w:pos="7254"/>
              </w:tabs>
              <w:spacing w:before="60" w:after="60"/>
              <w:rPr>
                <w:rFonts w:asciiTheme="majorBidi" w:hAnsiTheme="majorBidi" w:cstheme="majorBidi"/>
              </w:rPr>
            </w:pPr>
            <w:r w:rsidRPr="00EA661D">
              <w:rPr>
                <w:rFonts w:asciiTheme="majorBidi" w:hAnsiTheme="majorBidi" w:cstheme="majorBidi"/>
              </w:rPr>
              <w:t>T</w:t>
            </w:r>
            <w:r w:rsidR="00032D79" w:rsidRPr="00EA661D">
              <w:rPr>
                <w:rFonts w:asciiTheme="majorBidi" w:hAnsiTheme="majorBidi" w:cstheme="majorBidi"/>
              </w:rPr>
              <w:t>he currency that shall be used for bid evaluation and comparison purposes to convert all bid prices expressed in various currenc</w:t>
            </w:r>
            <w:r w:rsidR="00A61038" w:rsidRPr="00EA661D">
              <w:rPr>
                <w:rFonts w:asciiTheme="majorBidi" w:hAnsiTheme="majorBidi" w:cstheme="majorBidi"/>
              </w:rPr>
              <w:t xml:space="preserve">ies into a single currency is: </w:t>
            </w:r>
            <w:r w:rsidR="00121F38" w:rsidRPr="00EA661D">
              <w:rPr>
                <w:rFonts w:asciiTheme="majorBidi" w:hAnsiTheme="majorBidi" w:cstheme="majorBidi"/>
              </w:rPr>
              <w:t>AFN</w:t>
            </w:r>
            <w:r w:rsidR="00032D79" w:rsidRPr="00EA661D">
              <w:rPr>
                <w:rFonts w:asciiTheme="majorBidi" w:hAnsiTheme="majorBidi" w:cstheme="majorBidi"/>
              </w:rPr>
              <w:tab/>
            </w:r>
          </w:p>
          <w:p w14:paraId="7FAEEDE3" w14:textId="77777777" w:rsidR="00121F38" w:rsidRPr="00EB42EA" w:rsidRDefault="00032D79" w:rsidP="00121F38">
            <w:pPr>
              <w:tabs>
                <w:tab w:val="right" w:pos="7254"/>
              </w:tabs>
              <w:spacing w:before="60" w:after="60"/>
              <w:rPr>
                <w:rFonts w:asciiTheme="majorBidi" w:hAnsiTheme="majorBidi" w:cstheme="majorBidi"/>
              </w:rPr>
            </w:pPr>
            <w:r w:rsidRPr="00EB42EA">
              <w:rPr>
                <w:rFonts w:asciiTheme="majorBidi" w:hAnsiTheme="majorBidi" w:cstheme="majorBidi"/>
              </w:rPr>
              <w:t xml:space="preserve">The source of exchange rate shall be: </w:t>
            </w:r>
            <w:r w:rsidR="00BA71F8" w:rsidRPr="00EB42EA">
              <w:rPr>
                <w:rFonts w:asciiTheme="majorBidi" w:hAnsiTheme="majorBidi" w:cstheme="majorBidi"/>
                <w:u w:val="single"/>
              </w:rPr>
              <w:t>Da Afghanistan Bank</w:t>
            </w:r>
            <w:r w:rsidR="00121F38" w:rsidRPr="00EB42EA">
              <w:rPr>
                <w:rFonts w:asciiTheme="majorBidi" w:hAnsiTheme="majorBidi" w:cstheme="majorBidi"/>
                <w:u w:val="single"/>
              </w:rPr>
              <w:t xml:space="preserve"> </w:t>
            </w:r>
            <w:r w:rsidR="00BA71F8" w:rsidRPr="00EB42EA">
              <w:rPr>
                <w:rFonts w:asciiTheme="majorBidi" w:hAnsiTheme="majorBidi" w:cstheme="majorBidi"/>
                <w:u w:val="single"/>
              </w:rPr>
              <w:t>(</w:t>
            </w:r>
            <w:r w:rsidR="0054385C" w:rsidRPr="00EB42EA">
              <w:rPr>
                <w:rFonts w:asciiTheme="majorBidi" w:hAnsiTheme="majorBidi" w:cstheme="majorBidi"/>
                <w:u w:val="single"/>
              </w:rPr>
              <w:t xml:space="preserve">Transfer </w:t>
            </w:r>
            <w:r w:rsidR="00121F38" w:rsidRPr="00EB42EA">
              <w:rPr>
                <w:rFonts w:asciiTheme="majorBidi" w:hAnsiTheme="majorBidi" w:cstheme="majorBidi"/>
                <w:u w:val="single"/>
              </w:rPr>
              <w:t>Buying</w:t>
            </w:r>
            <w:r w:rsidR="00BA71F8" w:rsidRPr="00EB42EA">
              <w:rPr>
                <w:rFonts w:asciiTheme="majorBidi" w:hAnsiTheme="majorBidi" w:cstheme="majorBidi"/>
                <w:u w:val="single"/>
              </w:rPr>
              <w:t xml:space="preserve"> rate)</w:t>
            </w:r>
            <w:r w:rsidR="000B0E4A" w:rsidRPr="00EB42EA">
              <w:rPr>
                <w:rFonts w:asciiTheme="majorBidi" w:hAnsiTheme="majorBidi" w:cstheme="majorBidi"/>
              </w:rPr>
              <w:t xml:space="preserve"> </w:t>
            </w:r>
          </w:p>
          <w:p w14:paraId="74E9187F" w14:textId="77777777" w:rsidR="00032D79" w:rsidRPr="00EB42EA" w:rsidRDefault="000B0E4A" w:rsidP="00121F38">
            <w:pPr>
              <w:tabs>
                <w:tab w:val="right" w:pos="7254"/>
              </w:tabs>
              <w:spacing w:before="60" w:after="60"/>
              <w:rPr>
                <w:rFonts w:asciiTheme="majorBidi" w:hAnsiTheme="majorBidi" w:cstheme="majorBidi"/>
                <w:u w:val="single"/>
              </w:rPr>
            </w:pPr>
            <w:r w:rsidRPr="00EB42EA">
              <w:rPr>
                <w:rFonts w:asciiTheme="majorBidi" w:hAnsiTheme="majorBidi" w:cstheme="majorBidi"/>
              </w:rPr>
              <w:t xml:space="preserve">The date for the exchange rate shall be: </w:t>
            </w:r>
            <w:r w:rsidRPr="00EB42EA">
              <w:rPr>
                <w:rFonts w:asciiTheme="majorBidi" w:hAnsiTheme="majorBidi" w:cstheme="majorBidi"/>
                <w:u w:val="single"/>
              </w:rPr>
              <w:t xml:space="preserve"> Bid submission D</w:t>
            </w:r>
            <w:r w:rsidR="00E71F47" w:rsidRPr="00EB42EA">
              <w:rPr>
                <w:rFonts w:asciiTheme="majorBidi" w:hAnsiTheme="majorBidi" w:cstheme="majorBidi"/>
                <w:u w:val="single"/>
              </w:rPr>
              <w:t>eadline</w:t>
            </w:r>
          </w:p>
          <w:p w14:paraId="2D5DA3DE" w14:textId="77777777" w:rsidR="008A5570" w:rsidRPr="00EA661D" w:rsidRDefault="008A5570" w:rsidP="008A5570">
            <w:pPr>
              <w:spacing w:before="120" w:after="120"/>
              <w:jc w:val="both"/>
              <w:rPr>
                <w:rFonts w:asciiTheme="majorBidi" w:hAnsiTheme="majorBidi" w:cstheme="majorBidi"/>
              </w:rPr>
            </w:pPr>
            <w:r w:rsidRPr="00EB42EA">
              <w:rPr>
                <w:rFonts w:asciiTheme="majorBidi" w:hAnsiTheme="majorBidi" w:cstheme="majorBidi"/>
              </w:rPr>
              <w:t>If a bidder has not submitted a price to one or more items in his/her bid, the item or items for which the price has not been given will not be payable and will be included in the total price of the bid. In works procurement, if the total price of item or items are not priced is more than (10%) percent of bidder’s offer, its bid will be considered disqualified. If the bidder has removed one or more items from bid price schedule or BOQ and added one or more items in it. Its bid will be considered disqualified</w:t>
            </w:r>
          </w:p>
        </w:tc>
      </w:tr>
    </w:tbl>
    <w:p w14:paraId="2ED77D9A" w14:textId="77777777" w:rsidR="005F33A7" w:rsidRPr="00EA661D" w:rsidRDefault="005F33A7">
      <w:pPr>
        <w:pStyle w:val="Footer"/>
        <w:rPr>
          <w:rFonts w:asciiTheme="majorBidi" w:hAnsiTheme="majorBidi" w:cstheme="majorBidi"/>
        </w:rPr>
      </w:pPr>
    </w:p>
    <w:p w14:paraId="1BFA524B" w14:textId="77777777" w:rsidR="005F33A7" w:rsidRPr="00EA661D" w:rsidRDefault="005F33A7">
      <w:pPr>
        <w:pStyle w:val="Footer"/>
        <w:rPr>
          <w:rFonts w:asciiTheme="majorBidi" w:hAnsiTheme="majorBidi" w:cstheme="majorBidi"/>
        </w:rPr>
      </w:pPr>
    </w:p>
    <w:p w14:paraId="6D33B673" w14:textId="77777777" w:rsidR="005F33A7" w:rsidRPr="00EA661D" w:rsidRDefault="005F33A7">
      <w:pPr>
        <w:pStyle w:val="Footer"/>
        <w:rPr>
          <w:rFonts w:asciiTheme="majorBidi" w:hAnsiTheme="majorBidi" w:cstheme="majorBidi"/>
        </w:rPr>
      </w:pPr>
    </w:p>
    <w:p w14:paraId="73EB443F" w14:textId="77777777" w:rsidR="005F33A7" w:rsidRPr="00EA661D" w:rsidRDefault="005F33A7">
      <w:pPr>
        <w:pStyle w:val="Footer"/>
        <w:rPr>
          <w:rFonts w:asciiTheme="majorBidi" w:hAnsiTheme="majorBidi" w:cstheme="majorBidi"/>
        </w:rPr>
        <w:sectPr w:rsidR="005F33A7" w:rsidRPr="00EA661D" w:rsidSect="00026450">
          <w:headerReference w:type="even" r:id="rId30"/>
          <w:headerReference w:type="default" r:id="rId31"/>
          <w:type w:val="oddPage"/>
          <w:pgSz w:w="12240" w:h="15840" w:code="1"/>
          <w:pgMar w:top="1440" w:right="1620" w:bottom="1440" w:left="1620" w:header="720" w:footer="720" w:gutter="0"/>
          <w:cols w:space="720"/>
          <w:titlePg/>
        </w:sectPr>
      </w:pPr>
    </w:p>
    <w:tbl>
      <w:tblPr>
        <w:tblW w:w="0" w:type="auto"/>
        <w:tblInd w:w="108" w:type="dxa"/>
        <w:tblLayout w:type="fixed"/>
        <w:tblLook w:val="0000" w:firstRow="0" w:lastRow="0" w:firstColumn="0" w:lastColumn="0" w:noHBand="0" w:noVBand="0"/>
      </w:tblPr>
      <w:tblGrid>
        <w:gridCol w:w="9090"/>
      </w:tblGrid>
      <w:tr w:rsidR="005F33A7" w:rsidRPr="00EA661D" w14:paraId="38906D9A" w14:textId="77777777">
        <w:trPr>
          <w:cantSplit/>
          <w:trHeight w:val="1260"/>
        </w:trPr>
        <w:tc>
          <w:tcPr>
            <w:tcW w:w="9090" w:type="dxa"/>
            <w:tcBorders>
              <w:top w:val="nil"/>
            </w:tcBorders>
            <w:vAlign w:val="center"/>
          </w:tcPr>
          <w:p w14:paraId="23A62970" w14:textId="77777777" w:rsidR="005F33A7" w:rsidRPr="00EA661D" w:rsidRDefault="005F33A7" w:rsidP="005B7B64">
            <w:pPr>
              <w:pStyle w:val="Subtitle"/>
              <w:spacing w:after="0"/>
              <w:rPr>
                <w:rFonts w:asciiTheme="majorBidi" w:hAnsiTheme="majorBidi" w:cstheme="majorBidi"/>
                <w:b/>
                <w:bCs/>
                <w:i w:val="0"/>
                <w:iCs w:val="0"/>
                <w:sz w:val="28"/>
              </w:rPr>
            </w:pPr>
            <w:bookmarkStart w:id="373" w:name="_Toc41971242"/>
            <w:bookmarkStart w:id="374" w:name="_Toc125954061"/>
            <w:bookmarkStart w:id="375" w:name="_Toc197840917"/>
            <w:r w:rsidRPr="00EA661D">
              <w:rPr>
                <w:rFonts w:asciiTheme="majorBidi" w:hAnsiTheme="majorBidi" w:cstheme="majorBidi"/>
                <w:b/>
                <w:bCs/>
                <w:i w:val="0"/>
                <w:iCs w:val="0"/>
              </w:rPr>
              <w:lastRenderedPageBreak/>
              <w:t xml:space="preserve">Section III.  Evaluation and </w:t>
            </w:r>
            <w:r w:rsidR="000D6131" w:rsidRPr="00EA661D">
              <w:rPr>
                <w:rFonts w:asciiTheme="majorBidi" w:hAnsiTheme="majorBidi" w:cstheme="majorBidi"/>
                <w:b/>
                <w:bCs/>
                <w:i w:val="0"/>
                <w:iCs w:val="0"/>
              </w:rPr>
              <w:t>Qualification</w:t>
            </w:r>
            <w:r w:rsidRPr="00EA661D">
              <w:rPr>
                <w:rFonts w:asciiTheme="majorBidi" w:hAnsiTheme="majorBidi" w:cstheme="majorBidi"/>
                <w:b/>
                <w:bCs/>
                <w:i w:val="0"/>
                <w:iCs w:val="0"/>
              </w:rPr>
              <w:t xml:space="preserve"> </w:t>
            </w:r>
            <w:bookmarkStart w:id="376" w:name="_Toc41971243"/>
            <w:bookmarkEnd w:id="373"/>
            <w:r w:rsidR="00312577" w:rsidRPr="00EA661D">
              <w:rPr>
                <w:rFonts w:asciiTheme="majorBidi" w:hAnsiTheme="majorBidi" w:cstheme="majorBidi"/>
                <w:b/>
                <w:bCs/>
                <w:i w:val="0"/>
                <w:iCs w:val="0"/>
              </w:rPr>
              <w:t xml:space="preserve">Criteria </w:t>
            </w:r>
            <w:r w:rsidR="00B678DE" w:rsidRPr="00EA661D">
              <w:rPr>
                <w:rFonts w:asciiTheme="majorBidi" w:hAnsiTheme="majorBidi" w:cstheme="majorBidi"/>
                <w:b/>
                <w:bCs/>
                <w:i w:val="0"/>
                <w:iCs w:val="0"/>
              </w:rPr>
              <w:br/>
            </w:r>
            <w:r w:rsidRPr="00EA661D">
              <w:rPr>
                <w:rFonts w:asciiTheme="majorBidi" w:hAnsiTheme="majorBidi" w:cstheme="majorBidi"/>
                <w:b/>
                <w:bCs/>
                <w:i w:val="0"/>
                <w:iCs w:val="0"/>
              </w:rPr>
              <w:t xml:space="preserve">(Without </w:t>
            </w:r>
            <w:r w:rsidR="002A16B0" w:rsidRPr="00EA661D">
              <w:rPr>
                <w:rFonts w:asciiTheme="majorBidi" w:hAnsiTheme="majorBidi" w:cstheme="majorBidi"/>
                <w:b/>
                <w:bCs/>
                <w:i w:val="0"/>
                <w:iCs w:val="0"/>
              </w:rPr>
              <w:t>Prequalification</w:t>
            </w:r>
            <w:r w:rsidRPr="00EA661D">
              <w:rPr>
                <w:rFonts w:asciiTheme="majorBidi" w:hAnsiTheme="majorBidi" w:cstheme="majorBidi"/>
                <w:b/>
                <w:bCs/>
                <w:i w:val="0"/>
                <w:iCs w:val="0"/>
              </w:rPr>
              <w:t>)</w:t>
            </w:r>
            <w:bookmarkEnd w:id="374"/>
            <w:bookmarkEnd w:id="375"/>
            <w:bookmarkEnd w:id="376"/>
          </w:p>
        </w:tc>
      </w:tr>
    </w:tbl>
    <w:p w14:paraId="17C98477" w14:textId="77777777" w:rsidR="005F33A7" w:rsidRPr="00EA661D" w:rsidRDefault="005F33A7" w:rsidP="005B7B64">
      <w:pPr>
        <w:pStyle w:val="BodyText"/>
        <w:spacing w:after="0"/>
        <w:jc w:val="both"/>
        <w:rPr>
          <w:rFonts w:asciiTheme="majorBidi" w:hAnsiTheme="majorBidi" w:cstheme="majorBidi"/>
        </w:rPr>
      </w:pPr>
      <w:r w:rsidRPr="00EA661D">
        <w:rPr>
          <w:rFonts w:asciiTheme="majorBidi" w:hAnsiTheme="majorBidi" w:cstheme="majorBidi"/>
        </w:rPr>
        <w:t xml:space="preserve">This Section contains all the criteria that the </w:t>
      </w:r>
      <w:r w:rsidR="00BD1E48" w:rsidRPr="00EA661D">
        <w:rPr>
          <w:rFonts w:asciiTheme="majorBidi" w:hAnsiTheme="majorBidi" w:cstheme="majorBidi"/>
        </w:rPr>
        <w:t>Entity</w:t>
      </w:r>
      <w:r w:rsidR="00A93402" w:rsidRPr="00EA661D">
        <w:rPr>
          <w:rFonts w:asciiTheme="majorBidi" w:hAnsiTheme="majorBidi" w:cstheme="majorBidi"/>
        </w:rPr>
        <w:t xml:space="preserve"> </w:t>
      </w:r>
      <w:r w:rsidRPr="00EA661D">
        <w:rPr>
          <w:rFonts w:asciiTheme="majorBidi" w:hAnsiTheme="majorBidi" w:cstheme="majorBidi"/>
        </w:rPr>
        <w:t xml:space="preserve">shall use to evaluate bids and qualify Bidders.  In accordance with ITB </w:t>
      </w:r>
      <w:r w:rsidR="005A4E27" w:rsidRPr="00EA661D">
        <w:rPr>
          <w:rFonts w:asciiTheme="majorBidi" w:hAnsiTheme="majorBidi" w:cstheme="majorBidi"/>
        </w:rPr>
        <w:t xml:space="preserve">35 </w:t>
      </w:r>
      <w:r w:rsidRPr="00EA661D">
        <w:rPr>
          <w:rFonts w:asciiTheme="majorBidi" w:hAnsiTheme="majorBidi" w:cstheme="majorBidi"/>
        </w:rPr>
        <w:t xml:space="preserve">and ITB </w:t>
      </w:r>
      <w:r w:rsidR="005A4E27" w:rsidRPr="00EA661D">
        <w:rPr>
          <w:rFonts w:asciiTheme="majorBidi" w:hAnsiTheme="majorBidi" w:cstheme="majorBidi"/>
        </w:rPr>
        <w:t>37</w:t>
      </w:r>
      <w:r w:rsidRPr="00EA661D">
        <w:rPr>
          <w:rFonts w:asciiTheme="majorBidi" w:hAnsiTheme="majorBidi" w:cstheme="majorBidi"/>
        </w:rPr>
        <w:t>, no other factors, methods or criteria shall be used. The Bidder shall provide all the information requested in the forms included in Section IV, Bidding Forms.</w:t>
      </w:r>
    </w:p>
    <w:p w14:paraId="28EB82B4" w14:textId="77777777" w:rsidR="00316CF7" w:rsidRPr="00EA661D" w:rsidRDefault="00316CF7" w:rsidP="00316CF7">
      <w:pPr>
        <w:spacing w:after="120"/>
        <w:jc w:val="both"/>
        <w:rPr>
          <w:rFonts w:asciiTheme="majorBidi" w:hAnsiTheme="majorBidi" w:cstheme="majorBidi"/>
        </w:rPr>
      </w:pPr>
      <w:r w:rsidRPr="00EA661D">
        <w:rPr>
          <w:rFonts w:asciiTheme="majorBidi" w:hAnsiTheme="majorBidi" w:cstheme="majorBidi"/>
        </w:rPr>
        <w:t>The Employer shall use the criteria and methodologies listed in this Section to evaluate Bids. By applying the criteria and methodologies, the Employer shall determine the Most Advantageous Bid. This is the Bid of the Bidder that meets the qualification criteria and whose Bid has been determined to be:</w:t>
      </w:r>
    </w:p>
    <w:p w14:paraId="6E01F314" w14:textId="77777777" w:rsidR="00316CF7" w:rsidRPr="00EA661D" w:rsidRDefault="00316CF7" w:rsidP="00316CF7">
      <w:pPr>
        <w:spacing w:after="120"/>
        <w:ind w:left="540" w:hanging="540"/>
        <w:jc w:val="both"/>
        <w:rPr>
          <w:rFonts w:asciiTheme="majorBidi" w:hAnsiTheme="majorBidi" w:cstheme="majorBidi"/>
        </w:rPr>
      </w:pPr>
      <w:r w:rsidRPr="00EA661D">
        <w:rPr>
          <w:rFonts w:asciiTheme="majorBidi" w:hAnsiTheme="majorBidi" w:cstheme="majorBidi"/>
        </w:rPr>
        <w:t xml:space="preserve">(a) </w:t>
      </w:r>
      <w:r w:rsidRPr="00EA661D">
        <w:rPr>
          <w:rFonts w:asciiTheme="majorBidi" w:hAnsiTheme="majorBidi" w:cstheme="majorBidi"/>
        </w:rPr>
        <w:tab/>
        <w:t>Substantially responsive to the bidding document; and</w:t>
      </w:r>
    </w:p>
    <w:p w14:paraId="5BD72F3D" w14:textId="77777777" w:rsidR="00316CF7" w:rsidRPr="00EA661D" w:rsidRDefault="00316CF7" w:rsidP="00316CF7">
      <w:pPr>
        <w:spacing w:after="120"/>
        <w:ind w:left="540" w:hanging="540"/>
        <w:jc w:val="both"/>
        <w:rPr>
          <w:rFonts w:asciiTheme="majorBidi" w:hAnsiTheme="majorBidi" w:cstheme="majorBidi"/>
        </w:rPr>
      </w:pPr>
      <w:r w:rsidRPr="00EA661D">
        <w:rPr>
          <w:rFonts w:asciiTheme="majorBidi" w:hAnsiTheme="majorBidi" w:cstheme="majorBidi"/>
        </w:rPr>
        <w:t xml:space="preserve">(b) </w:t>
      </w:r>
      <w:r w:rsidRPr="00EA661D">
        <w:rPr>
          <w:rFonts w:asciiTheme="majorBidi" w:hAnsiTheme="majorBidi" w:cstheme="majorBidi"/>
        </w:rPr>
        <w:tab/>
        <w:t>The lowest evaluated cost.</w:t>
      </w:r>
    </w:p>
    <w:p w14:paraId="693C236E" w14:textId="77777777" w:rsidR="00316CF7" w:rsidRPr="00EA661D" w:rsidRDefault="00316CF7" w:rsidP="00316CF7">
      <w:pPr>
        <w:pStyle w:val="BodyText"/>
        <w:jc w:val="both"/>
        <w:rPr>
          <w:rFonts w:asciiTheme="majorBidi" w:hAnsiTheme="majorBidi" w:cstheme="majorBidi"/>
        </w:rPr>
      </w:pPr>
    </w:p>
    <w:p w14:paraId="43281EDC" w14:textId="77777777" w:rsidR="005F33A7" w:rsidRPr="00EA661D" w:rsidRDefault="005F33A7">
      <w:pPr>
        <w:pStyle w:val="Subtitle"/>
        <w:jc w:val="both"/>
        <w:rPr>
          <w:rFonts w:asciiTheme="majorBidi" w:hAnsiTheme="majorBidi" w:cstheme="majorBidi"/>
          <w:b/>
        </w:rPr>
      </w:pPr>
    </w:p>
    <w:p w14:paraId="7534A6F9" w14:textId="77777777" w:rsidR="005F33A7" w:rsidRPr="00EA661D" w:rsidRDefault="005F33A7">
      <w:pPr>
        <w:rPr>
          <w:rFonts w:asciiTheme="majorBidi" w:hAnsiTheme="majorBidi" w:cstheme="majorBidi"/>
          <w:sz w:val="28"/>
        </w:rPr>
      </w:pPr>
    </w:p>
    <w:p w14:paraId="7FF6A27A" w14:textId="77777777" w:rsidR="005F33A7" w:rsidRPr="00EA661D" w:rsidRDefault="005F33A7">
      <w:pPr>
        <w:rPr>
          <w:rFonts w:asciiTheme="majorBidi" w:hAnsiTheme="majorBidi" w:cstheme="majorBidi"/>
          <w:b/>
          <w:sz w:val="28"/>
        </w:rPr>
      </w:pPr>
    </w:p>
    <w:p w14:paraId="33C4249F" w14:textId="77777777" w:rsidR="005F33A7" w:rsidRPr="00EA661D" w:rsidRDefault="005F33A7" w:rsidP="00316CF7">
      <w:pPr>
        <w:rPr>
          <w:rFonts w:asciiTheme="majorBidi" w:hAnsiTheme="majorBidi" w:cstheme="majorBidi"/>
          <w:b/>
          <w:iCs/>
          <w:sz w:val="28"/>
        </w:rPr>
      </w:pPr>
      <w:r w:rsidRPr="00EA661D">
        <w:rPr>
          <w:rFonts w:asciiTheme="majorBidi" w:hAnsiTheme="majorBidi" w:cstheme="majorBidi"/>
          <w:b/>
          <w:sz w:val="28"/>
        </w:rPr>
        <w:br w:type="page"/>
      </w:r>
      <w:r w:rsidRPr="00EA661D">
        <w:rPr>
          <w:rFonts w:asciiTheme="majorBidi" w:hAnsiTheme="majorBidi" w:cstheme="majorBidi"/>
          <w:b/>
          <w:sz w:val="28"/>
        </w:rPr>
        <w:lastRenderedPageBreak/>
        <w:t>1.</w:t>
      </w:r>
      <w:r w:rsidRPr="00EA661D">
        <w:rPr>
          <w:rFonts w:asciiTheme="majorBidi" w:hAnsiTheme="majorBidi" w:cstheme="majorBidi"/>
          <w:b/>
          <w:sz w:val="28"/>
        </w:rPr>
        <w:tab/>
      </w:r>
      <w:r w:rsidRPr="00EA661D">
        <w:rPr>
          <w:rFonts w:asciiTheme="majorBidi" w:hAnsiTheme="majorBidi" w:cstheme="majorBidi"/>
          <w:b/>
          <w:iCs/>
          <w:sz w:val="28"/>
        </w:rPr>
        <w:t xml:space="preserve">Evaluation </w:t>
      </w:r>
    </w:p>
    <w:p w14:paraId="06BDBCCF" w14:textId="77777777" w:rsidR="00EF683D" w:rsidRPr="00EA661D" w:rsidRDefault="00810F79" w:rsidP="005B7B64">
      <w:pPr>
        <w:pStyle w:val="Footer"/>
        <w:tabs>
          <w:tab w:val="clear" w:pos="9504"/>
        </w:tabs>
        <w:spacing w:before="0"/>
        <w:jc w:val="both"/>
        <w:rPr>
          <w:rFonts w:asciiTheme="majorBidi" w:hAnsiTheme="majorBidi" w:cstheme="majorBidi"/>
        </w:rPr>
      </w:pPr>
      <w:r w:rsidRPr="00EA661D">
        <w:rPr>
          <w:rFonts w:asciiTheme="majorBidi" w:hAnsiTheme="majorBidi" w:cstheme="majorBidi"/>
          <w:b/>
        </w:rPr>
        <w:t>1.1</w:t>
      </w:r>
      <w:r w:rsidRPr="00EA661D">
        <w:rPr>
          <w:rFonts w:asciiTheme="majorBidi" w:hAnsiTheme="majorBidi" w:cstheme="majorBidi"/>
          <w:b/>
        </w:rPr>
        <w:tab/>
        <w:t>Technical Evaluation</w:t>
      </w:r>
      <w:r w:rsidR="009B5097" w:rsidRPr="00EA661D">
        <w:rPr>
          <w:rFonts w:asciiTheme="majorBidi" w:hAnsiTheme="majorBidi" w:cstheme="majorBidi"/>
          <w:i/>
        </w:rPr>
        <w:t xml:space="preserve"> </w:t>
      </w:r>
    </w:p>
    <w:p w14:paraId="38010AE5" w14:textId="77777777" w:rsidR="00316CF7" w:rsidRPr="00EA661D" w:rsidRDefault="00316CF7" w:rsidP="00EF683D">
      <w:pPr>
        <w:jc w:val="both"/>
        <w:rPr>
          <w:rFonts w:asciiTheme="majorBidi" w:hAnsiTheme="majorBidi" w:cstheme="majorBidi"/>
        </w:rPr>
      </w:pPr>
      <w:r w:rsidRPr="00EA661D">
        <w:rPr>
          <w:rFonts w:asciiTheme="majorBidi" w:hAnsiTheme="majorBidi" w:cstheme="majorBidi"/>
        </w:rPr>
        <w:t>In addition to the criteria listed in ITB 35.2 (a) – (c) the following factors shall apply:</w:t>
      </w:r>
    </w:p>
    <w:p w14:paraId="1B0BC7CA" w14:textId="77777777" w:rsidR="00316CF7" w:rsidRPr="00EA661D" w:rsidRDefault="00316CF7" w:rsidP="00EF683D">
      <w:pPr>
        <w:spacing w:before="120" w:after="120"/>
        <w:ind w:right="288"/>
        <w:jc w:val="both"/>
        <w:rPr>
          <w:rFonts w:asciiTheme="majorBidi" w:hAnsiTheme="majorBidi" w:cstheme="majorBidi"/>
        </w:rPr>
      </w:pPr>
      <w:r w:rsidRPr="00EA661D">
        <w:rPr>
          <w:rFonts w:asciiTheme="majorBidi" w:hAnsiTheme="majorBidi" w:cstheme="majorBidi"/>
        </w:rPr>
        <w:t xml:space="preserve">Evaluation of the Bidder’s Technical Proposal will include an assessment of the Bidder’s technical capacity to mobilize key equipment and personnel for the contract consistent with its proposal regarding work methods, scheduling, and material sourcing in sufficient detail and fully in accordance with the requirements stipulated in Section 6 (Employer’s Requirements). </w:t>
      </w:r>
    </w:p>
    <w:p w14:paraId="2DFC46A2" w14:textId="77777777" w:rsidR="00316CF7" w:rsidRPr="00EA661D" w:rsidRDefault="00316CF7" w:rsidP="00EF683D">
      <w:pPr>
        <w:spacing w:before="120" w:after="120"/>
        <w:ind w:right="288"/>
        <w:jc w:val="both"/>
        <w:rPr>
          <w:rFonts w:asciiTheme="majorBidi" w:hAnsiTheme="majorBidi" w:cstheme="majorBidi"/>
        </w:rPr>
      </w:pPr>
      <w:r w:rsidRPr="00EA661D">
        <w:rPr>
          <w:rFonts w:asciiTheme="majorBidi" w:hAnsiTheme="majorBidi" w:cstheme="majorBidi"/>
        </w:rPr>
        <w:t>Non-compliance with equipment and personnel requirements described in (Employer’s Requirements) shall not normally be a ground for bid rejection and such non-compliance will be subject to clarification during bid evaluation and rectification prior to contract award.</w:t>
      </w:r>
    </w:p>
    <w:p w14:paraId="422E7BCF" w14:textId="77777777" w:rsidR="00E14FEF" w:rsidRPr="00EA661D" w:rsidRDefault="00E14FEF" w:rsidP="00837B7C">
      <w:pPr>
        <w:rPr>
          <w:rFonts w:asciiTheme="majorBidi" w:hAnsiTheme="majorBidi" w:cstheme="majorBidi"/>
          <w:b/>
          <w:bCs/>
          <w:iCs/>
        </w:rPr>
      </w:pPr>
      <w:r w:rsidRPr="00EA661D">
        <w:rPr>
          <w:rFonts w:asciiTheme="majorBidi" w:hAnsiTheme="majorBidi" w:cstheme="majorBidi"/>
          <w:b/>
        </w:rPr>
        <w:t>1.2</w:t>
      </w:r>
      <w:r w:rsidRPr="00EA661D">
        <w:rPr>
          <w:rFonts w:asciiTheme="majorBidi" w:hAnsiTheme="majorBidi" w:cstheme="majorBidi"/>
          <w:b/>
        </w:rPr>
        <w:tab/>
      </w:r>
      <w:r w:rsidRPr="00EA661D">
        <w:rPr>
          <w:rFonts w:asciiTheme="majorBidi" w:hAnsiTheme="majorBidi" w:cstheme="majorBidi"/>
          <w:b/>
          <w:bCs/>
          <w:iCs/>
        </w:rPr>
        <w:t>Economic Evaluation</w:t>
      </w:r>
    </w:p>
    <w:p w14:paraId="0C508E91" w14:textId="77777777" w:rsidR="00E14FEF" w:rsidRPr="00EA661D" w:rsidRDefault="00E14FEF" w:rsidP="00837B7C">
      <w:pPr>
        <w:rPr>
          <w:rFonts w:asciiTheme="majorBidi" w:hAnsiTheme="majorBidi" w:cstheme="majorBidi"/>
          <w:bCs/>
          <w:iCs/>
        </w:rPr>
      </w:pPr>
      <w:r w:rsidRPr="00EA661D">
        <w:rPr>
          <w:rFonts w:asciiTheme="majorBidi" w:hAnsiTheme="majorBidi" w:cstheme="majorBidi"/>
          <w:bCs/>
          <w:iCs/>
        </w:rPr>
        <w:t>The following factors and methods will apply:</w:t>
      </w:r>
    </w:p>
    <w:p w14:paraId="097A0667" w14:textId="77777777" w:rsidR="00E14FEF" w:rsidRPr="00EA661D" w:rsidRDefault="00E14FEF" w:rsidP="00837B7C">
      <w:pPr>
        <w:ind w:right="-72"/>
        <w:rPr>
          <w:rFonts w:asciiTheme="majorBidi" w:hAnsiTheme="majorBidi" w:cstheme="majorBidi"/>
        </w:rPr>
      </w:pPr>
      <w:r w:rsidRPr="00EA661D">
        <w:rPr>
          <w:rFonts w:asciiTheme="majorBidi" w:hAnsiTheme="majorBidi" w:cstheme="majorBidi"/>
          <w:b/>
        </w:rPr>
        <w:t>(</w:t>
      </w:r>
      <w:r w:rsidR="00AA75B5" w:rsidRPr="00EA661D">
        <w:rPr>
          <w:rFonts w:asciiTheme="majorBidi" w:hAnsiTheme="majorBidi" w:cstheme="majorBidi"/>
          <w:b/>
        </w:rPr>
        <w:t>a</w:t>
      </w:r>
      <w:r w:rsidRPr="00EA661D">
        <w:rPr>
          <w:rFonts w:asciiTheme="majorBidi" w:hAnsiTheme="majorBidi" w:cstheme="majorBidi"/>
          <w:b/>
        </w:rPr>
        <w:t>)</w:t>
      </w:r>
      <w:r w:rsidRPr="00EA661D">
        <w:rPr>
          <w:rFonts w:asciiTheme="majorBidi" w:hAnsiTheme="majorBidi" w:cstheme="majorBidi"/>
        </w:rPr>
        <w:tab/>
      </w:r>
      <w:r w:rsidRPr="00EA661D">
        <w:rPr>
          <w:rFonts w:asciiTheme="majorBidi" w:hAnsiTheme="majorBidi" w:cstheme="majorBidi"/>
          <w:b/>
        </w:rPr>
        <w:t>Time Schedule</w:t>
      </w:r>
      <w:r w:rsidRPr="00EA661D">
        <w:rPr>
          <w:rFonts w:asciiTheme="majorBidi" w:hAnsiTheme="majorBidi" w:cstheme="majorBidi"/>
        </w:rPr>
        <w:t xml:space="preserve">: </w:t>
      </w:r>
    </w:p>
    <w:p w14:paraId="7E25C8D9" w14:textId="77777777" w:rsidR="00821FDF" w:rsidRDefault="00E14FEF" w:rsidP="00821FDF">
      <w:pPr>
        <w:ind w:right="-72"/>
        <w:jc w:val="both"/>
        <w:rPr>
          <w:rFonts w:asciiTheme="majorBidi" w:hAnsiTheme="majorBidi" w:cstheme="majorBidi"/>
        </w:rPr>
      </w:pPr>
      <w:r w:rsidRPr="00EA661D">
        <w:rPr>
          <w:rFonts w:asciiTheme="majorBidi" w:hAnsiTheme="majorBidi" w:cstheme="majorBidi"/>
        </w:rPr>
        <w:t xml:space="preserve">Time to complete the </w:t>
      </w:r>
      <w:r w:rsidR="003767F6" w:rsidRPr="00EA661D">
        <w:rPr>
          <w:rFonts w:asciiTheme="majorBidi" w:hAnsiTheme="majorBidi" w:cstheme="majorBidi"/>
        </w:rPr>
        <w:t>Plant and Installation Services</w:t>
      </w:r>
      <w:r w:rsidRPr="00EA661D">
        <w:rPr>
          <w:rFonts w:asciiTheme="majorBidi" w:hAnsiTheme="majorBidi" w:cstheme="majorBidi"/>
        </w:rPr>
        <w:t xml:space="preserve"> from the effective date specified in Article 3 of the Contract Agreement for determining time for completion of pre-commissioning activities is:</w:t>
      </w:r>
    </w:p>
    <w:p w14:paraId="295459F6" w14:textId="06EE46FB" w:rsidR="00E14FEF" w:rsidRPr="00EA661D" w:rsidRDefault="00E14FEF" w:rsidP="00821FDF">
      <w:pPr>
        <w:ind w:right="-72"/>
        <w:jc w:val="both"/>
        <w:rPr>
          <w:rFonts w:asciiTheme="majorBidi" w:hAnsiTheme="majorBidi" w:cstheme="majorBidi"/>
          <w:i/>
          <w:sz w:val="20"/>
        </w:rPr>
      </w:pPr>
      <w:r w:rsidRPr="00EA661D">
        <w:rPr>
          <w:rFonts w:asciiTheme="majorBidi" w:hAnsiTheme="majorBidi" w:cstheme="majorBidi"/>
        </w:rPr>
        <w:t xml:space="preserve"> </w:t>
      </w:r>
      <w:r w:rsidR="00D85311" w:rsidRPr="00EA661D">
        <w:rPr>
          <w:rFonts w:asciiTheme="majorBidi" w:hAnsiTheme="majorBidi" w:cstheme="majorBidi"/>
        </w:rPr>
        <w:t>[</w:t>
      </w:r>
      <w:r w:rsidR="00821FDF">
        <w:rPr>
          <w:rFonts w:asciiTheme="majorBidi" w:hAnsiTheme="majorBidi" w:cstheme="majorBidi"/>
          <w:b/>
          <w:bCs/>
        </w:rPr>
        <w:t>10</w:t>
      </w:r>
      <w:r w:rsidR="00EF683D" w:rsidRPr="00EA661D">
        <w:rPr>
          <w:rFonts w:asciiTheme="majorBidi" w:hAnsiTheme="majorBidi" w:cstheme="majorBidi"/>
          <w:b/>
          <w:bCs/>
        </w:rPr>
        <w:t xml:space="preserve"> Months</w:t>
      </w:r>
      <w:r w:rsidR="00D85311" w:rsidRPr="00EA661D">
        <w:rPr>
          <w:rFonts w:asciiTheme="majorBidi" w:hAnsiTheme="majorBidi" w:cstheme="majorBidi"/>
          <w:b/>
          <w:bCs/>
        </w:rPr>
        <w:t>]</w:t>
      </w:r>
      <w:r w:rsidRPr="00EA661D">
        <w:rPr>
          <w:rFonts w:asciiTheme="majorBidi" w:hAnsiTheme="majorBidi" w:cstheme="majorBidi"/>
        </w:rPr>
        <w:t>. No credit will be given for earlier completion.</w:t>
      </w:r>
      <w:r w:rsidRPr="00EA661D">
        <w:rPr>
          <w:rFonts w:asciiTheme="majorBidi" w:hAnsiTheme="majorBidi" w:cstheme="majorBidi"/>
          <w:i/>
          <w:sz w:val="20"/>
        </w:rPr>
        <w:t xml:space="preserve"> </w:t>
      </w:r>
    </w:p>
    <w:p w14:paraId="240C0338" w14:textId="77777777" w:rsidR="00E14FEF" w:rsidRPr="00EA661D" w:rsidRDefault="00D85311" w:rsidP="00837B7C">
      <w:pPr>
        <w:ind w:right="-72"/>
        <w:rPr>
          <w:rFonts w:asciiTheme="majorBidi" w:hAnsiTheme="majorBidi" w:cstheme="majorBidi"/>
          <w:b/>
        </w:rPr>
      </w:pPr>
      <w:r w:rsidRPr="00EA661D">
        <w:rPr>
          <w:rFonts w:asciiTheme="majorBidi" w:hAnsiTheme="majorBidi" w:cstheme="majorBidi"/>
          <w:b/>
        </w:rPr>
        <w:t xml:space="preserve"> </w:t>
      </w:r>
      <w:r w:rsidR="00A64ACB" w:rsidRPr="00EA661D">
        <w:rPr>
          <w:rFonts w:asciiTheme="majorBidi" w:hAnsiTheme="majorBidi" w:cstheme="majorBidi"/>
          <w:b/>
        </w:rPr>
        <w:t>(b)</w:t>
      </w:r>
      <w:r w:rsidR="00A64ACB" w:rsidRPr="00EA661D">
        <w:rPr>
          <w:rFonts w:asciiTheme="majorBidi" w:hAnsiTheme="majorBidi" w:cstheme="majorBidi"/>
          <w:b/>
        </w:rPr>
        <w:tab/>
      </w:r>
      <w:r w:rsidR="00643DFE" w:rsidRPr="00EA661D">
        <w:rPr>
          <w:rFonts w:asciiTheme="majorBidi" w:hAnsiTheme="majorBidi" w:cstheme="majorBidi"/>
          <w:b/>
        </w:rPr>
        <w:t>Operating and Maintenance C</w:t>
      </w:r>
      <w:r w:rsidR="00EF683D" w:rsidRPr="00EA661D">
        <w:rPr>
          <w:rFonts w:asciiTheme="majorBidi" w:hAnsiTheme="majorBidi" w:cstheme="majorBidi"/>
          <w:b/>
        </w:rPr>
        <w:t xml:space="preserve">osts/ Not Applicable </w:t>
      </w:r>
    </w:p>
    <w:p w14:paraId="7BE42E71" w14:textId="77777777" w:rsidR="00E14FEF" w:rsidRPr="00EA661D" w:rsidRDefault="00E14FEF" w:rsidP="00837B7C">
      <w:pPr>
        <w:ind w:right="-72"/>
        <w:jc w:val="both"/>
        <w:rPr>
          <w:rFonts w:asciiTheme="majorBidi" w:hAnsiTheme="majorBidi" w:cstheme="majorBidi"/>
        </w:rPr>
      </w:pPr>
      <w:r w:rsidRPr="00EA661D">
        <w:rPr>
          <w:rFonts w:asciiTheme="majorBidi" w:hAnsiTheme="majorBidi" w:cstheme="majorBidi"/>
        </w:rPr>
        <w:t xml:space="preserve">Since the operating and maintenance costs of the facilities being procured form a major part of the life cycle cost of the facilities, these costs will be evaluated according to the principles given hereafter, including the cost of spare parts for the initial period of operation stated below and based on prices furnished by each Bidder in Price Schedule Nos. 1 and 2, as well as on past experience of the </w:t>
      </w:r>
      <w:r w:rsidR="004F52C3" w:rsidRPr="00EA661D">
        <w:rPr>
          <w:rFonts w:asciiTheme="majorBidi" w:hAnsiTheme="majorBidi" w:cstheme="majorBidi"/>
        </w:rPr>
        <w:t xml:space="preserve">Entity </w:t>
      </w:r>
      <w:r w:rsidRPr="00EA661D">
        <w:rPr>
          <w:rFonts w:asciiTheme="majorBidi" w:hAnsiTheme="majorBidi" w:cstheme="majorBidi"/>
        </w:rPr>
        <w:t xml:space="preserve">or other </w:t>
      </w:r>
      <w:r w:rsidR="004F52C3" w:rsidRPr="00EA661D">
        <w:rPr>
          <w:rFonts w:asciiTheme="majorBidi" w:hAnsiTheme="majorBidi" w:cstheme="majorBidi"/>
        </w:rPr>
        <w:t xml:space="preserve">entity’s </w:t>
      </w:r>
      <w:r w:rsidRPr="00EA661D">
        <w:rPr>
          <w:rFonts w:asciiTheme="majorBidi" w:hAnsiTheme="majorBidi" w:cstheme="majorBidi"/>
        </w:rPr>
        <w:t>similarly placed.  Such costs shall be added to the bid price for evaluation.</w:t>
      </w:r>
    </w:p>
    <w:p w14:paraId="7BD6A09B" w14:textId="77777777" w:rsidR="00EF683D" w:rsidRPr="00EA661D" w:rsidRDefault="00EF683D" w:rsidP="00837B7C">
      <w:pPr>
        <w:spacing w:after="120"/>
        <w:jc w:val="both"/>
        <w:rPr>
          <w:rFonts w:asciiTheme="majorBidi" w:hAnsiTheme="majorBidi" w:cstheme="majorBidi"/>
        </w:rPr>
      </w:pPr>
      <w:r w:rsidRPr="00EA661D">
        <w:rPr>
          <w:rFonts w:asciiTheme="majorBidi" w:hAnsiTheme="majorBidi" w:cstheme="majorBidi"/>
        </w:rPr>
        <w:t xml:space="preserve">Option 1: The operating and maintenance costs factors for calculation of the life cycle cost are: </w:t>
      </w:r>
    </w:p>
    <w:p w14:paraId="73DC4860" w14:textId="77777777" w:rsidR="00EF683D" w:rsidRPr="00EA661D" w:rsidRDefault="00EF683D" w:rsidP="00837B7C">
      <w:pPr>
        <w:jc w:val="both"/>
        <w:rPr>
          <w:rFonts w:asciiTheme="majorBidi" w:hAnsiTheme="majorBidi" w:cstheme="majorBidi"/>
        </w:rPr>
      </w:pPr>
      <w:r w:rsidRPr="00EA661D">
        <w:rPr>
          <w:rFonts w:asciiTheme="majorBidi" w:hAnsiTheme="majorBidi" w:cstheme="majorBidi"/>
        </w:rPr>
        <w:t>(i)</w:t>
      </w:r>
      <w:r w:rsidRPr="00EA661D">
        <w:rPr>
          <w:rFonts w:asciiTheme="majorBidi" w:hAnsiTheme="majorBidi" w:cstheme="majorBidi"/>
        </w:rPr>
        <w:tab/>
        <w:t>number of years for life cycle: N/A[Insert number of years]</w:t>
      </w:r>
    </w:p>
    <w:p w14:paraId="64D184A2" w14:textId="4B29D4E8" w:rsidR="00EF683D" w:rsidRPr="00EA661D" w:rsidRDefault="00EF683D" w:rsidP="00837B7C">
      <w:pPr>
        <w:jc w:val="both"/>
        <w:rPr>
          <w:rFonts w:asciiTheme="majorBidi" w:hAnsiTheme="majorBidi" w:cstheme="majorBidi"/>
        </w:rPr>
      </w:pPr>
      <w:r w:rsidRPr="00EA661D">
        <w:rPr>
          <w:rFonts w:asciiTheme="majorBidi" w:hAnsiTheme="majorBidi" w:cstheme="majorBidi"/>
        </w:rPr>
        <w:t>(ii)</w:t>
      </w:r>
      <w:r w:rsidRPr="00EA661D">
        <w:rPr>
          <w:rFonts w:asciiTheme="majorBidi" w:hAnsiTheme="majorBidi" w:cstheme="majorBidi"/>
        </w:rPr>
        <w:tab/>
        <w:t>operating costs</w:t>
      </w:r>
      <w:r w:rsidR="00093D7A" w:rsidRPr="00EA661D">
        <w:rPr>
          <w:rFonts w:asciiTheme="majorBidi" w:hAnsiTheme="majorBidi" w:cstheme="majorBidi"/>
        </w:rPr>
        <w:t>:</w:t>
      </w:r>
      <w:r w:rsidRPr="00EA661D">
        <w:rPr>
          <w:rFonts w:asciiTheme="majorBidi" w:hAnsiTheme="majorBidi" w:cstheme="majorBidi"/>
        </w:rPr>
        <w:t xml:space="preserve"> N/A [state how they will be </w:t>
      </w:r>
      <w:r w:rsidR="00250BC9" w:rsidRPr="00EA661D">
        <w:rPr>
          <w:rFonts w:asciiTheme="majorBidi" w:hAnsiTheme="majorBidi" w:cstheme="majorBidi"/>
        </w:rPr>
        <w:t>determined</w:t>
      </w:r>
      <w:r w:rsidRPr="00EA661D">
        <w:rPr>
          <w:rFonts w:asciiTheme="majorBidi" w:hAnsiTheme="majorBidi" w:cstheme="majorBidi"/>
        </w:rPr>
        <w:t>]</w:t>
      </w:r>
    </w:p>
    <w:p w14:paraId="54DA1B22" w14:textId="77777777" w:rsidR="00EF683D" w:rsidRPr="00EA661D" w:rsidRDefault="00EF683D" w:rsidP="00837B7C">
      <w:pPr>
        <w:jc w:val="both"/>
        <w:rPr>
          <w:rFonts w:asciiTheme="majorBidi" w:hAnsiTheme="majorBidi" w:cstheme="majorBidi"/>
        </w:rPr>
      </w:pPr>
      <w:r w:rsidRPr="00EA661D">
        <w:rPr>
          <w:rFonts w:asciiTheme="majorBidi" w:hAnsiTheme="majorBidi" w:cstheme="majorBidi"/>
        </w:rPr>
        <w:t>(iii)</w:t>
      </w:r>
      <w:r w:rsidRPr="00EA661D">
        <w:rPr>
          <w:rFonts w:asciiTheme="majorBidi" w:hAnsiTheme="majorBidi" w:cstheme="majorBidi"/>
        </w:rPr>
        <w:tab/>
        <w:t>maintenance costs, including the cost of spare parts for the initial period of operation</w:t>
      </w:r>
      <w:r w:rsidR="00093D7A" w:rsidRPr="00EA661D">
        <w:rPr>
          <w:rFonts w:asciiTheme="majorBidi" w:hAnsiTheme="majorBidi" w:cstheme="majorBidi"/>
        </w:rPr>
        <w:t>:</w:t>
      </w:r>
      <w:r w:rsidRPr="00EA661D">
        <w:rPr>
          <w:rFonts w:asciiTheme="majorBidi" w:hAnsiTheme="majorBidi" w:cstheme="majorBidi"/>
        </w:rPr>
        <w:t xml:space="preserve"> N/A [state how they will be determined], and</w:t>
      </w:r>
    </w:p>
    <w:p w14:paraId="4E4FD0DA" w14:textId="77777777" w:rsidR="00093D7A" w:rsidRPr="00EA661D" w:rsidRDefault="00EF683D" w:rsidP="00837B7C">
      <w:pPr>
        <w:jc w:val="both"/>
        <w:rPr>
          <w:rFonts w:asciiTheme="majorBidi" w:hAnsiTheme="majorBidi" w:cstheme="majorBidi"/>
        </w:rPr>
      </w:pPr>
      <w:r w:rsidRPr="00EA661D">
        <w:rPr>
          <w:rFonts w:asciiTheme="majorBidi" w:hAnsiTheme="majorBidi" w:cstheme="majorBidi"/>
        </w:rPr>
        <w:t>(iv)</w:t>
      </w:r>
      <w:r w:rsidRPr="00EA661D">
        <w:rPr>
          <w:rFonts w:asciiTheme="majorBidi" w:hAnsiTheme="majorBidi" w:cstheme="majorBidi"/>
        </w:rPr>
        <w:tab/>
        <w:t>Discount rate: ____N/A____[insert discount rate in percent] to be used to discount to present value all annual future costs calculated under (ii) and (iii) above for the period specified in (i).</w:t>
      </w:r>
    </w:p>
    <w:p w14:paraId="670C0B71" w14:textId="77777777" w:rsidR="00EF683D" w:rsidRPr="00EA661D" w:rsidRDefault="00EF683D" w:rsidP="00445E01">
      <w:pPr>
        <w:jc w:val="both"/>
        <w:rPr>
          <w:rFonts w:asciiTheme="majorBidi" w:hAnsiTheme="majorBidi" w:cstheme="majorBidi"/>
        </w:rPr>
      </w:pPr>
      <w:r w:rsidRPr="00EA661D">
        <w:rPr>
          <w:rFonts w:asciiTheme="majorBidi" w:hAnsiTheme="majorBidi" w:cstheme="majorBidi"/>
        </w:rPr>
        <w:t>Or Option 2:</w:t>
      </w:r>
      <w:r w:rsidR="00093D7A" w:rsidRPr="00EA661D">
        <w:rPr>
          <w:rFonts w:asciiTheme="majorBidi" w:hAnsiTheme="majorBidi" w:cstheme="majorBidi"/>
        </w:rPr>
        <w:t xml:space="preserve"> </w:t>
      </w:r>
      <w:r w:rsidRPr="00EA661D">
        <w:rPr>
          <w:rFonts w:asciiTheme="majorBidi" w:hAnsiTheme="majorBidi" w:cstheme="majorBidi"/>
        </w:rPr>
        <w:t xml:space="preserve">Reference to the methodology specified in the Specification or elsewhere in the bidding </w:t>
      </w:r>
      <w:r w:rsidR="00093D7A" w:rsidRPr="00EA661D">
        <w:rPr>
          <w:rFonts w:asciiTheme="majorBidi" w:hAnsiTheme="majorBidi" w:cstheme="majorBidi"/>
        </w:rPr>
        <w:t>document. The</w:t>
      </w:r>
      <w:r w:rsidRPr="00EA661D">
        <w:rPr>
          <w:rFonts w:asciiTheme="majorBidi" w:hAnsiTheme="majorBidi" w:cstheme="majorBidi"/>
        </w:rPr>
        <w:t xml:space="preserve"> price of recommended spare parts quoted in Price Schedule No. </w:t>
      </w:r>
      <w:r w:rsidR="00445E01">
        <w:rPr>
          <w:rFonts w:asciiTheme="majorBidi" w:hAnsiTheme="majorBidi" w:cstheme="majorBidi" w:hint="cs"/>
          <w:rtl/>
        </w:rPr>
        <w:t>5</w:t>
      </w:r>
      <w:r w:rsidRPr="00EA661D">
        <w:rPr>
          <w:rFonts w:asciiTheme="majorBidi" w:hAnsiTheme="majorBidi" w:cstheme="majorBidi"/>
        </w:rPr>
        <w:t xml:space="preserve"> shall not be considered for evaluation.</w:t>
      </w:r>
    </w:p>
    <w:p w14:paraId="541FDC7F" w14:textId="77777777" w:rsidR="00E14FEF" w:rsidRPr="00EA661D" w:rsidRDefault="00093D7A" w:rsidP="00837B7C">
      <w:pPr>
        <w:ind w:right="-72"/>
        <w:rPr>
          <w:rFonts w:asciiTheme="majorBidi" w:hAnsiTheme="majorBidi" w:cstheme="majorBidi"/>
          <w:b/>
          <w:u w:val="single"/>
          <w:lang w:bidi="prs-AF"/>
        </w:rPr>
      </w:pPr>
      <w:r w:rsidRPr="00EA661D">
        <w:rPr>
          <w:rFonts w:asciiTheme="majorBidi" w:hAnsiTheme="majorBidi" w:cstheme="majorBidi"/>
          <w:b/>
        </w:rPr>
        <w:lastRenderedPageBreak/>
        <w:t xml:space="preserve"> </w:t>
      </w:r>
      <w:r w:rsidR="00F60F1B" w:rsidRPr="00EA661D">
        <w:rPr>
          <w:rFonts w:asciiTheme="majorBidi" w:hAnsiTheme="majorBidi" w:cstheme="majorBidi"/>
          <w:b/>
        </w:rPr>
        <w:t xml:space="preserve">(c) </w:t>
      </w:r>
      <w:r w:rsidR="00B678DE" w:rsidRPr="00EA661D">
        <w:rPr>
          <w:rFonts w:asciiTheme="majorBidi" w:hAnsiTheme="majorBidi" w:cstheme="majorBidi"/>
          <w:b/>
        </w:rPr>
        <w:tab/>
      </w:r>
      <w:r w:rsidR="00E14FEF" w:rsidRPr="00EA661D">
        <w:rPr>
          <w:rFonts w:asciiTheme="majorBidi" w:hAnsiTheme="majorBidi" w:cstheme="majorBidi"/>
          <w:b/>
        </w:rPr>
        <w:t>Functional Guarantees of the facilities</w:t>
      </w:r>
      <w:r w:rsidR="007516C4">
        <w:rPr>
          <w:rFonts w:asciiTheme="majorBidi" w:hAnsiTheme="majorBidi" w:cstheme="majorBidi"/>
          <w:b/>
          <w:lang w:bidi="prs-AF"/>
        </w:rPr>
        <w:t>: N/A</w:t>
      </w:r>
    </w:p>
    <w:p w14:paraId="655AC3EF" w14:textId="77777777" w:rsidR="0045204A" w:rsidRPr="00EA661D" w:rsidRDefault="0045204A" w:rsidP="00837B7C">
      <w:pPr>
        <w:tabs>
          <w:tab w:val="left" w:pos="1080"/>
          <w:tab w:val="right" w:pos="7254"/>
        </w:tabs>
        <w:rPr>
          <w:rFonts w:asciiTheme="majorBidi" w:hAnsiTheme="majorBidi" w:cstheme="majorBidi"/>
        </w:rPr>
      </w:pPr>
      <w:r w:rsidRPr="00EA661D">
        <w:rPr>
          <w:rFonts w:asciiTheme="majorBidi" w:hAnsiTheme="majorBidi" w:cstheme="majorBidi"/>
        </w:rPr>
        <w:t>The minimum (or maximum) requirements stated in the Specification for functional guarantees required in the Specification are:</w:t>
      </w:r>
    </w:p>
    <w:tbl>
      <w:tblPr>
        <w:tblW w:w="0" w:type="auto"/>
        <w:jc w:val="center"/>
        <w:tblLayout w:type="fixed"/>
        <w:tblLook w:val="01E0" w:firstRow="1" w:lastRow="1" w:firstColumn="1" w:lastColumn="1" w:noHBand="0" w:noVBand="0"/>
      </w:tblPr>
      <w:tblGrid>
        <w:gridCol w:w="4485"/>
        <w:gridCol w:w="3471"/>
      </w:tblGrid>
      <w:tr w:rsidR="0045204A" w:rsidRPr="00EA661D" w14:paraId="04FA9651" w14:textId="77777777" w:rsidTr="008514E1">
        <w:trPr>
          <w:jc w:val="center"/>
        </w:trPr>
        <w:tc>
          <w:tcPr>
            <w:tcW w:w="4485" w:type="dxa"/>
            <w:tcBorders>
              <w:top w:val="single" w:sz="12" w:space="0" w:color="auto"/>
              <w:left w:val="single" w:sz="12" w:space="0" w:color="auto"/>
              <w:bottom w:val="single" w:sz="12" w:space="0" w:color="auto"/>
              <w:right w:val="single" w:sz="12" w:space="0" w:color="auto"/>
            </w:tcBorders>
          </w:tcPr>
          <w:p w14:paraId="661B92D2" w14:textId="77777777" w:rsidR="0045204A" w:rsidRPr="00EA661D" w:rsidRDefault="0045204A" w:rsidP="00057D3B">
            <w:pPr>
              <w:tabs>
                <w:tab w:val="right" w:pos="7254"/>
              </w:tabs>
              <w:suppressAutoHyphens/>
              <w:spacing w:before="60" w:after="60"/>
              <w:ind w:left="2" w:hanging="2"/>
              <w:jc w:val="center"/>
              <w:rPr>
                <w:rFonts w:asciiTheme="majorBidi" w:hAnsiTheme="majorBidi" w:cstheme="majorBidi"/>
                <w:b/>
                <w:szCs w:val="24"/>
              </w:rPr>
            </w:pPr>
            <w:r w:rsidRPr="00EA661D">
              <w:rPr>
                <w:rFonts w:asciiTheme="majorBidi" w:hAnsiTheme="majorBidi" w:cstheme="majorBidi"/>
                <w:b/>
                <w:szCs w:val="24"/>
              </w:rPr>
              <w:t xml:space="preserve">Functional Guarantee </w:t>
            </w:r>
          </w:p>
        </w:tc>
        <w:tc>
          <w:tcPr>
            <w:tcW w:w="3471" w:type="dxa"/>
            <w:tcBorders>
              <w:top w:val="single" w:sz="12" w:space="0" w:color="auto"/>
              <w:left w:val="single" w:sz="12" w:space="0" w:color="auto"/>
              <w:bottom w:val="single" w:sz="12" w:space="0" w:color="auto"/>
              <w:right w:val="single" w:sz="12" w:space="0" w:color="auto"/>
            </w:tcBorders>
          </w:tcPr>
          <w:p w14:paraId="4ADC6AD0" w14:textId="77777777" w:rsidR="0045204A" w:rsidRPr="00EA661D" w:rsidRDefault="0045204A" w:rsidP="00057D3B">
            <w:pPr>
              <w:tabs>
                <w:tab w:val="right" w:pos="7254"/>
              </w:tabs>
              <w:suppressAutoHyphens/>
              <w:spacing w:before="60" w:after="60"/>
              <w:jc w:val="center"/>
              <w:rPr>
                <w:rFonts w:asciiTheme="majorBidi" w:hAnsiTheme="majorBidi" w:cstheme="majorBidi"/>
                <w:b/>
                <w:szCs w:val="24"/>
              </w:rPr>
            </w:pPr>
            <w:r w:rsidRPr="00EA661D">
              <w:rPr>
                <w:rFonts w:asciiTheme="majorBidi" w:hAnsiTheme="majorBidi" w:cstheme="majorBidi"/>
                <w:b/>
                <w:szCs w:val="24"/>
              </w:rPr>
              <w:t xml:space="preserve">Minimum (or Maximum, as appropriate) Requirement </w:t>
            </w:r>
          </w:p>
        </w:tc>
      </w:tr>
      <w:tr w:rsidR="00F51C26" w:rsidRPr="00EA661D" w14:paraId="2711B0F7" w14:textId="77777777" w:rsidTr="007516C4">
        <w:trPr>
          <w:jc w:val="center"/>
        </w:trPr>
        <w:tc>
          <w:tcPr>
            <w:tcW w:w="4485" w:type="dxa"/>
            <w:tcBorders>
              <w:top w:val="single" w:sz="12" w:space="0" w:color="auto"/>
              <w:left w:val="single" w:sz="2" w:space="0" w:color="auto"/>
              <w:bottom w:val="single" w:sz="2" w:space="0" w:color="auto"/>
              <w:right w:val="single" w:sz="2" w:space="0" w:color="auto"/>
            </w:tcBorders>
            <w:shd w:val="clear" w:color="auto" w:fill="auto"/>
          </w:tcPr>
          <w:p w14:paraId="1C65525B" w14:textId="77777777" w:rsidR="00F51C26" w:rsidRPr="007516C4" w:rsidRDefault="00093D7A" w:rsidP="007516C4">
            <w:pPr>
              <w:tabs>
                <w:tab w:val="right" w:pos="7254"/>
              </w:tabs>
              <w:suppressAutoHyphens/>
              <w:spacing w:before="60" w:after="60"/>
              <w:jc w:val="both"/>
              <w:rPr>
                <w:rFonts w:asciiTheme="majorBidi" w:hAnsiTheme="majorBidi" w:cstheme="majorBidi"/>
                <w:szCs w:val="24"/>
                <w:highlight w:val="yellow"/>
                <w:lang w:bidi="prs-AF"/>
              </w:rPr>
            </w:pPr>
            <w:r w:rsidRPr="007516C4">
              <w:rPr>
                <w:rFonts w:asciiTheme="majorBidi" w:hAnsiTheme="majorBidi" w:cstheme="majorBidi"/>
                <w:szCs w:val="24"/>
                <w:lang w:bidi="prs-AF"/>
              </w:rPr>
              <w:t xml:space="preserve">1. </w:t>
            </w:r>
          </w:p>
        </w:tc>
        <w:tc>
          <w:tcPr>
            <w:tcW w:w="3471" w:type="dxa"/>
            <w:tcBorders>
              <w:top w:val="single" w:sz="12" w:space="0" w:color="auto"/>
              <w:left w:val="single" w:sz="2" w:space="0" w:color="auto"/>
              <w:bottom w:val="single" w:sz="2" w:space="0" w:color="auto"/>
              <w:right w:val="single" w:sz="2" w:space="0" w:color="auto"/>
            </w:tcBorders>
            <w:shd w:val="clear" w:color="auto" w:fill="auto"/>
          </w:tcPr>
          <w:p w14:paraId="761537FC" w14:textId="77777777" w:rsidR="00F51C26" w:rsidRPr="007516C4" w:rsidRDefault="00F51C26" w:rsidP="008514E1">
            <w:pPr>
              <w:tabs>
                <w:tab w:val="right" w:pos="7254"/>
              </w:tabs>
              <w:suppressAutoHyphens/>
              <w:spacing w:before="60" w:after="60"/>
              <w:jc w:val="both"/>
              <w:rPr>
                <w:rFonts w:asciiTheme="majorBidi" w:hAnsiTheme="majorBidi" w:cstheme="majorBidi"/>
                <w:szCs w:val="24"/>
                <w:highlight w:val="yellow"/>
              </w:rPr>
            </w:pPr>
          </w:p>
        </w:tc>
      </w:tr>
      <w:tr w:rsidR="00F51C26" w:rsidRPr="00EA661D" w14:paraId="3E38BA15" w14:textId="77777777" w:rsidTr="008514E1">
        <w:trPr>
          <w:jc w:val="center"/>
        </w:trPr>
        <w:tc>
          <w:tcPr>
            <w:tcW w:w="4485" w:type="dxa"/>
            <w:tcBorders>
              <w:top w:val="single" w:sz="2" w:space="0" w:color="auto"/>
              <w:left w:val="single" w:sz="2" w:space="0" w:color="auto"/>
              <w:bottom w:val="single" w:sz="2" w:space="0" w:color="auto"/>
              <w:right w:val="single" w:sz="2" w:space="0" w:color="auto"/>
            </w:tcBorders>
          </w:tcPr>
          <w:p w14:paraId="6CBEB54A" w14:textId="77777777" w:rsidR="00F51C26" w:rsidRPr="00EA661D" w:rsidRDefault="00093D7A" w:rsidP="00F51C26">
            <w:pPr>
              <w:tabs>
                <w:tab w:val="right" w:pos="7254"/>
              </w:tabs>
              <w:suppressAutoHyphens/>
              <w:spacing w:before="60" w:after="60"/>
              <w:rPr>
                <w:rFonts w:asciiTheme="majorBidi" w:hAnsiTheme="majorBidi" w:cstheme="majorBidi"/>
                <w:szCs w:val="24"/>
              </w:rPr>
            </w:pPr>
            <w:r w:rsidRPr="00EA661D">
              <w:rPr>
                <w:rFonts w:asciiTheme="majorBidi" w:hAnsiTheme="majorBidi" w:cstheme="majorBidi"/>
                <w:szCs w:val="24"/>
              </w:rPr>
              <w:t xml:space="preserve">2. </w:t>
            </w:r>
          </w:p>
        </w:tc>
        <w:tc>
          <w:tcPr>
            <w:tcW w:w="3471" w:type="dxa"/>
            <w:tcBorders>
              <w:top w:val="single" w:sz="2" w:space="0" w:color="auto"/>
              <w:left w:val="single" w:sz="2" w:space="0" w:color="auto"/>
              <w:bottom w:val="single" w:sz="2" w:space="0" w:color="auto"/>
              <w:right w:val="single" w:sz="2" w:space="0" w:color="auto"/>
            </w:tcBorders>
          </w:tcPr>
          <w:p w14:paraId="6B3DD59C" w14:textId="77777777" w:rsidR="00F51C26" w:rsidRPr="00EA661D" w:rsidRDefault="00F51C26" w:rsidP="00F51C26">
            <w:pPr>
              <w:tabs>
                <w:tab w:val="right" w:pos="7254"/>
              </w:tabs>
              <w:suppressAutoHyphens/>
              <w:spacing w:before="60" w:after="60"/>
              <w:ind w:left="1440" w:hanging="720"/>
              <w:rPr>
                <w:rFonts w:asciiTheme="majorBidi" w:hAnsiTheme="majorBidi" w:cstheme="majorBidi"/>
                <w:szCs w:val="24"/>
              </w:rPr>
            </w:pPr>
          </w:p>
        </w:tc>
      </w:tr>
      <w:tr w:rsidR="00F51C26" w:rsidRPr="00EA661D" w14:paraId="47A5D9C7" w14:textId="77777777" w:rsidTr="008514E1">
        <w:trPr>
          <w:jc w:val="center"/>
        </w:trPr>
        <w:tc>
          <w:tcPr>
            <w:tcW w:w="4485" w:type="dxa"/>
            <w:tcBorders>
              <w:top w:val="single" w:sz="2" w:space="0" w:color="auto"/>
              <w:left w:val="single" w:sz="2" w:space="0" w:color="auto"/>
              <w:bottom w:val="single" w:sz="2" w:space="0" w:color="auto"/>
              <w:right w:val="single" w:sz="2" w:space="0" w:color="auto"/>
            </w:tcBorders>
          </w:tcPr>
          <w:p w14:paraId="21478D93" w14:textId="77777777" w:rsidR="00F51C26" w:rsidRPr="00EA661D" w:rsidRDefault="00093D7A" w:rsidP="00F51C26">
            <w:pPr>
              <w:tabs>
                <w:tab w:val="right" w:pos="7254"/>
              </w:tabs>
              <w:suppressAutoHyphens/>
              <w:spacing w:before="60" w:after="60"/>
              <w:rPr>
                <w:rFonts w:asciiTheme="majorBidi" w:hAnsiTheme="majorBidi" w:cstheme="majorBidi"/>
                <w:szCs w:val="24"/>
              </w:rPr>
            </w:pPr>
            <w:r w:rsidRPr="00EA661D">
              <w:rPr>
                <w:rFonts w:asciiTheme="majorBidi" w:hAnsiTheme="majorBidi" w:cstheme="majorBidi"/>
                <w:szCs w:val="24"/>
              </w:rPr>
              <w:t>3.</w:t>
            </w:r>
          </w:p>
        </w:tc>
        <w:tc>
          <w:tcPr>
            <w:tcW w:w="3471" w:type="dxa"/>
            <w:tcBorders>
              <w:top w:val="single" w:sz="2" w:space="0" w:color="auto"/>
              <w:left w:val="single" w:sz="2" w:space="0" w:color="auto"/>
              <w:bottom w:val="single" w:sz="2" w:space="0" w:color="auto"/>
              <w:right w:val="single" w:sz="2" w:space="0" w:color="auto"/>
            </w:tcBorders>
          </w:tcPr>
          <w:p w14:paraId="510F00FD" w14:textId="77777777" w:rsidR="00F51C26" w:rsidRPr="00EA661D" w:rsidRDefault="00F51C26" w:rsidP="00F51C26">
            <w:pPr>
              <w:tabs>
                <w:tab w:val="right" w:pos="7254"/>
              </w:tabs>
              <w:suppressAutoHyphens/>
              <w:spacing w:before="60" w:after="60"/>
              <w:ind w:left="1440" w:hanging="720"/>
              <w:rPr>
                <w:rFonts w:asciiTheme="majorBidi" w:hAnsiTheme="majorBidi" w:cstheme="majorBidi"/>
                <w:szCs w:val="24"/>
              </w:rPr>
            </w:pPr>
          </w:p>
        </w:tc>
      </w:tr>
      <w:tr w:rsidR="00F51C26" w:rsidRPr="00EA661D" w14:paraId="5E3C29F6" w14:textId="77777777" w:rsidTr="008514E1">
        <w:trPr>
          <w:jc w:val="center"/>
        </w:trPr>
        <w:tc>
          <w:tcPr>
            <w:tcW w:w="4485" w:type="dxa"/>
            <w:tcBorders>
              <w:top w:val="single" w:sz="2" w:space="0" w:color="auto"/>
              <w:left w:val="single" w:sz="2" w:space="0" w:color="auto"/>
              <w:bottom w:val="single" w:sz="2" w:space="0" w:color="auto"/>
              <w:right w:val="single" w:sz="2" w:space="0" w:color="auto"/>
            </w:tcBorders>
          </w:tcPr>
          <w:p w14:paraId="40A08866" w14:textId="77777777" w:rsidR="00F51C26" w:rsidRPr="00EA661D" w:rsidRDefault="00093D7A" w:rsidP="00F51C26">
            <w:pPr>
              <w:tabs>
                <w:tab w:val="right" w:pos="7254"/>
              </w:tabs>
              <w:suppressAutoHyphens/>
              <w:spacing w:before="60" w:after="60"/>
              <w:rPr>
                <w:rFonts w:asciiTheme="majorBidi" w:hAnsiTheme="majorBidi" w:cstheme="majorBidi"/>
                <w:szCs w:val="24"/>
              </w:rPr>
            </w:pPr>
            <w:r w:rsidRPr="00EA661D">
              <w:rPr>
                <w:rFonts w:asciiTheme="majorBidi" w:hAnsiTheme="majorBidi" w:cstheme="majorBidi"/>
                <w:szCs w:val="24"/>
              </w:rPr>
              <w:t>…</w:t>
            </w:r>
          </w:p>
        </w:tc>
        <w:tc>
          <w:tcPr>
            <w:tcW w:w="3471" w:type="dxa"/>
            <w:tcBorders>
              <w:top w:val="single" w:sz="2" w:space="0" w:color="auto"/>
              <w:left w:val="single" w:sz="2" w:space="0" w:color="auto"/>
              <w:bottom w:val="single" w:sz="2" w:space="0" w:color="auto"/>
              <w:right w:val="single" w:sz="2" w:space="0" w:color="auto"/>
            </w:tcBorders>
          </w:tcPr>
          <w:p w14:paraId="699D9A7A" w14:textId="77777777" w:rsidR="00F51C26" w:rsidRPr="00EA661D" w:rsidRDefault="00F51C26" w:rsidP="00F51C26">
            <w:pPr>
              <w:tabs>
                <w:tab w:val="right" w:pos="7254"/>
              </w:tabs>
              <w:suppressAutoHyphens/>
              <w:spacing w:before="60" w:after="60"/>
              <w:ind w:left="1440" w:hanging="720"/>
              <w:rPr>
                <w:rFonts w:asciiTheme="majorBidi" w:hAnsiTheme="majorBidi" w:cstheme="majorBidi"/>
                <w:szCs w:val="24"/>
              </w:rPr>
            </w:pPr>
          </w:p>
        </w:tc>
      </w:tr>
    </w:tbl>
    <w:p w14:paraId="4522B4EF" w14:textId="77777777" w:rsidR="0045204A" w:rsidRPr="00EA661D" w:rsidRDefault="00E14FEF" w:rsidP="008514E1">
      <w:pPr>
        <w:jc w:val="both"/>
        <w:rPr>
          <w:rFonts w:asciiTheme="majorBidi" w:hAnsiTheme="majorBidi" w:cstheme="majorBidi"/>
        </w:rPr>
      </w:pPr>
      <w:r w:rsidRPr="00EA661D">
        <w:rPr>
          <w:rFonts w:asciiTheme="majorBidi" w:hAnsiTheme="majorBidi" w:cstheme="majorBidi"/>
        </w:rPr>
        <w:t xml:space="preserve">For the purposes of evaluation, for each percentage point </w:t>
      </w:r>
      <w:r w:rsidR="0045204A" w:rsidRPr="00EA661D">
        <w:rPr>
          <w:rFonts w:asciiTheme="majorBidi" w:hAnsiTheme="majorBidi" w:cstheme="majorBidi"/>
        </w:rPr>
        <w:t xml:space="preserve">that the functional guarantee of the proposed </w:t>
      </w:r>
      <w:r w:rsidR="003767F6" w:rsidRPr="00EA661D">
        <w:rPr>
          <w:rFonts w:asciiTheme="majorBidi" w:hAnsiTheme="majorBidi" w:cstheme="majorBidi"/>
        </w:rPr>
        <w:t>Plant and Installation Services</w:t>
      </w:r>
      <w:r w:rsidR="0045204A" w:rsidRPr="00EA661D">
        <w:rPr>
          <w:rFonts w:asciiTheme="majorBidi" w:hAnsiTheme="majorBidi" w:cstheme="majorBidi"/>
        </w:rPr>
        <w:t xml:space="preserve"> is</w:t>
      </w:r>
      <w:r w:rsidRPr="00EA661D">
        <w:rPr>
          <w:rFonts w:asciiTheme="majorBidi" w:hAnsiTheme="majorBidi" w:cstheme="majorBidi"/>
        </w:rPr>
        <w:t xml:space="preserve"> below the norm specified in the Specification</w:t>
      </w:r>
      <w:r w:rsidR="0045204A" w:rsidRPr="00EA661D">
        <w:rPr>
          <w:rFonts w:asciiTheme="majorBidi" w:hAnsiTheme="majorBidi" w:cstheme="majorBidi"/>
        </w:rPr>
        <w:t xml:space="preserve"> and in the above table, </w:t>
      </w:r>
      <w:r w:rsidRPr="00EA661D">
        <w:rPr>
          <w:rFonts w:asciiTheme="majorBidi" w:hAnsiTheme="majorBidi" w:cstheme="majorBidi"/>
        </w:rPr>
        <w:t>but above the minimum acceptable levels also specified there</w:t>
      </w:r>
      <w:r w:rsidR="0045204A" w:rsidRPr="00EA661D">
        <w:rPr>
          <w:rFonts w:asciiTheme="majorBidi" w:hAnsiTheme="majorBidi" w:cstheme="majorBidi"/>
        </w:rPr>
        <w:t>in</w:t>
      </w:r>
      <w:r w:rsidRPr="00EA661D">
        <w:rPr>
          <w:rFonts w:asciiTheme="majorBidi" w:hAnsiTheme="majorBidi" w:cstheme="majorBidi"/>
        </w:rPr>
        <w:t xml:space="preserve">, an adjustment of </w:t>
      </w:r>
      <w:r w:rsidR="00755ED2" w:rsidRPr="00EA661D">
        <w:rPr>
          <w:rFonts w:asciiTheme="majorBidi" w:hAnsiTheme="majorBidi" w:cstheme="majorBidi"/>
          <w:sz w:val="20"/>
        </w:rPr>
        <w:t>___________</w:t>
      </w:r>
      <w:r w:rsidR="008514E1" w:rsidRPr="00EA661D">
        <w:rPr>
          <w:rFonts w:asciiTheme="majorBidi" w:hAnsiTheme="majorBidi" w:cstheme="majorBidi"/>
          <w:sz w:val="20"/>
        </w:rPr>
        <w:t>N/A</w:t>
      </w:r>
      <w:r w:rsidR="00755ED2" w:rsidRPr="00EA661D">
        <w:rPr>
          <w:rFonts w:asciiTheme="majorBidi" w:hAnsiTheme="majorBidi" w:cstheme="majorBidi"/>
          <w:sz w:val="20"/>
        </w:rPr>
        <w:t>__________</w:t>
      </w:r>
      <w:r w:rsidRPr="00EA661D">
        <w:rPr>
          <w:rFonts w:asciiTheme="majorBidi" w:hAnsiTheme="majorBidi" w:cstheme="majorBidi"/>
        </w:rPr>
        <w:t xml:space="preserve"> will be added to the tender price.</w:t>
      </w:r>
      <w:r w:rsidR="0045204A" w:rsidRPr="00EA661D">
        <w:rPr>
          <w:rFonts w:asciiTheme="majorBidi" w:hAnsiTheme="majorBidi" w:cstheme="majorBidi"/>
        </w:rPr>
        <w:t xml:space="preserve">  If the drop below the norm or the excess above the minimum acceptable levels is less than one percent, the adjustment will be prorated accordingly.</w:t>
      </w:r>
    </w:p>
    <w:p w14:paraId="5F84043F" w14:textId="77777777" w:rsidR="00E14FEF" w:rsidRPr="00EA661D" w:rsidRDefault="00E14FEF" w:rsidP="008514E1">
      <w:pPr>
        <w:rPr>
          <w:rFonts w:asciiTheme="majorBidi" w:hAnsiTheme="majorBidi" w:cstheme="majorBidi"/>
          <w:u w:val="single"/>
        </w:rPr>
      </w:pPr>
      <w:r w:rsidRPr="00EA661D">
        <w:rPr>
          <w:rFonts w:asciiTheme="majorBidi" w:hAnsiTheme="majorBidi" w:cstheme="majorBidi"/>
          <w:b/>
        </w:rPr>
        <w:t>(</w:t>
      </w:r>
      <w:r w:rsidR="00F60F1B" w:rsidRPr="00EA661D">
        <w:rPr>
          <w:rFonts w:asciiTheme="majorBidi" w:hAnsiTheme="majorBidi" w:cstheme="majorBidi"/>
          <w:b/>
        </w:rPr>
        <w:t>d</w:t>
      </w:r>
      <w:r w:rsidRPr="00EA661D">
        <w:rPr>
          <w:rFonts w:asciiTheme="majorBidi" w:hAnsiTheme="majorBidi" w:cstheme="majorBidi"/>
          <w:b/>
        </w:rPr>
        <w:t>)</w:t>
      </w:r>
      <w:r w:rsidRPr="00EA661D">
        <w:rPr>
          <w:rFonts w:asciiTheme="majorBidi" w:hAnsiTheme="majorBidi" w:cstheme="majorBidi"/>
        </w:rPr>
        <w:tab/>
      </w:r>
      <w:r w:rsidRPr="00EA661D">
        <w:rPr>
          <w:rFonts w:asciiTheme="majorBidi" w:hAnsiTheme="majorBidi" w:cstheme="majorBidi"/>
          <w:b/>
        </w:rPr>
        <w:t xml:space="preserve">Work, services, facilities, etc., to be provided by the </w:t>
      </w:r>
      <w:r w:rsidR="00101AF4" w:rsidRPr="00EA661D">
        <w:rPr>
          <w:rFonts w:asciiTheme="majorBidi" w:hAnsiTheme="majorBidi" w:cstheme="majorBidi"/>
          <w:b/>
        </w:rPr>
        <w:t>Entity</w:t>
      </w:r>
      <w:r w:rsidR="00EA12EA">
        <w:rPr>
          <w:rFonts w:asciiTheme="majorBidi" w:hAnsiTheme="majorBidi" w:cstheme="majorBidi"/>
          <w:b/>
        </w:rPr>
        <w:t>:</w:t>
      </w:r>
      <w:r w:rsidR="00E67338">
        <w:rPr>
          <w:rFonts w:asciiTheme="majorBidi" w:hAnsiTheme="majorBidi" w:cstheme="majorBidi"/>
          <w:b/>
        </w:rPr>
        <w:t xml:space="preserve"> N/A</w:t>
      </w:r>
    </w:p>
    <w:p w14:paraId="66A3D367" w14:textId="77777777" w:rsidR="00E14FEF" w:rsidRPr="00EA661D" w:rsidRDefault="00E14FEF" w:rsidP="008514E1">
      <w:pPr>
        <w:ind w:right="-72"/>
        <w:jc w:val="both"/>
        <w:rPr>
          <w:rFonts w:asciiTheme="majorBidi" w:hAnsiTheme="majorBidi" w:cstheme="majorBidi"/>
        </w:rPr>
      </w:pPr>
      <w:r w:rsidRPr="00EA661D">
        <w:rPr>
          <w:rFonts w:asciiTheme="majorBidi" w:hAnsiTheme="majorBidi" w:cstheme="majorBidi"/>
        </w:rPr>
        <w:t xml:space="preserve">Where bids include the undertaking of work or the provision of services or facilities by the </w:t>
      </w:r>
      <w:r w:rsidR="00101AF4" w:rsidRPr="00EA661D">
        <w:rPr>
          <w:rFonts w:asciiTheme="majorBidi" w:hAnsiTheme="majorBidi" w:cstheme="majorBidi"/>
        </w:rPr>
        <w:t xml:space="preserve">entity </w:t>
      </w:r>
      <w:r w:rsidRPr="00EA661D">
        <w:rPr>
          <w:rFonts w:asciiTheme="majorBidi" w:hAnsiTheme="majorBidi" w:cstheme="majorBidi"/>
        </w:rPr>
        <w:t xml:space="preserve">in excess of the provisions allowed for in the bidding document, the </w:t>
      </w:r>
      <w:r w:rsidR="00101AF4" w:rsidRPr="00EA661D">
        <w:rPr>
          <w:rFonts w:asciiTheme="majorBidi" w:hAnsiTheme="majorBidi" w:cstheme="majorBidi"/>
        </w:rPr>
        <w:t xml:space="preserve">entity </w:t>
      </w:r>
      <w:r w:rsidRPr="00EA661D">
        <w:rPr>
          <w:rFonts w:asciiTheme="majorBidi" w:hAnsiTheme="majorBidi" w:cstheme="majorBidi"/>
        </w:rPr>
        <w:t>shall assess the costs of such additional work, services and/or facilities during the duration of the contract.  Such costs shall be added to the bid price for evaluation.</w:t>
      </w:r>
    </w:p>
    <w:p w14:paraId="35F2138D" w14:textId="77777777" w:rsidR="00E14FEF" w:rsidRPr="00EA661D" w:rsidRDefault="00E14FEF" w:rsidP="00837B7C">
      <w:pPr>
        <w:ind w:right="-72"/>
        <w:rPr>
          <w:rFonts w:asciiTheme="majorBidi" w:hAnsiTheme="majorBidi" w:cstheme="majorBidi"/>
        </w:rPr>
      </w:pPr>
      <w:r w:rsidRPr="00EA661D">
        <w:rPr>
          <w:rFonts w:asciiTheme="majorBidi" w:hAnsiTheme="majorBidi" w:cstheme="majorBidi"/>
          <w:b/>
        </w:rPr>
        <w:t>(</w:t>
      </w:r>
      <w:r w:rsidR="00F60F1B" w:rsidRPr="00EA661D">
        <w:rPr>
          <w:rFonts w:asciiTheme="majorBidi" w:hAnsiTheme="majorBidi" w:cstheme="majorBidi"/>
          <w:b/>
        </w:rPr>
        <w:t>e</w:t>
      </w:r>
      <w:r w:rsidRPr="00EA661D">
        <w:rPr>
          <w:rFonts w:asciiTheme="majorBidi" w:hAnsiTheme="majorBidi" w:cstheme="majorBidi"/>
          <w:b/>
        </w:rPr>
        <w:t>)</w:t>
      </w:r>
      <w:r w:rsidRPr="00EA661D">
        <w:rPr>
          <w:rFonts w:asciiTheme="majorBidi" w:hAnsiTheme="majorBidi" w:cstheme="majorBidi"/>
        </w:rPr>
        <w:tab/>
      </w:r>
      <w:r w:rsidRPr="00EA661D">
        <w:rPr>
          <w:rFonts w:asciiTheme="majorBidi" w:hAnsiTheme="majorBidi" w:cstheme="majorBidi"/>
          <w:b/>
        </w:rPr>
        <w:t>Specific additional criteria</w:t>
      </w:r>
    </w:p>
    <w:p w14:paraId="22E4C8BD" w14:textId="77777777" w:rsidR="00E14FEF" w:rsidRPr="00EA661D" w:rsidRDefault="00E14FEF" w:rsidP="00002DFC">
      <w:pPr>
        <w:ind w:right="-72"/>
        <w:jc w:val="both"/>
        <w:rPr>
          <w:rFonts w:asciiTheme="majorBidi" w:hAnsiTheme="majorBidi" w:cstheme="majorBidi"/>
        </w:rPr>
      </w:pPr>
      <w:r w:rsidRPr="00EA661D">
        <w:rPr>
          <w:rFonts w:asciiTheme="majorBidi" w:hAnsiTheme="majorBidi" w:cstheme="majorBidi"/>
        </w:rPr>
        <w:t>The relevant evaluation method, if any, shall be as follows:</w:t>
      </w:r>
    </w:p>
    <w:p w14:paraId="3DF5BD32" w14:textId="77777777" w:rsidR="00E14FEF" w:rsidRPr="00EA661D" w:rsidRDefault="00E14FEF" w:rsidP="00E2463A">
      <w:pPr>
        <w:spacing w:after="0"/>
        <w:ind w:right="-72"/>
        <w:jc w:val="both"/>
        <w:rPr>
          <w:rFonts w:asciiTheme="majorBidi" w:hAnsiTheme="majorBidi" w:cstheme="majorBidi"/>
        </w:rPr>
      </w:pPr>
      <w:r w:rsidRPr="00EA661D">
        <w:rPr>
          <w:rFonts w:asciiTheme="majorBidi" w:hAnsiTheme="majorBidi" w:cstheme="majorBidi"/>
        </w:rPr>
        <w:t xml:space="preserve">Any adjustments in price that result from the above procedures shall be added, for purposes of comparative evaluation only, to arrive at an </w:t>
      </w:r>
      <w:r w:rsidR="00442E6C" w:rsidRPr="00EA661D">
        <w:rPr>
          <w:rFonts w:asciiTheme="majorBidi" w:hAnsiTheme="majorBidi" w:cstheme="majorBidi"/>
        </w:rPr>
        <w:t>“</w:t>
      </w:r>
      <w:r w:rsidRPr="00EA661D">
        <w:rPr>
          <w:rFonts w:asciiTheme="majorBidi" w:hAnsiTheme="majorBidi" w:cstheme="majorBidi"/>
        </w:rPr>
        <w:t>Evaluated Bid Price.</w:t>
      </w:r>
      <w:r w:rsidR="00442E6C" w:rsidRPr="00EA661D">
        <w:rPr>
          <w:rFonts w:asciiTheme="majorBidi" w:hAnsiTheme="majorBidi" w:cstheme="majorBidi"/>
        </w:rPr>
        <w:t>”</w:t>
      </w:r>
      <w:r w:rsidRPr="00EA661D">
        <w:rPr>
          <w:rFonts w:asciiTheme="majorBidi" w:hAnsiTheme="majorBidi" w:cstheme="majorBidi"/>
        </w:rPr>
        <w:t xml:space="preserve">  Bid prices quoted by bidders shall remain unaltered.</w:t>
      </w:r>
    </w:p>
    <w:p w14:paraId="17680C65" w14:textId="77777777" w:rsidR="008A5570" w:rsidRPr="00EA661D" w:rsidRDefault="008A5570" w:rsidP="00E2463A">
      <w:pPr>
        <w:spacing w:after="0"/>
        <w:ind w:right="-72"/>
        <w:jc w:val="both"/>
        <w:rPr>
          <w:rFonts w:asciiTheme="majorBidi" w:hAnsiTheme="majorBidi" w:cstheme="majorBidi"/>
          <w:b/>
          <w:bCs/>
          <w:sz w:val="26"/>
          <w:szCs w:val="26"/>
          <w:highlight w:val="yellow"/>
        </w:rPr>
      </w:pPr>
      <w:r w:rsidRPr="00EA661D">
        <w:rPr>
          <w:rFonts w:asciiTheme="majorBidi" w:hAnsiTheme="majorBidi" w:cstheme="majorBidi"/>
          <w:b/>
          <w:bCs/>
          <w:smallCaps/>
          <w:szCs w:val="24"/>
        </w:rPr>
        <w:t>Domestic Preference</w:t>
      </w:r>
      <w:r w:rsidR="00D85311" w:rsidRPr="00EA661D">
        <w:rPr>
          <w:rFonts w:asciiTheme="majorBidi" w:hAnsiTheme="majorBidi" w:cstheme="majorBidi"/>
          <w:b/>
          <w:bCs/>
          <w:sz w:val="26"/>
          <w:szCs w:val="26"/>
          <w:shd w:val="clear" w:color="auto" w:fill="FFFFFF" w:themeFill="background1"/>
        </w:rPr>
        <w:t>:</w:t>
      </w:r>
      <w:r w:rsidRPr="00EA661D">
        <w:rPr>
          <w:rFonts w:asciiTheme="majorBidi" w:hAnsiTheme="majorBidi" w:cstheme="majorBidi"/>
          <w:b/>
          <w:bCs/>
          <w:sz w:val="26"/>
          <w:szCs w:val="26"/>
        </w:rPr>
        <w:t xml:space="preserve"> </w:t>
      </w:r>
      <w:r w:rsidRPr="00EA661D">
        <w:rPr>
          <w:rFonts w:asciiTheme="majorBidi" w:hAnsiTheme="majorBidi" w:cstheme="majorBidi"/>
          <w:szCs w:val="24"/>
        </w:rPr>
        <w:t>The Maximum Margin for the domestic preference in accordance with the rule (4) of Procurement Procedure is as follow:</w:t>
      </w:r>
    </w:p>
    <w:p w14:paraId="0DB04162" w14:textId="77777777" w:rsidR="008A5570" w:rsidRPr="00EA661D" w:rsidRDefault="008A5570" w:rsidP="00002DFC">
      <w:pPr>
        <w:suppressAutoHyphens/>
        <w:spacing w:after="0"/>
        <w:ind w:right="-72"/>
        <w:jc w:val="both"/>
        <w:rPr>
          <w:rFonts w:asciiTheme="majorBidi" w:hAnsiTheme="majorBidi" w:cstheme="majorBidi"/>
          <w:szCs w:val="24"/>
        </w:rPr>
      </w:pPr>
      <w:r w:rsidRPr="00EA661D">
        <w:rPr>
          <w:rFonts w:asciiTheme="majorBidi" w:hAnsiTheme="majorBidi" w:cstheme="majorBidi"/>
          <w:szCs w:val="24"/>
        </w:rPr>
        <w:t>1- Classification of bids:</w:t>
      </w:r>
    </w:p>
    <w:p w14:paraId="3DC8F30A" w14:textId="77777777" w:rsidR="008A5570" w:rsidRPr="00EA661D" w:rsidRDefault="008A5570" w:rsidP="00002DFC">
      <w:pPr>
        <w:spacing w:before="120" w:after="120"/>
        <w:ind w:left="630"/>
        <w:jc w:val="both"/>
        <w:rPr>
          <w:rFonts w:asciiTheme="majorBidi" w:hAnsiTheme="majorBidi" w:cstheme="majorBidi"/>
          <w:szCs w:val="24"/>
        </w:rPr>
      </w:pPr>
      <w:r w:rsidRPr="00EA661D">
        <w:rPr>
          <w:rFonts w:asciiTheme="majorBidi" w:hAnsiTheme="majorBidi" w:cstheme="majorBidi"/>
          <w:szCs w:val="24"/>
        </w:rPr>
        <w:t>1. The Domestic Products compared to the foreign products</w:t>
      </w:r>
      <w:r w:rsidRPr="00EA661D">
        <w:rPr>
          <w:rFonts w:asciiTheme="majorBidi" w:hAnsiTheme="majorBidi" w:cstheme="majorBidi"/>
          <w:b/>
          <w:bCs/>
          <w:szCs w:val="24"/>
        </w:rPr>
        <w:t>: (25%).</w:t>
      </w:r>
    </w:p>
    <w:p w14:paraId="6120A770" w14:textId="77777777" w:rsidR="008A5570" w:rsidRPr="00EA661D" w:rsidRDefault="008A5570" w:rsidP="00002DFC">
      <w:pPr>
        <w:spacing w:before="120" w:after="120"/>
        <w:ind w:left="630"/>
        <w:jc w:val="both"/>
        <w:rPr>
          <w:rFonts w:asciiTheme="majorBidi" w:hAnsiTheme="majorBidi" w:cstheme="majorBidi"/>
          <w:szCs w:val="24"/>
        </w:rPr>
      </w:pPr>
      <w:r w:rsidRPr="00EA661D">
        <w:rPr>
          <w:rFonts w:asciiTheme="majorBidi" w:hAnsiTheme="majorBidi" w:cstheme="majorBidi"/>
          <w:szCs w:val="24"/>
        </w:rPr>
        <w:t xml:space="preserve">2. Domestic Firms and resident foreign firms compared to the non-resident foreign firms in Afghanistan: </w:t>
      </w:r>
      <w:r w:rsidRPr="00EA661D">
        <w:rPr>
          <w:rFonts w:asciiTheme="majorBidi" w:hAnsiTheme="majorBidi" w:cstheme="majorBidi"/>
          <w:b/>
          <w:bCs/>
          <w:szCs w:val="24"/>
        </w:rPr>
        <w:t>(10%).</w:t>
      </w:r>
    </w:p>
    <w:p w14:paraId="3CC4679A" w14:textId="77777777" w:rsidR="008A5570" w:rsidRPr="00EA661D" w:rsidRDefault="008A5570" w:rsidP="00002DFC">
      <w:pPr>
        <w:spacing w:before="120" w:after="120"/>
        <w:ind w:left="630"/>
        <w:jc w:val="both"/>
        <w:rPr>
          <w:rFonts w:asciiTheme="majorBidi" w:hAnsiTheme="majorBidi" w:cstheme="majorBidi"/>
          <w:szCs w:val="24"/>
        </w:rPr>
      </w:pPr>
      <w:r w:rsidRPr="00EA661D">
        <w:rPr>
          <w:rFonts w:asciiTheme="majorBidi" w:hAnsiTheme="majorBidi" w:cstheme="majorBidi"/>
          <w:szCs w:val="24"/>
        </w:rPr>
        <w:t>3. Foreign firms that has a domestic partner of the Joint venture (JV) or committed to have domestic subcontractor, compared to the other foreign firms</w:t>
      </w:r>
      <w:r w:rsidRPr="00EA661D">
        <w:rPr>
          <w:rFonts w:asciiTheme="majorBidi" w:hAnsiTheme="majorBidi" w:cstheme="majorBidi"/>
          <w:b/>
          <w:bCs/>
          <w:szCs w:val="24"/>
        </w:rPr>
        <w:t>: (5%).</w:t>
      </w:r>
    </w:p>
    <w:p w14:paraId="55C758B5" w14:textId="77777777" w:rsidR="007D1059" w:rsidRPr="00EA661D" w:rsidRDefault="008A5570" w:rsidP="00002DFC">
      <w:pPr>
        <w:spacing w:before="120" w:after="120"/>
        <w:ind w:left="630"/>
        <w:jc w:val="both"/>
        <w:rPr>
          <w:rFonts w:asciiTheme="majorBidi" w:hAnsiTheme="majorBidi" w:cstheme="majorBidi"/>
          <w:b/>
          <w:bCs/>
          <w:szCs w:val="24"/>
        </w:rPr>
      </w:pPr>
      <w:r w:rsidRPr="00EA661D">
        <w:rPr>
          <w:rFonts w:asciiTheme="majorBidi" w:hAnsiTheme="majorBidi" w:cstheme="majorBidi"/>
          <w:szCs w:val="24"/>
        </w:rPr>
        <w:t>4. Domestic women-owned Firms, Compared to the domestic and Resident Foreign Firms in Afghanistan:</w:t>
      </w:r>
      <w:r w:rsidRPr="00EA661D">
        <w:rPr>
          <w:rFonts w:asciiTheme="majorBidi" w:hAnsiTheme="majorBidi" w:cstheme="majorBidi"/>
          <w:b/>
          <w:bCs/>
          <w:szCs w:val="24"/>
        </w:rPr>
        <w:t xml:space="preserve"> (5%)</w:t>
      </w:r>
    </w:p>
    <w:p w14:paraId="5BA308D2" w14:textId="77777777" w:rsidR="008A5570" w:rsidRPr="00EA661D" w:rsidRDefault="008A5570" w:rsidP="00002DFC">
      <w:pPr>
        <w:spacing w:before="120" w:after="120"/>
        <w:jc w:val="both"/>
        <w:rPr>
          <w:rFonts w:asciiTheme="majorBidi" w:hAnsiTheme="majorBidi" w:cstheme="majorBidi"/>
          <w:szCs w:val="24"/>
        </w:rPr>
      </w:pPr>
      <w:r w:rsidRPr="00EA661D">
        <w:rPr>
          <w:rFonts w:asciiTheme="majorBidi" w:hAnsiTheme="majorBidi" w:cstheme="majorBidi"/>
          <w:szCs w:val="24"/>
        </w:rPr>
        <w:lastRenderedPageBreak/>
        <w:t xml:space="preserve">2- Compression of bids: </w:t>
      </w:r>
    </w:p>
    <w:p w14:paraId="18963DCD" w14:textId="77777777" w:rsidR="008A5570" w:rsidRPr="00EA661D" w:rsidRDefault="008A5570" w:rsidP="00002DFC">
      <w:pPr>
        <w:spacing w:before="120" w:after="120"/>
        <w:ind w:left="630"/>
        <w:jc w:val="both"/>
        <w:rPr>
          <w:rFonts w:asciiTheme="majorBidi" w:hAnsiTheme="majorBidi" w:cstheme="majorBidi"/>
          <w:szCs w:val="24"/>
        </w:rPr>
      </w:pPr>
      <w:r w:rsidRPr="00EA661D">
        <w:rPr>
          <w:rFonts w:asciiTheme="majorBidi" w:hAnsiTheme="majorBidi" w:cstheme="majorBidi"/>
          <w:szCs w:val="24"/>
        </w:rPr>
        <w:t xml:space="preserve">In the light of Domestic Preference </w:t>
      </w:r>
      <w:r w:rsidR="00002DFC" w:rsidRPr="00EA661D">
        <w:rPr>
          <w:rFonts w:asciiTheme="majorBidi" w:hAnsiTheme="majorBidi" w:cstheme="majorBidi"/>
          <w:szCs w:val="24"/>
        </w:rPr>
        <w:t>percentage,</w:t>
      </w:r>
      <w:r w:rsidRPr="00EA661D">
        <w:rPr>
          <w:rFonts w:asciiTheme="majorBidi" w:hAnsiTheme="majorBidi" w:cstheme="majorBidi"/>
          <w:szCs w:val="24"/>
        </w:rPr>
        <w:t xml:space="preserve"> the Entity shall decrease the real price of beneficiary bids in accordance with the Preferences percentage and consider that for compression with other bids. </w:t>
      </w:r>
    </w:p>
    <w:p w14:paraId="56CDAF52" w14:textId="77777777" w:rsidR="007D1059" w:rsidRPr="00EA661D" w:rsidRDefault="007D1059" w:rsidP="00002DFC">
      <w:pPr>
        <w:spacing w:before="120" w:after="120"/>
        <w:jc w:val="both"/>
        <w:rPr>
          <w:rFonts w:asciiTheme="majorBidi" w:hAnsiTheme="majorBidi" w:cstheme="majorBidi"/>
          <w:szCs w:val="24"/>
          <w:rtl/>
          <w:lang w:bidi="fa-IR"/>
        </w:rPr>
      </w:pPr>
      <w:r w:rsidRPr="00EA661D">
        <w:rPr>
          <w:rFonts w:asciiTheme="majorBidi" w:hAnsiTheme="majorBidi" w:cstheme="majorBidi"/>
          <w:szCs w:val="24"/>
        </w:rPr>
        <w:t>Note: other contents of procurement law article.7, procurement procedure rule.4, NPA (PPD) C</w:t>
      </w:r>
      <w:r w:rsidR="00002DFC" w:rsidRPr="00EA661D">
        <w:rPr>
          <w:rFonts w:asciiTheme="majorBidi" w:hAnsiTheme="majorBidi" w:cstheme="majorBidi"/>
          <w:szCs w:val="24"/>
        </w:rPr>
        <w:t xml:space="preserve">irculars </w:t>
      </w:r>
      <w:r w:rsidRPr="00EA661D">
        <w:rPr>
          <w:rFonts w:asciiTheme="majorBidi" w:hAnsiTheme="majorBidi" w:cstheme="majorBidi"/>
          <w:szCs w:val="24"/>
        </w:rPr>
        <w:t>No. NPA/PPD/C20/1396 and NPA/PPD/No.29/1399 regarding domestic preference is applicable.</w:t>
      </w:r>
      <w:r w:rsidRPr="00EA661D">
        <w:rPr>
          <w:rFonts w:asciiTheme="majorBidi" w:hAnsiTheme="majorBidi" w:cstheme="majorBidi"/>
          <w:szCs w:val="24"/>
          <w:lang w:bidi="fa-IR"/>
        </w:rPr>
        <w:t xml:space="preserve"> </w:t>
      </w:r>
    </w:p>
    <w:p w14:paraId="2BCBD26E" w14:textId="77777777" w:rsidR="00E71F47" w:rsidRPr="00EA661D" w:rsidRDefault="00E71F47" w:rsidP="005B7B64">
      <w:pPr>
        <w:rPr>
          <w:rFonts w:asciiTheme="majorBidi" w:hAnsiTheme="majorBidi" w:cstheme="majorBidi"/>
          <w:b/>
        </w:rPr>
      </w:pPr>
      <w:r w:rsidRPr="00EA661D">
        <w:rPr>
          <w:rFonts w:asciiTheme="majorBidi" w:hAnsiTheme="majorBidi" w:cstheme="majorBidi"/>
          <w:b/>
        </w:rPr>
        <w:t xml:space="preserve">1.3 </w:t>
      </w:r>
      <w:r w:rsidRPr="00EA661D">
        <w:rPr>
          <w:rFonts w:asciiTheme="majorBidi" w:hAnsiTheme="majorBidi" w:cstheme="majorBidi"/>
          <w:b/>
        </w:rPr>
        <w:tab/>
        <w:t>Technical alternatives</w:t>
      </w:r>
      <w:r w:rsidR="00E67338">
        <w:rPr>
          <w:rFonts w:asciiTheme="majorBidi" w:hAnsiTheme="majorBidi" w:cstheme="majorBidi"/>
          <w:b/>
        </w:rPr>
        <w:t>/N/A</w:t>
      </w:r>
    </w:p>
    <w:p w14:paraId="4554802E" w14:textId="77777777" w:rsidR="00E71F47" w:rsidRPr="00EA661D" w:rsidRDefault="00E71F47" w:rsidP="005B7B64">
      <w:pPr>
        <w:jc w:val="both"/>
        <w:rPr>
          <w:rFonts w:asciiTheme="majorBidi" w:hAnsiTheme="majorBidi" w:cstheme="majorBidi"/>
          <w:rtl/>
        </w:rPr>
      </w:pPr>
      <w:r w:rsidRPr="00EA661D">
        <w:rPr>
          <w:rFonts w:asciiTheme="majorBidi" w:hAnsiTheme="majorBidi" w:cstheme="majorBidi"/>
        </w:rPr>
        <w:t>Technical alternatives, if invited in accordance with ITB 13.4, will be evaluated as follows:</w:t>
      </w:r>
      <w:r w:rsidR="005B7B64" w:rsidRPr="00EA661D">
        <w:rPr>
          <w:rFonts w:asciiTheme="majorBidi" w:hAnsiTheme="majorBidi" w:cstheme="majorBidi"/>
        </w:rPr>
        <w:t xml:space="preserve"> N/A</w:t>
      </w:r>
      <w:r w:rsidRPr="00EA661D">
        <w:rPr>
          <w:rFonts w:asciiTheme="majorBidi" w:hAnsiTheme="majorBidi" w:cstheme="majorBidi"/>
          <w:rtl/>
        </w:rPr>
        <w:t xml:space="preserve">     </w:t>
      </w:r>
    </w:p>
    <w:p w14:paraId="55C643B8" w14:textId="77777777" w:rsidR="00E71F47" w:rsidRPr="00EA661D" w:rsidRDefault="00E71F47" w:rsidP="00E71F47">
      <w:pPr>
        <w:rPr>
          <w:rFonts w:asciiTheme="majorBidi" w:hAnsiTheme="majorBidi" w:cstheme="majorBidi"/>
          <w:highlight w:val="yellow"/>
        </w:rPr>
      </w:pPr>
    </w:p>
    <w:p w14:paraId="3220CFF9" w14:textId="77777777" w:rsidR="00D85311" w:rsidRPr="00EA661D" w:rsidRDefault="00D85311" w:rsidP="00755ED2">
      <w:pPr>
        <w:ind w:left="720"/>
        <w:rPr>
          <w:rFonts w:asciiTheme="majorBidi" w:hAnsiTheme="majorBidi" w:cstheme="majorBidi"/>
          <w:i/>
        </w:rPr>
      </w:pPr>
    </w:p>
    <w:p w14:paraId="2FD74D0A" w14:textId="77777777" w:rsidR="005F33A7" w:rsidRPr="00EA661D" w:rsidRDefault="005F33A7">
      <w:pPr>
        <w:rPr>
          <w:rFonts w:asciiTheme="majorBidi" w:hAnsiTheme="majorBidi" w:cstheme="majorBidi"/>
        </w:rPr>
      </w:pPr>
    </w:p>
    <w:p w14:paraId="71B33A58" w14:textId="77777777" w:rsidR="008974F5" w:rsidRPr="00EA661D" w:rsidRDefault="008974F5">
      <w:pPr>
        <w:rPr>
          <w:rFonts w:asciiTheme="majorBidi" w:hAnsiTheme="majorBidi" w:cstheme="majorBidi"/>
          <w:b/>
          <w:sz w:val="28"/>
        </w:rPr>
        <w:sectPr w:rsidR="008974F5" w:rsidRPr="00EA661D" w:rsidSect="00026450">
          <w:headerReference w:type="even" r:id="rId32"/>
          <w:headerReference w:type="default" r:id="rId33"/>
          <w:type w:val="oddPage"/>
          <w:pgSz w:w="12240" w:h="15840" w:code="1"/>
          <w:pgMar w:top="1440" w:right="1620" w:bottom="1440" w:left="1620" w:header="720" w:footer="720" w:gutter="0"/>
          <w:pgNumType w:start="43"/>
          <w:cols w:space="720"/>
          <w:titlePg/>
        </w:sectPr>
      </w:pPr>
    </w:p>
    <w:p w14:paraId="03D22747" w14:textId="77777777" w:rsidR="004A7EAA" w:rsidRPr="00EA661D" w:rsidRDefault="005F33A7" w:rsidP="005B7B64">
      <w:pPr>
        <w:rPr>
          <w:rFonts w:asciiTheme="majorBidi" w:hAnsiTheme="majorBidi" w:cstheme="majorBidi"/>
          <w:b/>
          <w:i/>
          <w:iCs/>
          <w:sz w:val="28"/>
        </w:rPr>
      </w:pPr>
      <w:r w:rsidRPr="00EA661D">
        <w:rPr>
          <w:rFonts w:asciiTheme="majorBidi" w:hAnsiTheme="majorBidi" w:cstheme="majorBidi"/>
          <w:b/>
          <w:sz w:val="28"/>
        </w:rPr>
        <w:lastRenderedPageBreak/>
        <w:t>2.</w:t>
      </w:r>
      <w:r w:rsidRPr="00EA661D">
        <w:rPr>
          <w:rFonts w:asciiTheme="majorBidi" w:hAnsiTheme="majorBidi" w:cstheme="majorBidi"/>
          <w:b/>
          <w:sz w:val="28"/>
        </w:rPr>
        <w:tab/>
      </w:r>
      <w:r w:rsidRPr="00EA661D">
        <w:rPr>
          <w:rFonts w:asciiTheme="majorBidi" w:hAnsiTheme="majorBidi" w:cstheme="majorBidi"/>
          <w:b/>
          <w:iCs/>
          <w:sz w:val="28"/>
        </w:rPr>
        <w:t>Qualification</w:t>
      </w:r>
      <w:r w:rsidRPr="00EA661D">
        <w:rPr>
          <w:rFonts w:asciiTheme="majorBidi" w:hAnsiTheme="majorBidi" w:cstheme="majorBidi"/>
          <w:b/>
          <w:i/>
          <w:iCs/>
          <w:sz w:val="28"/>
        </w:rPr>
        <w:t xml:space="preserve"> </w:t>
      </w:r>
    </w:p>
    <w:tbl>
      <w:tblPr>
        <w:tblW w:w="1260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2813"/>
        <w:gridCol w:w="36"/>
        <w:gridCol w:w="1404"/>
        <w:gridCol w:w="36"/>
        <w:gridCol w:w="54"/>
        <w:gridCol w:w="1350"/>
        <w:gridCol w:w="36"/>
        <w:gridCol w:w="54"/>
        <w:gridCol w:w="90"/>
        <w:gridCol w:w="1260"/>
        <w:gridCol w:w="36"/>
        <w:gridCol w:w="90"/>
        <w:gridCol w:w="54"/>
        <w:gridCol w:w="1237"/>
        <w:gridCol w:w="23"/>
        <w:gridCol w:w="90"/>
        <w:gridCol w:w="180"/>
        <w:gridCol w:w="1507"/>
      </w:tblGrid>
      <w:tr w:rsidR="004A7EAA" w:rsidRPr="00EA661D" w14:paraId="273A6DAB" w14:textId="77777777" w:rsidTr="009F53B5">
        <w:trPr>
          <w:cantSplit/>
          <w:trHeight w:val="70"/>
        </w:trPr>
        <w:tc>
          <w:tcPr>
            <w:tcW w:w="2250" w:type="dxa"/>
          </w:tcPr>
          <w:p w14:paraId="30397216" w14:textId="77777777" w:rsidR="004A7EAA" w:rsidRPr="00EA661D" w:rsidRDefault="004A7EAA" w:rsidP="004A7EAA">
            <w:pPr>
              <w:spacing w:before="120" w:after="120"/>
              <w:jc w:val="center"/>
              <w:rPr>
                <w:rFonts w:asciiTheme="majorBidi" w:hAnsiTheme="majorBidi" w:cstheme="majorBidi"/>
                <w:b/>
              </w:rPr>
            </w:pPr>
            <w:r w:rsidRPr="00EA661D">
              <w:rPr>
                <w:rFonts w:asciiTheme="majorBidi" w:hAnsiTheme="majorBidi" w:cstheme="majorBidi"/>
                <w:b/>
              </w:rPr>
              <w:t>Factor</w:t>
            </w:r>
          </w:p>
        </w:tc>
        <w:tc>
          <w:tcPr>
            <w:tcW w:w="10350" w:type="dxa"/>
            <w:gridSpan w:val="18"/>
          </w:tcPr>
          <w:p w14:paraId="26DA7EAD" w14:textId="77777777" w:rsidR="004A7EAA" w:rsidRPr="00EA661D" w:rsidRDefault="00EA5E56" w:rsidP="00400128">
            <w:pPr>
              <w:pStyle w:val="Heading1"/>
              <w:spacing w:before="0"/>
              <w:rPr>
                <w:rFonts w:asciiTheme="majorBidi" w:hAnsiTheme="majorBidi" w:cstheme="majorBidi"/>
              </w:rPr>
            </w:pPr>
            <w:bookmarkStart w:id="377" w:name="_Toc496006430"/>
            <w:bookmarkStart w:id="378" w:name="_Toc496006831"/>
            <w:bookmarkStart w:id="379" w:name="_Toc496113482"/>
            <w:bookmarkStart w:id="380" w:name="_Toc496359153"/>
            <w:bookmarkStart w:id="381" w:name="_Toc496968116"/>
            <w:bookmarkStart w:id="382" w:name="_Toc498339860"/>
            <w:bookmarkStart w:id="383" w:name="_Toc498848207"/>
            <w:bookmarkStart w:id="384" w:name="_Toc499021785"/>
            <w:bookmarkStart w:id="385" w:name="_Toc499023468"/>
            <w:bookmarkStart w:id="386" w:name="_Toc501529950"/>
            <w:bookmarkStart w:id="387" w:name="_Toc503874228"/>
            <w:bookmarkStart w:id="388" w:name="_Toc23215164"/>
            <w:r w:rsidRPr="00EA661D">
              <w:rPr>
                <w:rFonts w:asciiTheme="majorBidi" w:hAnsiTheme="majorBidi" w:cstheme="majorBidi"/>
              </w:rPr>
              <w:t xml:space="preserve">2.1 </w:t>
            </w:r>
            <w:r w:rsidR="004A7EAA" w:rsidRPr="00EA661D">
              <w:rPr>
                <w:rFonts w:asciiTheme="majorBidi" w:hAnsiTheme="majorBidi" w:cstheme="majorBidi"/>
              </w:rPr>
              <w:t>Eligibility</w:t>
            </w:r>
            <w:bookmarkEnd w:id="377"/>
            <w:bookmarkEnd w:id="378"/>
            <w:bookmarkEnd w:id="379"/>
            <w:bookmarkEnd w:id="380"/>
            <w:bookmarkEnd w:id="381"/>
            <w:bookmarkEnd w:id="382"/>
            <w:bookmarkEnd w:id="383"/>
            <w:bookmarkEnd w:id="384"/>
            <w:bookmarkEnd w:id="385"/>
            <w:bookmarkEnd w:id="386"/>
            <w:bookmarkEnd w:id="387"/>
            <w:bookmarkEnd w:id="388"/>
          </w:p>
        </w:tc>
      </w:tr>
      <w:tr w:rsidR="004A7EAA" w:rsidRPr="00EA661D" w14:paraId="6B9FAFC5" w14:textId="77777777" w:rsidTr="009F53B5">
        <w:trPr>
          <w:cantSplit/>
        </w:trPr>
        <w:tc>
          <w:tcPr>
            <w:tcW w:w="2250" w:type="dxa"/>
            <w:vMerge w:val="restart"/>
            <w:vAlign w:val="center"/>
          </w:tcPr>
          <w:p w14:paraId="078E0327" w14:textId="77777777" w:rsidR="004A7EAA" w:rsidRPr="00EA661D" w:rsidRDefault="004A7EAA" w:rsidP="004A7EAA">
            <w:pPr>
              <w:pStyle w:val="titulo"/>
              <w:spacing w:before="120" w:after="120"/>
              <w:rPr>
                <w:rFonts w:asciiTheme="majorBidi" w:hAnsiTheme="majorBidi" w:cstheme="majorBidi"/>
                <w:b w:val="0"/>
                <w:sz w:val="22"/>
              </w:rPr>
            </w:pPr>
            <w:r w:rsidRPr="00EA661D">
              <w:rPr>
                <w:rFonts w:asciiTheme="majorBidi" w:hAnsiTheme="majorBidi" w:cstheme="majorBidi"/>
                <w:sz w:val="22"/>
              </w:rPr>
              <w:t>Sub-Factor</w:t>
            </w:r>
          </w:p>
        </w:tc>
        <w:tc>
          <w:tcPr>
            <w:tcW w:w="8573" w:type="dxa"/>
            <w:gridSpan w:val="15"/>
          </w:tcPr>
          <w:p w14:paraId="6E1BB453" w14:textId="77777777" w:rsidR="004A7EAA" w:rsidRPr="00EA661D" w:rsidRDefault="004A7EAA" w:rsidP="004A7EAA">
            <w:pPr>
              <w:pStyle w:val="titulo"/>
              <w:spacing w:before="80" w:after="0"/>
              <w:rPr>
                <w:rFonts w:asciiTheme="majorBidi" w:hAnsiTheme="majorBidi" w:cstheme="majorBidi"/>
                <w:sz w:val="22"/>
              </w:rPr>
            </w:pPr>
            <w:r w:rsidRPr="00EA661D">
              <w:rPr>
                <w:rFonts w:asciiTheme="majorBidi" w:hAnsiTheme="majorBidi" w:cstheme="majorBidi"/>
                <w:b w:val="0"/>
                <w:sz w:val="22"/>
              </w:rPr>
              <w:t>Criteria</w:t>
            </w:r>
          </w:p>
        </w:tc>
        <w:tc>
          <w:tcPr>
            <w:tcW w:w="1777" w:type="dxa"/>
            <w:gridSpan w:val="3"/>
            <w:vMerge w:val="restart"/>
            <w:vAlign w:val="center"/>
          </w:tcPr>
          <w:p w14:paraId="37E1C718" w14:textId="77777777" w:rsidR="004A7EAA" w:rsidRPr="00EA661D" w:rsidRDefault="004A7EAA" w:rsidP="004A7EAA">
            <w:pPr>
              <w:pStyle w:val="titulo"/>
              <w:spacing w:before="120" w:after="0"/>
              <w:rPr>
                <w:rFonts w:asciiTheme="majorBidi" w:hAnsiTheme="majorBidi" w:cstheme="majorBidi"/>
                <w:sz w:val="22"/>
              </w:rPr>
            </w:pPr>
            <w:r w:rsidRPr="00EA661D">
              <w:rPr>
                <w:rFonts w:asciiTheme="majorBidi" w:hAnsiTheme="majorBidi" w:cstheme="majorBidi"/>
                <w:sz w:val="22"/>
              </w:rPr>
              <w:t>Documentation Required</w:t>
            </w:r>
          </w:p>
        </w:tc>
      </w:tr>
      <w:tr w:rsidR="004A7EAA" w:rsidRPr="00EA661D" w14:paraId="72BE0002" w14:textId="77777777" w:rsidTr="009F53B5">
        <w:trPr>
          <w:cantSplit/>
        </w:trPr>
        <w:tc>
          <w:tcPr>
            <w:tcW w:w="2250" w:type="dxa"/>
            <w:vMerge/>
          </w:tcPr>
          <w:p w14:paraId="6827006A" w14:textId="77777777" w:rsidR="004A7EAA" w:rsidRPr="00EA661D" w:rsidRDefault="004A7EAA" w:rsidP="004A7EAA">
            <w:pPr>
              <w:ind w:left="360" w:hanging="360"/>
              <w:jc w:val="center"/>
              <w:rPr>
                <w:rFonts w:asciiTheme="majorBidi" w:hAnsiTheme="majorBidi" w:cstheme="majorBidi"/>
                <w:b/>
              </w:rPr>
            </w:pPr>
          </w:p>
        </w:tc>
        <w:tc>
          <w:tcPr>
            <w:tcW w:w="2849" w:type="dxa"/>
            <w:gridSpan w:val="2"/>
            <w:vMerge w:val="restart"/>
            <w:tcBorders>
              <w:bottom w:val="nil"/>
            </w:tcBorders>
            <w:vAlign w:val="center"/>
          </w:tcPr>
          <w:p w14:paraId="3B47D96B" w14:textId="77777777" w:rsidR="004A7EAA" w:rsidRPr="00EA661D" w:rsidRDefault="004A7EAA" w:rsidP="004A7EAA">
            <w:pPr>
              <w:pStyle w:val="titulo"/>
              <w:spacing w:before="120" w:after="120"/>
              <w:rPr>
                <w:rFonts w:asciiTheme="majorBidi" w:hAnsiTheme="majorBidi" w:cstheme="majorBidi"/>
                <w:b w:val="0"/>
                <w:sz w:val="22"/>
              </w:rPr>
            </w:pPr>
            <w:r w:rsidRPr="00EA661D">
              <w:rPr>
                <w:rFonts w:asciiTheme="majorBidi" w:hAnsiTheme="majorBidi" w:cstheme="majorBidi"/>
                <w:sz w:val="22"/>
              </w:rPr>
              <w:t>Requirement</w:t>
            </w:r>
          </w:p>
        </w:tc>
        <w:tc>
          <w:tcPr>
            <w:tcW w:w="5724" w:type="dxa"/>
            <w:gridSpan w:val="13"/>
          </w:tcPr>
          <w:p w14:paraId="4E6CC1D3" w14:textId="77777777" w:rsidR="004A7EAA" w:rsidRPr="00EA661D" w:rsidRDefault="002D0F6E" w:rsidP="004A7EAA">
            <w:pPr>
              <w:pStyle w:val="titulo"/>
              <w:spacing w:before="80" w:after="0"/>
              <w:rPr>
                <w:rFonts w:asciiTheme="majorBidi" w:hAnsiTheme="majorBidi" w:cstheme="majorBidi"/>
                <w:sz w:val="22"/>
              </w:rPr>
            </w:pPr>
            <w:r w:rsidRPr="00EA661D">
              <w:rPr>
                <w:rFonts w:asciiTheme="majorBidi" w:hAnsiTheme="majorBidi" w:cstheme="majorBidi"/>
                <w:sz w:val="22"/>
              </w:rPr>
              <w:t>Bidder</w:t>
            </w:r>
          </w:p>
        </w:tc>
        <w:tc>
          <w:tcPr>
            <w:tcW w:w="1777" w:type="dxa"/>
            <w:gridSpan w:val="3"/>
            <w:vMerge/>
            <w:tcBorders>
              <w:bottom w:val="nil"/>
            </w:tcBorders>
          </w:tcPr>
          <w:p w14:paraId="3D54A155" w14:textId="77777777" w:rsidR="004A7EAA" w:rsidRPr="00EA661D" w:rsidRDefault="004A7EAA" w:rsidP="004A7EAA">
            <w:pPr>
              <w:pStyle w:val="titulo"/>
              <w:spacing w:before="80"/>
              <w:rPr>
                <w:rFonts w:asciiTheme="majorBidi" w:hAnsiTheme="majorBidi" w:cstheme="majorBidi"/>
                <w:b w:val="0"/>
                <w:sz w:val="20"/>
              </w:rPr>
            </w:pPr>
          </w:p>
        </w:tc>
      </w:tr>
      <w:tr w:rsidR="004A7EAA" w:rsidRPr="00EA661D" w14:paraId="469C343D" w14:textId="77777777" w:rsidTr="009F53B5">
        <w:trPr>
          <w:cantSplit/>
        </w:trPr>
        <w:tc>
          <w:tcPr>
            <w:tcW w:w="2250" w:type="dxa"/>
            <w:vMerge/>
          </w:tcPr>
          <w:p w14:paraId="7E134D86" w14:textId="77777777" w:rsidR="004A7EAA" w:rsidRPr="00EA661D" w:rsidRDefault="004A7EAA" w:rsidP="004A7EAA">
            <w:pPr>
              <w:ind w:left="360" w:hanging="360"/>
              <w:jc w:val="center"/>
              <w:rPr>
                <w:rFonts w:asciiTheme="majorBidi" w:hAnsiTheme="majorBidi" w:cstheme="majorBidi"/>
                <w:b/>
              </w:rPr>
            </w:pPr>
          </w:p>
        </w:tc>
        <w:tc>
          <w:tcPr>
            <w:tcW w:w="2849" w:type="dxa"/>
            <w:gridSpan w:val="2"/>
            <w:vMerge/>
            <w:tcBorders>
              <w:top w:val="nil"/>
              <w:bottom w:val="nil"/>
            </w:tcBorders>
          </w:tcPr>
          <w:p w14:paraId="4592172C" w14:textId="77777777" w:rsidR="004A7EAA" w:rsidRPr="00EA661D" w:rsidRDefault="004A7EAA" w:rsidP="004A7EAA">
            <w:pPr>
              <w:ind w:left="360" w:hanging="360"/>
              <w:jc w:val="center"/>
              <w:rPr>
                <w:rFonts w:asciiTheme="majorBidi" w:hAnsiTheme="majorBidi" w:cstheme="majorBidi"/>
                <w:b/>
              </w:rPr>
            </w:pPr>
          </w:p>
        </w:tc>
        <w:tc>
          <w:tcPr>
            <w:tcW w:w="1440" w:type="dxa"/>
            <w:gridSpan w:val="2"/>
            <w:vMerge w:val="restart"/>
          </w:tcPr>
          <w:p w14:paraId="108FD8D1" w14:textId="77777777" w:rsidR="004A7EAA" w:rsidRPr="00EA661D" w:rsidRDefault="004A7EAA" w:rsidP="004A7EAA">
            <w:pPr>
              <w:spacing w:before="80"/>
              <w:jc w:val="center"/>
              <w:rPr>
                <w:rFonts w:asciiTheme="majorBidi" w:hAnsiTheme="majorBidi" w:cstheme="majorBidi"/>
                <w:b/>
              </w:rPr>
            </w:pPr>
            <w:r w:rsidRPr="00EA661D">
              <w:rPr>
                <w:rFonts w:asciiTheme="majorBidi" w:hAnsiTheme="majorBidi" w:cstheme="majorBidi"/>
                <w:b/>
              </w:rPr>
              <w:t>Single Entity</w:t>
            </w:r>
          </w:p>
        </w:tc>
        <w:tc>
          <w:tcPr>
            <w:tcW w:w="4284" w:type="dxa"/>
            <w:gridSpan w:val="11"/>
          </w:tcPr>
          <w:p w14:paraId="797D77A1" w14:textId="77777777" w:rsidR="004A7EAA" w:rsidRPr="00EA661D" w:rsidRDefault="004A7EAA" w:rsidP="004A7EAA">
            <w:pPr>
              <w:pStyle w:val="titulo"/>
              <w:spacing w:before="80" w:after="0"/>
              <w:rPr>
                <w:rFonts w:asciiTheme="majorBidi" w:hAnsiTheme="majorBidi" w:cstheme="majorBidi"/>
                <w:sz w:val="22"/>
              </w:rPr>
            </w:pPr>
            <w:r w:rsidRPr="00EA661D">
              <w:rPr>
                <w:rFonts w:asciiTheme="majorBidi" w:hAnsiTheme="majorBidi" w:cstheme="majorBidi"/>
                <w:sz w:val="22"/>
              </w:rPr>
              <w:t>Joint Venture</w:t>
            </w:r>
            <w:r w:rsidR="00984D2E" w:rsidRPr="00EA661D">
              <w:rPr>
                <w:rFonts w:asciiTheme="majorBidi" w:hAnsiTheme="majorBidi" w:cstheme="majorBidi"/>
                <w:sz w:val="22"/>
              </w:rPr>
              <w:t xml:space="preserve">, </w:t>
            </w:r>
            <w:r w:rsidR="00FF7B61" w:rsidRPr="00EA661D">
              <w:rPr>
                <w:rFonts w:asciiTheme="majorBidi" w:hAnsiTheme="majorBidi" w:cstheme="majorBidi"/>
                <w:sz w:val="22"/>
              </w:rPr>
              <w:t>Consortium</w:t>
            </w:r>
            <w:r w:rsidRPr="00EA661D">
              <w:rPr>
                <w:rFonts w:asciiTheme="majorBidi" w:hAnsiTheme="majorBidi" w:cstheme="majorBidi"/>
                <w:sz w:val="22"/>
              </w:rPr>
              <w:t xml:space="preserve"> or Association</w:t>
            </w:r>
          </w:p>
        </w:tc>
        <w:tc>
          <w:tcPr>
            <w:tcW w:w="1777" w:type="dxa"/>
            <w:gridSpan w:val="3"/>
            <w:vMerge/>
            <w:tcBorders>
              <w:bottom w:val="nil"/>
            </w:tcBorders>
          </w:tcPr>
          <w:p w14:paraId="5D63540C" w14:textId="77777777" w:rsidR="004A7EAA" w:rsidRPr="00EA661D" w:rsidRDefault="004A7EAA" w:rsidP="004A7EAA">
            <w:pPr>
              <w:pStyle w:val="titulo"/>
              <w:spacing w:before="80" w:after="0"/>
              <w:rPr>
                <w:rFonts w:asciiTheme="majorBidi" w:hAnsiTheme="majorBidi" w:cstheme="majorBidi"/>
                <w:sz w:val="20"/>
              </w:rPr>
            </w:pPr>
          </w:p>
        </w:tc>
      </w:tr>
      <w:tr w:rsidR="004A7EAA" w:rsidRPr="00EA661D" w14:paraId="7B9DE263" w14:textId="77777777" w:rsidTr="009F53B5">
        <w:trPr>
          <w:cantSplit/>
        </w:trPr>
        <w:tc>
          <w:tcPr>
            <w:tcW w:w="2250" w:type="dxa"/>
            <w:vMerge/>
          </w:tcPr>
          <w:p w14:paraId="718CE6DE" w14:textId="77777777" w:rsidR="004A7EAA" w:rsidRPr="00EA661D" w:rsidRDefault="004A7EAA" w:rsidP="004A7EAA">
            <w:pPr>
              <w:ind w:left="360" w:hanging="360"/>
              <w:rPr>
                <w:rFonts w:asciiTheme="majorBidi" w:hAnsiTheme="majorBidi" w:cstheme="majorBidi"/>
                <w:b/>
              </w:rPr>
            </w:pPr>
          </w:p>
        </w:tc>
        <w:tc>
          <w:tcPr>
            <w:tcW w:w="2849" w:type="dxa"/>
            <w:gridSpan w:val="2"/>
            <w:vMerge/>
            <w:tcBorders>
              <w:top w:val="nil"/>
            </w:tcBorders>
          </w:tcPr>
          <w:p w14:paraId="4581C344" w14:textId="77777777" w:rsidR="004A7EAA" w:rsidRPr="00EA661D" w:rsidRDefault="004A7EAA" w:rsidP="004A7EAA">
            <w:pPr>
              <w:ind w:left="360" w:hanging="360"/>
              <w:rPr>
                <w:rFonts w:asciiTheme="majorBidi" w:hAnsiTheme="majorBidi" w:cstheme="majorBidi"/>
                <w:b/>
              </w:rPr>
            </w:pPr>
          </w:p>
        </w:tc>
        <w:tc>
          <w:tcPr>
            <w:tcW w:w="1440" w:type="dxa"/>
            <w:gridSpan w:val="2"/>
            <w:vMerge/>
          </w:tcPr>
          <w:p w14:paraId="1E2CE1D8" w14:textId="77777777" w:rsidR="004A7EAA" w:rsidRPr="00EA661D" w:rsidRDefault="004A7EAA" w:rsidP="004A7EAA">
            <w:pPr>
              <w:rPr>
                <w:rFonts w:asciiTheme="majorBidi" w:hAnsiTheme="majorBidi" w:cstheme="majorBidi"/>
                <w:b/>
              </w:rPr>
            </w:pPr>
          </w:p>
        </w:tc>
        <w:tc>
          <w:tcPr>
            <w:tcW w:w="1404" w:type="dxa"/>
            <w:gridSpan w:val="2"/>
            <w:tcBorders>
              <w:top w:val="nil"/>
            </w:tcBorders>
          </w:tcPr>
          <w:p w14:paraId="3AE0E2A7" w14:textId="77777777" w:rsidR="004A7EAA" w:rsidRPr="00EA661D" w:rsidRDefault="004A7EAA" w:rsidP="004A7EAA">
            <w:pPr>
              <w:jc w:val="center"/>
              <w:rPr>
                <w:rFonts w:asciiTheme="majorBidi" w:hAnsiTheme="majorBidi" w:cstheme="majorBidi"/>
                <w:b/>
              </w:rPr>
            </w:pPr>
            <w:r w:rsidRPr="00EA661D">
              <w:rPr>
                <w:rFonts w:asciiTheme="majorBidi" w:hAnsiTheme="majorBidi" w:cstheme="majorBidi"/>
                <w:b/>
              </w:rPr>
              <w:t>All partners combined</w:t>
            </w:r>
          </w:p>
        </w:tc>
        <w:tc>
          <w:tcPr>
            <w:tcW w:w="1440" w:type="dxa"/>
            <w:gridSpan w:val="4"/>
            <w:tcBorders>
              <w:top w:val="nil"/>
            </w:tcBorders>
          </w:tcPr>
          <w:p w14:paraId="6063E992" w14:textId="77777777" w:rsidR="004A7EAA" w:rsidRPr="00EA661D" w:rsidRDefault="004A7EAA" w:rsidP="004A7EAA">
            <w:pPr>
              <w:pStyle w:val="titulo"/>
              <w:spacing w:after="0"/>
              <w:rPr>
                <w:rFonts w:asciiTheme="majorBidi" w:hAnsiTheme="majorBidi" w:cstheme="majorBidi"/>
                <w:sz w:val="22"/>
              </w:rPr>
            </w:pPr>
            <w:r w:rsidRPr="00EA661D">
              <w:rPr>
                <w:rFonts w:asciiTheme="majorBidi" w:hAnsiTheme="majorBidi" w:cstheme="majorBidi"/>
                <w:sz w:val="22"/>
              </w:rPr>
              <w:t>Each partner</w:t>
            </w:r>
          </w:p>
        </w:tc>
        <w:tc>
          <w:tcPr>
            <w:tcW w:w="1440" w:type="dxa"/>
            <w:gridSpan w:val="5"/>
            <w:tcBorders>
              <w:top w:val="nil"/>
            </w:tcBorders>
          </w:tcPr>
          <w:p w14:paraId="74047C20" w14:textId="77777777" w:rsidR="004A7EAA" w:rsidRPr="00EA661D" w:rsidRDefault="004A7EAA" w:rsidP="004A7EAA">
            <w:pPr>
              <w:jc w:val="center"/>
              <w:rPr>
                <w:rFonts w:asciiTheme="majorBidi" w:hAnsiTheme="majorBidi" w:cstheme="majorBidi"/>
                <w:b/>
              </w:rPr>
            </w:pPr>
            <w:r w:rsidRPr="00EA661D">
              <w:rPr>
                <w:rFonts w:asciiTheme="majorBidi" w:hAnsiTheme="majorBidi" w:cstheme="majorBidi"/>
                <w:b/>
              </w:rPr>
              <w:t>At least one partner</w:t>
            </w:r>
          </w:p>
        </w:tc>
        <w:tc>
          <w:tcPr>
            <w:tcW w:w="1777" w:type="dxa"/>
            <w:gridSpan w:val="3"/>
            <w:vMerge/>
            <w:tcBorders>
              <w:top w:val="nil"/>
            </w:tcBorders>
          </w:tcPr>
          <w:p w14:paraId="6B1ABBA7" w14:textId="77777777" w:rsidR="004A7EAA" w:rsidRPr="00EA661D" w:rsidRDefault="004A7EAA" w:rsidP="004A7EAA">
            <w:pPr>
              <w:rPr>
                <w:rFonts w:asciiTheme="majorBidi" w:hAnsiTheme="majorBidi" w:cstheme="majorBidi"/>
                <w:b/>
                <w:sz w:val="20"/>
              </w:rPr>
            </w:pPr>
          </w:p>
        </w:tc>
      </w:tr>
      <w:tr w:rsidR="004A7EAA" w:rsidRPr="00EA661D" w14:paraId="3F8EDA38" w14:textId="77777777" w:rsidTr="009F53B5">
        <w:trPr>
          <w:cantSplit/>
        </w:trPr>
        <w:tc>
          <w:tcPr>
            <w:tcW w:w="2250" w:type="dxa"/>
          </w:tcPr>
          <w:p w14:paraId="7302DF61" w14:textId="77777777" w:rsidR="004A7EAA" w:rsidRPr="00EA661D" w:rsidRDefault="00755ED2" w:rsidP="00755ED2">
            <w:pPr>
              <w:pStyle w:val="Heading2"/>
              <w:tabs>
                <w:tab w:val="left" w:pos="576"/>
              </w:tabs>
              <w:spacing w:before="60" w:after="60"/>
              <w:jc w:val="both"/>
              <w:rPr>
                <w:rFonts w:asciiTheme="majorBidi" w:hAnsiTheme="majorBidi" w:cstheme="majorBidi"/>
                <w:b w:val="0"/>
                <w:sz w:val="20"/>
              </w:rPr>
            </w:pPr>
            <w:bookmarkStart w:id="389" w:name="_Toc496968117"/>
            <w:r w:rsidRPr="00EA661D">
              <w:rPr>
                <w:rFonts w:asciiTheme="majorBidi" w:hAnsiTheme="majorBidi" w:cstheme="majorBidi"/>
                <w:b w:val="0"/>
                <w:sz w:val="20"/>
              </w:rPr>
              <w:t xml:space="preserve">2.1.1 </w:t>
            </w:r>
            <w:r w:rsidRPr="00EA661D">
              <w:rPr>
                <w:rFonts w:asciiTheme="majorBidi" w:hAnsiTheme="majorBidi" w:cstheme="majorBidi"/>
                <w:b w:val="0"/>
                <w:sz w:val="20"/>
              </w:rPr>
              <w:tab/>
            </w:r>
            <w:r w:rsidR="004A7EAA" w:rsidRPr="00EA661D">
              <w:rPr>
                <w:rFonts w:asciiTheme="majorBidi" w:hAnsiTheme="majorBidi" w:cstheme="majorBidi"/>
                <w:b w:val="0"/>
                <w:sz w:val="20"/>
              </w:rPr>
              <w:t>Nationality</w:t>
            </w:r>
            <w:bookmarkEnd w:id="389"/>
            <w:r w:rsidR="004A7EAA" w:rsidRPr="00EA661D">
              <w:rPr>
                <w:rFonts w:asciiTheme="majorBidi" w:hAnsiTheme="majorBidi" w:cstheme="majorBidi"/>
                <w:b w:val="0"/>
                <w:sz w:val="20"/>
              </w:rPr>
              <w:t xml:space="preserve"> </w:t>
            </w:r>
          </w:p>
        </w:tc>
        <w:tc>
          <w:tcPr>
            <w:tcW w:w="2849" w:type="dxa"/>
            <w:gridSpan w:val="2"/>
          </w:tcPr>
          <w:p w14:paraId="50409056" w14:textId="77777777" w:rsidR="004A7EAA" w:rsidRPr="00EA661D" w:rsidRDefault="004A7EAA" w:rsidP="00A65AD4">
            <w:pPr>
              <w:pStyle w:val="BodyTextIndent"/>
              <w:spacing w:before="60" w:after="60"/>
              <w:ind w:left="0"/>
              <w:rPr>
                <w:rFonts w:asciiTheme="majorBidi" w:hAnsiTheme="majorBidi" w:cstheme="majorBidi"/>
                <w:sz w:val="20"/>
              </w:rPr>
            </w:pPr>
            <w:r w:rsidRPr="00EA661D">
              <w:rPr>
                <w:rFonts w:asciiTheme="majorBidi" w:hAnsiTheme="majorBidi" w:cstheme="majorBidi"/>
                <w:sz w:val="20"/>
              </w:rPr>
              <w:t xml:space="preserve">Nationality in accordance with </w:t>
            </w:r>
            <w:r w:rsidR="00C201A3" w:rsidRPr="00EA661D">
              <w:rPr>
                <w:rFonts w:asciiTheme="majorBidi" w:hAnsiTheme="majorBidi" w:cstheme="majorBidi"/>
                <w:sz w:val="20"/>
              </w:rPr>
              <w:t>ITB</w:t>
            </w:r>
            <w:r w:rsidRPr="00EA661D">
              <w:rPr>
                <w:rFonts w:asciiTheme="majorBidi" w:hAnsiTheme="majorBidi" w:cstheme="majorBidi"/>
                <w:sz w:val="20"/>
              </w:rPr>
              <w:t xml:space="preserve"> 4.2.</w:t>
            </w:r>
          </w:p>
        </w:tc>
        <w:tc>
          <w:tcPr>
            <w:tcW w:w="1440" w:type="dxa"/>
            <w:gridSpan w:val="2"/>
          </w:tcPr>
          <w:p w14:paraId="57EE1612" w14:textId="77777777" w:rsidR="004A7EAA" w:rsidRPr="00EA661D" w:rsidRDefault="004A7EAA" w:rsidP="00A65AD4">
            <w:pPr>
              <w:spacing w:before="60" w:after="60"/>
              <w:rPr>
                <w:rFonts w:asciiTheme="majorBidi" w:hAnsiTheme="majorBidi" w:cstheme="majorBidi"/>
                <w:sz w:val="20"/>
              </w:rPr>
            </w:pPr>
            <w:r w:rsidRPr="00EA661D">
              <w:rPr>
                <w:rFonts w:asciiTheme="majorBidi" w:hAnsiTheme="majorBidi" w:cstheme="majorBidi"/>
                <w:sz w:val="20"/>
              </w:rPr>
              <w:t>Must meet requirement</w:t>
            </w:r>
          </w:p>
        </w:tc>
        <w:tc>
          <w:tcPr>
            <w:tcW w:w="1404" w:type="dxa"/>
            <w:gridSpan w:val="2"/>
          </w:tcPr>
          <w:p w14:paraId="63D1A0C8" w14:textId="77777777" w:rsidR="004A7EAA" w:rsidRPr="00EA661D" w:rsidRDefault="004A7EAA" w:rsidP="00A65AD4">
            <w:pPr>
              <w:spacing w:before="60" w:after="60"/>
              <w:rPr>
                <w:rFonts w:asciiTheme="majorBidi" w:hAnsiTheme="majorBidi" w:cstheme="majorBidi"/>
                <w:sz w:val="20"/>
              </w:rPr>
            </w:pPr>
            <w:r w:rsidRPr="00EA661D">
              <w:rPr>
                <w:rFonts w:asciiTheme="majorBidi" w:hAnsiTheme="majorBidi" w:cstheme="majorBidi"/>
                <w:sz w:val="20"/>
              </w:rPr>
              <w:t xml:space="preserve">Existing or intended </w:t>
            </w:r>
            <w:r w:rsidR="00AC60F4" w:rsidRPr="00EA661D">
              <w:rPr>
                <w:rFonts w:asciiTheme="majorBidi" w:hAnsiTheme="majorBidi" w:cstheme="majorBidi"/>
                <w:sz w:val="20"/>
              </w:rPr>
              <w:t>JVA</w:t>
            </w:r>
            <w:r w:rsidRPr="00EA661D">
              <w:rPr>
                <w:rFonts w:asciiTheme="majorBidi" w:hAnsiTheme="majorBidi" w:cstheme="majorBidi"/>
                <w:sz w:val="20"/>
              </w:rPr>
              <w:t xml:space="preserve"> must meet requirement</w:t>
            </w:r>
          </w:p>
        </w:tc>
        <w:tc>
          <w:tcPr>
            <w:tcW w:w="1440" w:type="dxa"/>
            <w:gridSpan w:val="4"/>
          </w:tcPr>
          <w:p w14:paraId="7C11F63D" w14:textId="77777777" w:rsidR="004A7EAA" w:rsidRPr="00EA661D" w:rsidRDefault="004A7EAA" w:rsidP="00A65AD4">
            <w:pPr>
              <w:spacing w:before="60" w:after="60"/>
              <w:rPr>
                <w:rFonts w:asciiTheme="majorBidi" w:hAnsiTheme="majorBidi" w:cstheme="majorBidi"/>
                <w:sz w:val="20"/>
              </w:rPr>
            </w:pPr>
            <w:r w:rsidRPr="00EA661D">
              <w:rPr>
                <w:rFonts w:asciiTheme="majorBidi" w:hAnsiTheme="majorBidi" w:cstheme="majorBidi"/>
                <w:sz w:val="20"/>
              </w:rPr>
              <w:t>Must meet requirement</w:t>
            </w:r>
          </w:p>
        </w:tc>
        <w:tc>
          <w:tcPr>
            <w:tcW w:w="1440" w:type="dxa"/>
            <w:gridSpan w:val="5"/>
          </w:tcPr>
          <w:p w14:paraId="58207D57" w14:textId="77777777" w:rsidR="004A7EAA" w:rsidRPr="00EA661D" w:rsidRDefault="004A7EAA" w:rsidP="00A65AD4">
            <w:pPr>
              <w:spacing w:before="60" w:after="60"/>
              <w:jc w:val="center"/>
              <w:rPr>
                <w:rFonts w:asciiTheme="majorBidi" w:hAnsiTheme="majorBidi" w:cstheme="majorBidi"/>
                <w:sz w:val="20"/>
              </w:rPr>
            </w:pPr>
            <w:r w:rsidRPr="00EA661D">
              <w:rPr>
                <w:rFonts w:asciiTheme="majorBidi" w:hAnsiTheme="majorBidi" w:cstheme="majorBidi"/>
                <w:sz w:val="20"/>
              </w:rPr>
              <w:t>N / A</w:t>
            </w:r>
          </w:p>
        </w:tc>
        <w:tc>
          <w:tcPr>
            <w:tcW w:w="1777" w:type="dxa"/>
            <w:gridSpan w:val="3"/>
          </w:tcPr>
          <w:p w14:paraId="7175641E" w14:textId="77777777" w:rsidR="004A7EAA" w:rsidRPr="00EA661D" w:rsidRDefault="004A7EAA" w:rsidP="00A65AD4">
            <w:pPr>
              <w:spacing w:before="60" w:after="60"/>
              <w:jc w:val="center"/>
              <w:rPr>
                <w:rFonts w:asciiTheme="majorBidi" w:hAnsiTheme="majorBidi" w:cstheme="majorBidi"/>
                <w:sz w:val="20"/>
              </w:rPr>
            </w:pPr>
            <w:r w:rsidRPr="00EA661D">
              <w:rPr>
                <w:rFonts w:asciiTheme="majorBidi" w:hAnsiTheme="majorBidi" w:cstheme="majorBidi"/>
                <w:sz w:val="20"/>
              </w:rPr>
              <w:t>Form ELI –1.1 and 1.2, with attachments</w:t>
            </w:r>
          </w:p>
        </w:tc>
      </w:tr>
      <w:tr w:rsidR="004A7EAA" w:rsidRPr="00EA661D" w14:paraId="139E186B" w14:textId="77777777" w:rsidTr="009F53B5">
        <w:trPr>
          <w:cantSplit/>
        </w:trPr>
        <w:tc>
          <w:tcPr>
            <w:tcW w:w="2250" w:type="dxa"/>
          </w:tcPr>
          <w:p w14:paraId="665671FB" w14:textId="77777777" w:rsidR="004A7EAA" w:rsidRPr="00EA661D" w:rsidRDefault="00755ED2" w:rsidP="00755ED2">
            <w:pPr>
              <w:pStyle w:val="Heading2"/>
              <w:tabs>
                <w:tab w:val="left" w:pos="576"/>
              </w:tabs>
              <w:spacing w:before="60" w:after="60"/>
              <w:rPr>
                <w:rFonts w:asciiTheme="majorBidi" w:hAnsiTheme="majorBidi" w:cstheme="majorBidi"/>
                <w:sz w:val="20"/>
              </w:rPr>
            </w:pPr>
            <w:r w:rsidRPr="00EA661D">
              <w:rPr>
                <w:rFonts w:asciiTheme="majorBidi" w:hAnsiTheme="majorBidi" w:cstheme="majorBidi"/>
                <w:b w:val="0"/>
                <w:sz w:val="20"/>
              </w:rPr>
              <w:t xml:space="preserve">2.1.2 </w:t>
            </w:r>
            <w:r w:rsidRPr="00EA661D">
              <w:rPr>
                <w:rFonts w:asciiTheme="majorBidi" w:hAnsiTheme="majorBidi" w:cstheme="majorBidi"/>
                <w:b w:val="0"/>
                <w:sz w:val="20"/>
              </w:rPr>
              <w:tab/>
            </w:r>
            <w:r w:rsidR="004A7EAA" w:rsidRPr="00EA661D">
              <w:rPr>
                <w:rFonts w:asciiTheme="majorBidi" w:hAnsiTheme="majorBidi" w:cstheme="majorBidi"/>
                <w:b w:val="0"/>
                <w:sz w:val="20"/>
              </w:rPr>
              <w:t>Conflict of Interest</w:t>
            </w:r>
          </w:p>
        </w:tc>
        <w:tc>
          <w:tcPr>
            <w:tcW w:w="2849" w:type="dxa"/>
            <w:gridSpan w:val="2"/>
          </w:tcPr>
          <w:p w14:paraId="1D5F89A5" w14:textId="77777777" w:rsidR="004A7EAA" w:rsidRPr="00EA661D" w:rsidRDefault="004A7EAA" w:rsidP="00A65AD4">
            <w:pPr>
              <w:pStyle w:val="BodyTextIndent"/>
              <w:spacing w:before="60" w:after="60"/>
              <w:ind w:left="0"/>
              <w:rPr>
                <w:rFonts w:asciiTheme="majorBidi" w:hAnsiTheme="majorBidi" w:cstheme="majorBidi"/>
                <w:sz w:val="20"/>
              </w:rPr>
            </w:pPr>
            <w:r w:rsidRPr="00EA661D">
              <w:rPr>
                <w:rFonts w:asciiTheme="majorBidi" w:hAnsiTheme="majorBidi" w:cstheme="majorBidi"/>
                <w:sz w:val="20"/>
              </w:rPr>
              <w:t xml:space="preserve"> No- conflicts </w:t>
            </w:r>
            <w:r w:rsidR="00C201A3" w:rsidRPr="00EA661D">
              <w:rPr>
                <w:rFonts w:asciiTheme="majorBidi" w:hAnsiTheme="majorBidi" w:cstheme="majorBidi"/>
                <w:sz w:val="20"/>
              </w:rPr>
              <w:t>of interests as described in ITB</w:t>
            </w:r>
            <w:r w:rsidRPr="00EA661D">
              <w:rPr>
                <w:rFonts w:asciiTheme="majorBidi" w:hAnsiTheme="majorBidi" w:cstheme="majorBidi"/>
                <w:sz w:val="20"/>
              </w:rPr>
              <w:t xml:space="preserve"> 4.</w:t>
            </w:r>
            <w:r w:rsidR="0035787F" w:rsidRPr="00EA661D">
              <w:rPr>
                <w:rFonts w:asciiTheme="majorBidi" w:hAnsiTheme="majorBidi" w:cstheme="majorBidi"/>
                <w:sz w:val="20"/>
              </w:rPr>
              <w:t>3</w:t>
            </w:r>
            <w:r w:rsidRPr="00EA661D">
              <w:rPr>
                <w:rFonts w:asciiTheme="majorBidi" w:hAnsiTheme="majorBidi" w:cstheme="majorBidi"/>
                <w:sz w:val="20"/>
              </w:rPr>
              <w:t>.</w:t>
            </w:r>
          </w:p>
        </w:tc>
        <w:tc>
          <w:tcPr>
            <w:tcW w:w="1440" w:type="dxa"/>
            <w:gridSpan w:val="2"/>
          </w:tcPr>
          <w:p w14:paraId="75304226" w14:textId="77777777" w:rsidR="004A7EAA" w:rsidRPr="00EA661D" w:rsidRDefault="004A7EAA" w:rsidP="00A65AD4">
            <w:pPr>
              <w:spacing w:before="60" w:after="60"/>
              <w:rPr>
                <w:rFonts w:asciiTheme="majorBidi" w:hAnsiTheme="majorBidi" w:cstheme="majorBidi"/>
                <w:sz w:val="20"/>
              </w:rPr>
            </w:pPr>
            <w:r w:rsidRPr="00EA661D">
              <w:rPr>
                <w:rFonts w:asciiTheme="majorBidi" w:hAnsiTheme="majorBidi" w:cstheme="majorBidi"/>
                <w:sz w:val="20"/>
              </w:rPr>
              <w:t>Must meet requirement</w:t>
            </w:r>
          </w:p>
        </w:tc>
        <w:tc>
          <w:tcPr>
            <w:tcW w:w="1404" w:type="dxa"/>
            <w:gridSpan w:val="2"/>
          </w:tcPr>
          <w:p w14:paraId="5766A962" w14:textId="77777777" w:rsidR="004A7EAA" w:rsidRPr="00EA661D" w:rsidRDefault="004A7EAA" w:rsidP="00A65AD4">
            <w:pPr>
              <w:spacing w:before="60" w:after="60"/>
              <w:rPr>
                <w:rFonts w:asciiTheme="majorBidi" w:hAnsiTheme="majorBidi" w:cstheme="majorBidi"/>
                <w:sz w:val="20"/>
              </w:rPr>
            </w:pPr>
            <w:r w:rsidRPr="00EA661D">
              <w:rPr>
                <w:rFonts w:asciiTheme="majorBidi" w:hAnsiTheme="majorBidi" w:cstheme="majorBidi"/>
                <w:sz w:val="20"/>
              </w:rPr>
              <w:t xml:space="preserve">Existing or intended </w:t>
            </w:r>
            <w:r w:rsidR="00AC60F4" w:rsidRPr="00EA661D">
              <w:rPr>
                <w:rFonts w:asciiTheme="majorBidi" w:hAnsiTheme="majorBidi" w:cstheme="majorBidi"/>
                <w:sz w:val="20"/>
              </w:rPr>
              <w:t>JVA</w:t>
            </w:r>
            <w:r w:rsidRPr="00EA661D">
              <w:rPr>
                <w:rFonts w:asciiTheme="majorBidi" w:hAnsiTheme="majorBidi" w:cstheme="majorBidi"/>
                <w:sz w:val="20"/>
              </w:rPr>
              <w:t xml:space="preserve"> must meet requirement</w:t>
            </w:r>
          </w:p>
        </w:tc>
        <w:tc>
          <w:tcPr>
            <w:tcW w:w="1440" w:type="dxa"/>
            <w:gridSpan w:val="4"/>
          </w:tcPr>
          <w:p w14:paraId="187CFEED" w14:textId="77777777" w:rsidR="004A7EAA" w:rsidRPr="00EA661D" w:rsidRDefault="004A7EAA" w:rsidP="00A65AD4">
            <w:pPr>
              <w:spacing w:before="60" w:after="60"/>
              <w:rPr>
                <w:rFonts w:asciiTheme="majorBidi" w:hAnsiTheme="majorBidi" w:cstheme="majorBidi"/>
                <w:sz w:val="20"/>
              </w:rPr>
            </w:pPr>
            <w:r w:rsidRPr="00EA661D">
              <w:rPr>
                <w:rFonts w:asciiTheme="majorBidi" w:hAnsiTheme="majorBidi" w:cstheme="majorBidi"/>
                <w:sz w:val="20"/>
              </w:rPr>
              <w:t>Must meet requirement</w:t>
            </w:r>
          </w:p>
        </w:tc>
        <w:tc>
          <w:tcPr>
            <w:tcW w:w="1440" w:type="dxa"/>
            <w:gridSpan w:val="5"/>
          </w:tcPr>
          <w:p w14:paraId="0E4C9A46" w14:textId="77777777" w:rsidR="004A7EAA" w:rsidRPr="00EA661D" w:rsidRDefault="004A7EAA" w:rsidP="00A65AD4">
            <w:pPr>
              <w:spacing w:before="60" w:after="60"/>
              <w:jc w:val="center"/>
              <w:rPr>
                <w:rFonts w:asciiTheme="majorBidi" w:hAnsiTheme="majorBidi" w:cstheme="majorBidi"/>
                <w:sz w:val="20"/>
              </w:rPr>
            </w:pPr>
            <w:r w:rsidRPr="00EA661D">
              <w:rPr>
                <w:rFonts w:asciiTheme="majorBidi" w:hAnsiTheme="majorBidi" w:cstheme="majorBidi"/>
                <w:sz w:val="20"/>
              </w:rPr>
              <w:t>N / A</w:t>
            </w:r>
          </w:p>
        </w:tc>
        <w:tc>
          <w:tcPr>
            <w:tcW w:w="1777" w:type="dxa"/>
            <w:gridSpan w:val="3"/>
          </w:tcPr>
          <w:p w14:paraId="2BC7308B" w14:textId="77777777" w:rsidR="004A7EAA" w:rsidRPr="00EA661D" w:rsidRDefault="008F1EFC" w:rsidP="00A65AD4">
            <w:pPr>
              <w:spacing w:before="60" w:after="60"/>
              <w:jc w:val="center"/>
              <w:rPr>
                <w:rFonts w:asciiTheme="majorBidi" w:hAnsiTheme="majorBidi" w:cstheme="majorBidi"/>
                <w:sz w:val="20"/>
              </w:rPr>
            </w:pPr>
            <w:r w:rsidRPr="00EA661D">
              <w:rPr>
                <w:rFonts w:asciiTheme="majorBidi" w:hAnsiTheme="majorBidi" w:cstheme="majorBidi"/>
                <w:sz w:val="20"/>
              </w:rPr>
              <w:t>Letter of Bid</w:t>
            </w:r>
          </w:p>
        </w:tc>
      </w:tr>
      <w:tr w:rsidR="004A7EAA" w:rsidRPr="00EA661D" w14:paraId="1F4F7E7C" w14:textId="77777777" w:rsidTr="009F53B5">
        <w:trPr>
          <w:cantSplit/>
        </w:trPr>
        <w:tc>
          <w:tcPr>
            <w:tcW w:w="2250" w:type="dxa"/>
          </w:tcPr>
          <w:p w14:paraId="331B8522" w14:textId="77777777" w:rsidR="004A7EAA" w:rsidRPr="00EA661D" w:rsidRDefault="00755ED2" w:rsidP="00101AF4">
            <w:pPr>
              <w:pStyle w:val="Heading2"/>
              <w:tabs>
                <w:tab w:val="left" w:pos="576"/>
              </w:tabs>
              <w:spacing w:before="60" w:after="60"/>
              <w:jc w:val="both"/>
              <w:rPr>
                <w:rFonts w:asciiTheme="majorBidi" w:hAnsiTheme="majorBidi" w:cstheme="majorBidi"/>
                <w:sz w:val="20"/>
              </w:rPr>
            </w:pPr>
            <w:r w:rsidRPr="00EA661D">
              <w:rPr>
                <w:rFonts w:asciiTheme="majorBidi" w:hAnsiTheme="majorBidi" w:cstheme="majorBidi"/>
                <w:b w:val="0"/>
                <w:sz w:val="20"/>
              </w:rPr>
              <w:t>2.1.3</w:t>
            </w:r>
            <w:r w:rsidRPr="00EA661D">
              <w:rPr>
                <w:rFonts w:asciiTheme="majorBidi" w:hAnsiTheme="majorBidi" w:cstheme="majorBidi"/>
                <w:b w:val="0"/>
                <w:sz w:val="20"/>
              </w:rPr>
              <w:tab/>
            </w:r>
            <w:r w:rsidR="00101AF4" w:rsidRPr="00EA661D">
              <w:rPr>
                <w:rFonts w:asciiTheme="majorBidi" w:hAnsiTheme="majorBidi" w:cstheme="majorBidi"/>
                <w:b w:val="0"/>
                <w:sz w:val="20"/>
              </w:rPr>
              <w:t xml:space="preserve">Debarment </w:t>
            </w:r>
          </w:p>
        </w:tc>
        <w:tc>
          <w:tcPr>
            <w:tcW w:w="2849" w:type="dxa"/>
            <w:gridSpan w:val="2"/>
          </w:tcPr>
          <w:p w14:paraId="41CF2F09" w14:textId="77777777" w:rsidR="004A7EAA" w:rsidRPr="00EA661D" w:rsidRDefault="004A7EAA" w:rsidP="00101AF4">
            <w:pPr>
              <w:pStyle w:val="BodyTextIndent"/>
              <w:spacing w:before="60" w:after="60"/>
              <w:ind w:left="0"/>
              <w:rPr>
                <w:rFonts w:asciiTheme="majorBidi" w:hAnsiTheme="majorBidi" w:cstheme="majorBidi"/>
                <w:sz w:val="20"/>
              </w:rPr>
            </w:pPr>
            <w:r w:rsidRPr="00EA661D">
              <w:rPr>
                <w:rFonts w:asciiTheme="majorBidi" w:hAnsiTheme="majorBidi" w:cstheme="majorBidi"/>
                <w:sz w:val="20"/>
              </w:rPr>
              <w:t xml:space="preserve">Not having been declared </w:t>
            </w:r>
            <w:r w:rsidR="00101AF4" w:rsidRPr="00EA661D">
              <w:rPr>
                <w:rFonts w:asciiTheme="majorBidi" w:hAnsiTheme="majorBidi" w:cstheme="majorBidi"/>
                <w:sz w:val="20"/>
              </w:rPr>
              <w:t>debarred</w:t>
            </w:r>
            <w:r w:rsidRPr="00EA661D">
              <w:rPr>
                <w:rFonts w:asciiTheme="majorBidi" w:hAnsiTheme="majorBidi" w:cstheme="majorBidi"/>
                <w:sz w:val="20"/>
              </w:rPr>
              <w:t xml:space="preserve"> as des</w:t>
            </w:r>
            <w:r w:rsidR="00C201A3" w:rsidRPr="00EA661D">
              <w:rPr>
                <w:rFonts w:asciiTheme="majorBidi" w:hAnsiTheme="majorBidi" w:cstheme="majorBidi"/>
                <w:sz w:val="20"/>
              </w:rPr>
              <w:t>cribed in ITB</w:t>
            </w:r>
            <w:r w:rsidRPr="00EA661D">
              <w:rPr>
                <w:rFonts w:asciiTheme="majorBidi" w:hAnsiTheme="majorBidi" w:cstheme="majorBidi"/>
                <w:sz w:val="20"/>
              </w:rPr>
              <w:t xml:space="preserve"> 4.</w:t>
            </w:r>
            <w:r w:rsidR="0035787F" w:rsidRPr="00EA661D">
              <w:rPr>
                <w:rFonts w:asciiTheme="majorBidi" w:hAnsiTheme="majorBidi" w:cstheme="majorBidi"/>
                <w:sz w:val="20"/>
              </w:rPr>
              <w:t>4</w:t>
            </w:r>
            <w:r w:rsidRPr="00EA661D">
              <w:rPr>
                <w:rFonts w:asciiTheme="majorBidi" w:hAnsiTheme="majorBidi" w:cstheme="majorBidi"/>
                <w:sz w:val="20"/>
              </w:rPr>
              <w:t>.</w:t>
            </w:r>
          </w:p>
        </w:tc>
        <w:tc>
          <w:tcPr>
            <w:tcW w:w="1440" w:type="dxa"/>
            <w:gridSpan w:val="2"/>
          </w:tcPr>
          <w:p w14:paraId="444C4343" w14:textId="77777777" w:rsidR="004A7EAA" w:rsidRPr="00EA661D" w:rsidRDefault="004A7EAA" w:rsidP="00A65AD4">
            <w:pPr>
              <w:spacing w:before="60" w:after="60"/>
              <w:rPr>
                <w:rFonts w:asciiTheme="majorBidi" w:hAnsiTheme="majorBidi" w:cstheme="majorBidi"/>
                <w:sz w:val="20"/>
              </w:rPr>
            </w:pPr>
            <w:r w:rsidRPr="00EA661D">
              <w:rPr>
                <w:rFonts w:asciiTheme="majorBidi" w:hAnsiTheme="majorBidi" w:cstheme="majorBidi"/>
                <w:sz w:val="20"/>
              </w:rPr>
              <w:t>Must meet requirement</w:t>
            </w:r>
          </w:p>
        </w:tc>
        <w:tc>
          <w:tcPr>
            <w:tcW w:w="1404" w:type="dxa"/>
            <w:gridSpan w:val="2"/>
          </w:tcPr>
          <w:p w14:paraId="3CBD36C2" w14:textId="77777777" w:rsidR="004A7EAA" w:rsidRPr="00EA661D" w:rsidRDefault="004A7EAA" w:rsidP="00A65AD4">
            <w:pPr>
              <w:spacing w:before="60" w:after="60"/>
              <w:rPr>
                <w:rFonts w:asciiTheme="majorBidi" w:hAnsiTheme="majorBidi" w:cstheme="majorBidi"/>
                <w:sz w:val="20"/>
              </w:rPr>
            </w:pPr>
            <w:r w:rsidRPr="00EA661D">
              <w:rPr>
                <w:rFonts w:asciiTheme="majorBidi" w:hAnsiTheme="majorBidi" w:cstheme="majorBidi"/>
                <w:sz w:val="20"/>
              </w:rPr>
              <w:t xml:space="preserve">Existing  </w:t>
            </w:r>
            <w:r w:rsidR="00AC60F4" w:rsidRPr="00EA661D">
              <w:rPr>
                <w:rFonts w:asciiTheme="majorBidi" w:hAnsiTheme="majorBidi" w:cstheme="majorBidi"/>
                <w:sz w:val="20"/>
              </w:rPr>
              <w:t>JVA</w:t>
            </w:r>
            <w:r w:rsidRPr="00EA661D">
              <w:rPr>
                <w:rFonts w:asciiTheme="majorBidi" w:hAnsiTheme="majorBidi" w:cstheme="majorBidi"/>
                <w:sz w:val="20"/>
              </w:rPr>
              <w:t xml:space="preserve"> must meet requirement</w:t>
            </w:r>
          </w:p>
        </w:tc>
        <w:tc>
          <w:tcPr>
            <w:tcW w:w="1440" w:type="dxa"/>
            <w:gridSpan w:val="4"/>
          </w:tcPr>
          <w:p w14:paraId="41EA8D03" w14:textId="77777777" w:rsidR="004A7EAA" w:rsidRPr="00EA661D" w:rsidRDefault="004A7EAA" w:rsidP="00A65AD4">
            <w:pPr>
              <w:spacing w:before="60" w:after="60"/>
              <w:rPr>
                <w:rFonts w:asciiTheme="majorBidi" w:hAnsiTheme="majorBidi" w:cstheme="majorBidi"/>
                <w:sz w:val="20"/>
              </w:rPr>
            </w:pPr>
            <w:r w:rsidRPr="00EA661D">
              <w:rPr>
                <w:rFonts w:asciiTheme="majorBidi" w:hAnsiTheme="majorBidi" w:cstheme="majorBidi"/>
                <w:sz w:val="20"/>
              </w:rPr>
              <w:t xml:space="preserve">Must meet requirement </w:t>
            </w:r>
          </w:p>
        </w:tc>
        <w:tc>
          <w:tcPr>
            <w:tcW w:w="1440" w:type="dxa"/>
            <w:gridSpan w:val="5"/>
          </w:tcPr>
          <w:p w14:paraId="5E309271" w14:textId="77777777" w:rsidR="004A7EAA" w:rsidRPr="00EA661D" w:rsidRDefault="004A7EAA" w:rsidP="00A65AD4">
            <w:pPr>
              <w:spacing w:before="60" w:after="60"/>
              <w:jc w:val="center"/>
              <w:rPr>
                <w:rFonts w:asciiTheme="majorBidi" w:hAnsiTheme="majorBidi" w:cstheme="majorBidi"/>
                <w:sz w:val="20"/>
              </w:rPr>
            </w:pPr>
            <w:r w:rsidRPr="00EA661D">
              <w:rPr>
                <w:rFonts w:asciiTheme="majorBidi" w:hAnsiTheme="majorBidi" w:cstheme="majorBidi"/>
                <w:sz w:val="20"/>
              </w:rPr>
              <w:t>N / A</w:t>
            </w:r>
          </w:p>
        </w:tc>
        <w:tc>
          <w:tcPr>
            <w:tcW w:w="1777" w:type="dxa"/>
            <w:gridSpan w:val="3"/>
          </w:tcPr>
          <w:p w14:paraId="086ED78A" w14:textId="77777777" w:rsidR="004A7EAA" w:rsidRPr="00EA661D" w:rsidRDefault="008F1EFC" w:rsidP="00A65AD4">
            <w:pPr>
              <w:spacing w:before="60" w:after="60"/>
              <w:jc w:val="center"/>
              <w:rPr>
                <w:rFonts w:asciiTheme="majorBidi" w:hAnsiTheme="majorBidi" w:cstheme="majorBidi"/>
                <w:sz w:val="20"/>
              </w:rPr>
            </w:pPr>
            <w:r w:rsidRPr="00EA661D">
              <w:rPr>
                <w:rFonts w:asciiTheme="majorBidi" w:hAnsiTheme="majorBidi" w:cstheme="majorBidi"/>
                <w:sz w:val="20"/>
              </w:rPr>
              <w:t>Letter of Bid</w:t>
            </w:r>
          </w:p>
        </w:tc>
      </w:tr>
      <w:tr w:rsidR="004A7EAA" w:rsidRPr="00EA661D" w14:paraId="477A337B" w14:textId="77777777" w:rsidTr="009F53B5">
        <w:trPr>
          <w:cantSplit/>
          <w:trHeight w:val="665"/>
        </w:trPr>
        <w:tc>
          <w:tcPr>
            <w:tcW w:w="2250" w:type="dxa"/>
          </w:tcPr>
          <w:p w14:paraId="47B41B1C" w14:textId="77777777" w:rsidR="004A7EAA" w:rsidRPr="00EA661D" w:rsidRDefault="006E3803" w:rsidP="00755ED2">
            <w:pPr>
              <w:pStyle w:val="Heading2"/>
              <w:tabs>
                <w:tab w:val="left" w:pos="576"/>
              </w:tabs>
              <w:spacing w:before="60" w:after="60"/>
              <w:jc w:val="both"/>
              <w:rPr>
                <w:rFonts w:asciiTheme="majorBidi" w:hAnsiTheme="majorBidi" w:cstheme="majorBidi"/>
                <w:sz w:val="20"/>
              </w:rPr>
            </w:pPr>
            <w:r w:rsidRPr="00EA661D">
              <w:rPr>
                <w:rFonts w:asciiTheme="majorBidi" w:hAnsiTheme="majorBidi" w:cstheme="majorBidi"/>
                <w:b w:val="0"/>
                <w:sz w:val="20"/>
              </w:rPr>
              <w:t>2.1.4</w:t>
            </w:r>
            <w:r w:rsidRPr="00EA661D">
              <w:rPr>
                <w:rFonts w:asciiTheme="majorBidi" w:hAnsiTheme="majorBidi" w:cstheme="majorBidi"/>
                <w:b w:val="0"/>
                <w:sz w:val="20"/>
              </w:rPr>
              <w:tab/>
            </w:r>
            <w:r w:rsidR="004A7EAA" w:rsidRPr="00EA661D">
              <w:rPr>
                <w:rFonts w:asciiTheme="majorBidi" w:hAnsiTheme="majorBidi" w:cstheme="majorBidi"/>
                <w:b w:val="0"/>
                <w:sz w:val="20"/>
              </w:rPr>
              <w:t>Government Owned Entity</w:t>
            </w:r>
          </w:p>
        </w:tc>
        <w:tc>
          <w:tcPr>
            <w:tcW w:w="2849" w:type="dxa"/>
            <w:gridSpan w:val="2"/>
          </w:tcPr>
          <w:p w14:paraId="6380E69F" w14:textId="77777777" w:rsidR="004A7EAA" w:rsidRPr="00EA661D" w:rsidRDefault="004A7EAA" w:rsidP="00A65AD4">
            <w:pPr>
              <w:pStyle w:val="BodyTextIndent"/>
              <w:spacing w:before="60" w:after="60"/>
              <w:ind w:left="0"/>
              <w:rPr>
                <w:rFonts w:asciiTheme="majorBidi" w:hAnsiTheme="majorBidi" w:cstheme="majorBidi"/>
                <w:sz w:val="20"/>
              </w:rPr>
            </w:pPr>
            <w:r w:rsidRPr="00EA661D">
              <w:rPr>
                <w:rFonts w:asciiTheme="majorBidi" w:hAnsiTheme="majorBidi" w:cstheme="majorBidi"/>
                <w:sz w:val="20"/>
              </w:rPr>
              <w:t>C</w:t>
            </w:r>
            <w:r w:rsidR="00C201A3" w:rsidRPr="00EA661D">
              <w:rPr>
                <w:rFonts w:asciiTheme="majorBidi" w:hAnsiTheme="majorBidi" w:cstheme="majorBidi"/>
                <w:sz w:val="20"/>
              </w:rPr>
              <w:t>ompliance with conditions of ITB</w:t>
            </w:r>
            <w:r w:rsidRPr="00EA661D">
              <w:rPr>
                <w:rFonts w:asciiTheme="majorBidi" w:hAnsiTheme="majorBidi" w:cstheme="majorBidi"/>
                <w:sz w:val="20"/>
              </w:rPr>
              <w:t xml:space="preserve"> 4.</w:t>
            </w:r>
            <w:r w:rsidR="0035787F" w:rsidRPr="00EA661D">
              <w:rPr>
                <w:rFonts w:asciiTheme="majorBidi" w:hAnsiTheme="majorBidi" w:cstheme="majorBidi"/>
                <w:sz w:val="20"/>
              </w:rPr>
              <w:t>5</w:t>
            </w:r>
          </w:p>
        </w:tc>
        <w:tc>
          <w:tcPr>
            <w:tcW w:w="1440" w:type="dxa"/>
            <w:gridSpan w:val="2"/>
            <w:vAlign w:val="center"/>
          </w:tcPr>
          <w:p w14:paraId="631C5FB7" w14:textId="77777777" w:rsidR="004A7EAA" w:rsidRPr="00EA661D" w:rsidRDefault="004A7EAA" w:rsidP="00A65AD4">
            <w:pPr>
              <w:spacing w:before="60" w:after="60"/>
              <w:rPr>
                <w:rFonts w:asciiTheme="majorBidi" w:hAnsiTheme="majorBidi" w:cstheme="majorBidi"/>
                <w:sz w:val="20"/>
              </w:rPr>
            </w:pPr>
            <w:r w:rsidRPr="00EA661D">
              <w:rPr>
                <w:rFonts w:asciiTheme="majorBidi" w:hAnsiTheme="majorBidi" w:cstheme="majorBidi"/>
                <w:sz w:val="20"/>
              </w:rPr>
              <w:t>Must meet requirement</w:t>
            </w:r>
          </w:p>
        </w:tc>
        <w:tc>
          <w:tcPr>
            <w:tcW w:w="1404" w:type="dxa"/>
            <w:gridSpan w:val="2"/>
            <w:vAlign w:val="center"/>
          </w:tcPr>
          <w:p w14:paraId="5290D648" w14:textId="77777777" w:rsidR="004A7EAA" w:rsidRPr="00EA661D" w:rsidRDefault="004A7EAA" w:rsidP="00A65AD4">
            <w:pPr>
              <w:spacing w:before="60" w:after="60"/>
              <w:rPr>
                <w:rFonts w:asciiTheme="majorBidi" w:hAnsiTheme="majorBidi" w:cstheme="majorBidi"/>
                <w:sz w:val="20"/>
              </w:rPr>
            </w:pPr>
            <w:r w:rsidRPr="00EA661D">
              <w:rPr>
                <w:rFonts w:asciiTheme="majorBidi" w:hAnsiTheme="majorBidi" w:cstheme="majorBidi"/>
                <w:sz w:val="20"/>
              </w:rPr>
              <w:t>Must meet requirement</w:t>
            </w:r>
          </w:p>
        </w:tc>
        <w:tc>
          <w:tcPr>
            <w:tcW w:w="1440" w:type="dxa"/>
            <w:gridSpan w:val="4"/>
            <w:vAlign w:val="center"/>
          </w:tcPr>
          <w:p w14:paraId="19796A17" w14:textId="77777777" w:rsidR="004A7EAA" w:rsidRPr="00EA661D" w:rsidRDefault="004A7EAA" w:rsidP="00A65AD4">
            <w:pPr>
              <w:spacing w:before="60" w:after="60"/>
              <w:rPr>
                <w:rFonts w:asciiTheme="majorBidi" w:hAnsiTheme="majorBidi" w:cstheme="majorBidi"/>
                <w:sz w:val="20"/>
              </w:rPr>
            </w:pPr>
            <w:r w:rsidRPr="00EA661D">
              <w:rPr>
                <w:rFonts w:asciiTheme="majorBidi" w:hAnsiTheme="majorBidi" w:cstheme="majorBidi"/>
                <w:sz w:val="20"/>
              </w:rPr>
              <w:t>Must meet requirement</w:t>
            </w:r>
          </w:p>
        </w:tc>
        <w:tc>
          <w:tcPr>
            <w:tcW w:w="1440" w:type="dxa"/>
            <w:gridSpan w:val="5"/>
            <w:vAlign w:val="center"/>
          </w:tcPr>
          <w:p w14:paraId="61E7B757" w14:textId="77777777" w:rsidR="004A7EAA" w:rsidRPr="00EA661D" w:rsidRDefault="004A7EAA" w:rsidP="00A65AD4">
            <w:pPr>
              <w:spacing w:before="60" w:after="60"/>
              <w:jc w:val="center"/>
              <w:rPr>
                <w:rFonts w:asciiTheme="majorBidi" w:hAnsiTheme="majorBidi" w:cstheme="majorBidi"/>
                <w:sz w:val="20"/>
              </w:rPr>
            </w:pPr>
            <w:r w:rsidRPr="00EA661D">
              <w:rPr>
                <w:rFonts w:asciiTheme="majorBidi" w:hAnsiTheme="majorBidi" w:cstheme="majorBidi"/>
                <w:sz w:val="20"/>
              </w:rPr>
              <w:t>N / A</w:t>
            </w:r>
          </w:p>
        </w:tc>
        <w:tc>
          <w:tcPr>
            <w:tcW w:w="1777" w:type="dxa"/>
            <w:gridSpan w:val="3"/>
          </w:tcPr>
          <w:p w14:paraId="11716D49" w14:textId="77777777" w:rsidR="004A7EAA" w:rsidRPr="00EA661D" w:rsidRDefault="004A7EAA" w:rsidP="00A65AD4">
            <w:pPr>
              <w:spacing w:before="60" w:after="60"/>
              <w:jc w:val="center"/>
              <w:rPr>
                <w:rFonts w:asciiTheme="majorBidi" w:hAnsiTheme="majorBidi" w:cstheme="majorBidi"/>
                <w:sz w:val="20"/>
              </w:rPr>
            </w:pPr>
            <w:r w:rsidRPr="00EA661D">
              <w:rPr>
                <w:rFonts w:asciiTheme="majorBidi" w:hAnsiTheme="majorBidi" w:cstheme="majorBidi"/>
                <w:sz w:val="20"/>
              </w:rPr>
              <w:t>Form ELI  –1.1 and 1.2, with attachments</w:t>
            </w:r>
          </w:p>
        </w:tc>
      </w:tr>
      <w:tr w:rsidR="004A7EAA" w:rsidRPr="00EA661D" w14:paraId="5288DAD4" w14:textId="77777777" w:rsidTr="009F53B5">
        <w:trPr>
          <w:cantSplit/>
        </w:trPr>
        <w:tc>
          <w:tcPr>
            <w:tcW w:w="2250" w:type="dxa"/>
          </w:tcPr>
          <w:p w14:paraId="3615C4BC" w14:textId="77777777" w:rsidR="004A7EAA" w:rsidRPr="00EA661D" w:rsidRDefault="004A7EAA" w:rsidP="004A7EAA">
            <w:pPr>
              <w:spacing w:before="120" w:after="120"/>
              <w:jc w:val="center"/>
              <w:rPr>
                <w:rFonts w:asciiTheme="majorBidi" w:hAnsiTheme="majorBidi" w:cstheme="majorBidi"/>
                <w:b/>
              </w:rPr>
            </w:pPr>
            <w:r w:rsidRPr="00EA661D">
              <w:rPr>
                <w:rFonts w:asciiTheme="majorBidi" w:hAnsiTheme="majorBidi" w:cstheme="majorBidi"/>
              </w:rPr>
              <w:br w:type="page"/>
            </w:r>
            <w:r w:rsidRPr="00EA661D">
              <w:rPr>
                <w:rFonts w:asciiTheme="majorBidi" w:hAnsiTheme="majorBidi" w:cstheme="majorBidi"/>
              </w:rPr>
              <w:br w:type="page"/>
            </w:r>
            <w:r w:rsidRPr="00EA661D">
              <w:rPr>
                <w:rFonts w:asciiTheme="majorBidi" w:hAnsiTheme="majorBidi" w:cstheme="majorBidi"/>
              </w:rPr>
              <w:br w:type="page"/>
            </w:r>
            <w:r w:rsidRPr="00EA661D">
              <w:rPr>
                <w:rFonts w:asciiTheme="majorBidi" w:hAnsiTheme="majorBidi" w:cstheme="majorBidi"/>
                <w:b/>
              </w:rPr>
              <w:t>Factor</w:t>
            </w:r>
          </w:p>
        </w:tc>
        <w:tc>
          <w:tcPr>
            <w:tcW w:w="10350" w:type="dxa"/>
            <w:gridSpan w:val="18"/>
          </w:tcPr>
          <w:p w14:paraId="7C292BF9" w14:textId="77777777" w:rsidR="004A7EAA" w:rsidRPr="00EA661D" w:rsidRDefault="00EA5E56" w:rsidP="000F493B">
            <w:pPr>
              <w:pStyle w:val="Heading1"/>
              <w:spacing w:before="0"/>
              <w:rPr>
                <w:rFonts w:asciiTheme="majorBidi" w:hAnsiTheme="majorBidi" w:cstheme="majorBidi"/>
              </w:rPr>
            </w:pPr>
            <w:bookmarkStart w:id="390" w:name="_Toc498339861"/>
            <w:bookmarkStart w:id="391" w:name="_Toc498848208"/>
            <w:bookmarkStart w:id="392" w:name="_Toc499021786"/>
            <w:bookmarkStart w:id="393" w:name="_Toc499023469"/>
            <w:bookmarkStart w:id="394" w:name="_Toc501529951"/>
            <w:bookmarkStart w:id="395" w:name="_Toc503874229"/>
            <w:bookmarkStart w:id="396" w:name="_Toc23215165"/>
            <w:r w:rsidRPr="00EA661D">
              <w:rPr>
                <w:rFonts w:asciiTheme="majorBidi" w:hAnsiTheme="majorBidi" w:cstheme="majorBidi"/>
              </w:rPr>
              <w:t xml:space="preserve">2.2 </w:t>
            </w:r>
            <w:r w:rsidR="004A7EAA" w:rsidRPr="00EA661D">
              <w:rPr>
                <w:rFonts w:asciiTheme="majorBidi" w:hAnsiTheme="majorBidi" w:cstheme="majorBidi"/>
              </w:rPr>
              <w:t>Historical Contract Non-Performance</w:t>
            </w:r>
            <w:bookmarkEnd w:id="390"/>
            <w:bookmarkEnd w:id="391"/>
            <w:bookmarkEnd w:id="392"/>
            <w:bookmarkEnd w:id="393"/>
            <w:bookmarkEnd w:id="394"/>
            <w:bookmarkEnd w:id="395"/>
            <w:bookmarkEnd w:id="396"/>
          </w:p>
        </w:tc>
      </w:tr>
      <w:tr w:rsidR="004A7EAA" w:rsidRPr="00EA661D" w14:paraId="0CCF664C" w14:textId="77777777" w:rsidTr="009F53B5">
        <w:trPr>
          <w:cantSplit/>
        </w:trPr>
        <w:tc>
          <w:tcPr>
            <w:tcW w:w="2250" w:type="dxa"/>
            <w:vMerge w:val="restart"/>
            <w:vAlign w:val="center"/>
          </w:tcPr>
          <w:p w14:paraId="673FDC18" w14:textId="77777777" w:rsidR="004A7EAA" w:rsidRPr="00EA661D" w:rsidRDefault="004A7EAA" w:rsidP="004A7EAA">
            <w:pPr>
              <w:pStyle w:val="titulo"/>
              <w:rPr>
                <w:rFonts w:asciiTheme="majorBidi" w:hAnsiTheme="majorBidi" w:cstheme="majorBidi"/>
                <w:b w:val="0"/>
                <w:sz w:val="22"/>
              </w:rPr>
            </w:pPr>
            <w:r w:rsidRPr="00EA661D">
              <w:rPr>
                <w:rFonts w:asciiTheme="majorBidi" w:hAnsiTheme="majorBidi" w:cstheme="majorBidi"/>
                <w:sz w:val="22"/>
              </w:rPr>
              <w:t>Sub-Factor</w:t>
            </w:r>
          </w:p>
        </w:tc>
        <w:tc>
          <w:tcPr>
            <w:tcW w:w="8550" w:type="dxa"/>
            <w:gridSpan w:val="14"/>
          </w:tcPr>
          <w:p w14:paraId="17EB5FD6" w14:textId="77777777" w:rsidR="004A7EAA" w:rsidRPr="00EA661D" w:rsidRDefault="004A7EAA" w:rsidP="004A7EAA">
            <w:pPr>
              <w:pStyle w:val="titulo"/>
              <w:spacing w:before="80" w:after="80"/>
              <w:rPr>
                <w:rFonts w:asciiTheme="majorBidi" w:hAnsiTheme="majorBidi" w:cstheme="majorBidi"/>
                <w:sz w:val="22"/>
              </w:rPr>
            </w:pPr>
            <w:r w:rsidRPr="00EA661D">
              <w:rPr>
                <w:rFonts w:asciiTheme="majorBidi" w:hAnsiTheme="majorBidi" w:cstheme="majorBidi"/>
                <w:b w:val="0"/>
                <w:sz w:val="22"/>
              </w:rPr>
              <w:t>Criteria</w:t>
            </w:r>
          </w:p>
        </w:tc>
        <w:tc>
          <w:tcPr>
            <w:tcW w:w="1800" w:type="dxa"/>
            <w:gridSpan w:val="4"/>
            <w:vMerge w:val="restart"/>
            <w:vAlign w:val="center"/>
          </w:tcPr>
          <w:p w14:paraId="3BC8436C" w14:textId="77777777" w:rsidR="004A7EAA" w:rsidRPr="00EA661D" w:rsidRDefault="004A7EAA" w:rsidP="004A7EAA">
            <w:pPr>
              <w:spacing w:before="80" w:after="80"/>
              <w:ind w:left="36" w:hanging="36"/>
              <w:jc w:val="center"/>
              <w:rPr>
                <w:rFonts w:asciiTheme="majorBidi" w:hAnsiTheme="majorBidi" w:cstheme="majorBidi"/>
                <w:b/>
              </w:rPr>
            </w:pPr>
            <w:r w:rsidRPr="00EA661D">
              <w:rPr>
                <w:rFonts w:asciiTheme="majorBidi" w:hAnsiTheme="majorBidi" w:cstheme="majorBidi"/>
                <w:b/>
              </w:rPr>
              <w:t>Documentation  Required</w:t>
            </w:r>
          </w:p>
        </w:tc>
      </w:tr>
      <w:tr w:rsidR="004A7EAA" w:rsidRPr="00EA661D" w14:paraId="1CF78BD5" w14:textId="77777777" w:rsidTr="009F53B5">
        <w:trPr>
          <w:cantSplit/>
        </w:trPr>
        <w:tc>
          <w:tcPr>
            <w:tcW w:w="2250" w:type="dxa"/>
            <w:vMerge/>
          </w:tcPr>
          <w:p w14:paraId="0B941FD8" w14:textId="77777777" w:rsidR="004A7EAA" w:rsidRPr="00EA661D" w:rsidRDefault="004A7EAA" w:rsidP="004A7EAA">
            <w:pPr>
              <w:jc w:val="center"/>
              <w:rPr>
                <w:rFonts w:asciiTheme="majorBidi" w:hAnsiTheme="majorBidi" w:cstheme="majorBidi"/>
                <w:b/>
              </w:rPr>
            </w:pPr>
          </w:p>
        </w:tc>
        <w:tc>
          <w:tcPr>
            <w:tcW w:w="2849" w:type="dxa"/>
            <w:gridSpan w:val="2"/>
            <w:vMerge w:val="restart"/>
            <w:vAlign w:val="center"/>
          </w:tcPr>
          <w:p w14:paraId="4C9657B7" w14:textId="77777777" w:rsidR="004A7EAA" w:rsidRPr="00EA661D" w:rsidRDefault="004A7EAA" w:rsidP="004A7EAA">
            <w:pPr>
              <w:pStyle w:val="titulo"/>
              <w:spacing w:after="0"/>
              <w:rPr>
                <w:rFonts w:asciiTheme="majorBidi" w:hAnsiTheme="majorBidi" w:cstheme="majorBidi"/>
                <w:sz w:val="22"/>
              </w:rPr>
            </w:pPr>
            <w:r w:rsidRPr="00EA661D">
              <w:rPr>
                <w:rFonts w:asciiTheme="majorBidi" w:hAnsiTheme="majorBidi" w:cstheme="majorBidi"/>
                <w:sz w:val="22"/>
              </w:rPr>
              <w:t>Requirement</w:t>
            </w:r>
          </w:p>
        </w:tc>
        <w:tc>
          <w:tcPr>
            <w:tcW w:w="5701" w:type="dxa"/>
            <w:gridSpan w:val="12"/>
          </w:tcPr>
          <w:p w14:paraId="3EAFF4CD" w14:textId="77777777" w:rsidR="004A7EAA" w:rsidRPr="00EA661D" w:rsidRDefault="002D0F6E" w:rsidP="004A7EAA">
            <w:pPr>
              <w:pStyle w:val="titulo"/>
              <w:spacing w:before="80" w:after="80"/>
              <w:rPr>
                <w:rFonts w:asciiTheme="majorBidi" w:hAnsiTheme="majorBidi" w:cstheme="majorBidi"/>
                <w:sz w:val="22"/>
              </w:rPr>
            </w:pPr>
            <w:r w:rsidRPr="00EA661D">
              <w:rPr>
                <w:rFonts w:asciiTheme="majorBidi" w:hAnsiTheme="majorBidi" w:cstheme="majorBidi"/>
                <w:sz w:val="22"/>
              </w:rPr>
              <w:t>Bidder</w:t>
            </w:r>
          </w:p>
        </w:tc>
        <w:tc>
          <w:tcPr>
            <w:tcW w:w="1800" w:type="dxa"/>
            <w:gridSpan w:val="4"/>
            <w:vMerge/>
          </w:tcPr>
          <w:p w14:paraId="7F4F36D5" w14:textId="77777777" w:rsidR="004A7EAA" w:rsidRPr="00EA661D" w:rsidRDefault="004A7EAA" w:rsidP="004A7EAA">
            <w:pPr>
              <w:spacing w:before="40"/>
              <w:ind w:left="36" w:hanging="36"/>
              <w:jc w:val="center"/>
              <w:rPr>
                <w:rFonts w:asciiTheme="majorBidi" w:hAnsiTheme="majorBidi" w:cstheme="majorBidi"/>
                <w:b/>
              </w:rPr>
            </w:pPr>
          </w:p>
        </w:tc>
      </w:tr>
      <w:tr w:rsidR="004A7EAA" w:rsidRPr="00EA661D" w14:paraId="0B0C0F15" w14:textId="77777777" w:rsidTr="009F53B5">
        <w:trPr>
          <w:cantSplit/>
        </w:trPr>
        <w:tc>
          <w:tcPr>
            <w:tcW w:w="2250" w:type="dxa"/>
            <w:vMerge/>
          </w:tcPr>
          <w:p w14:paraId="5FBC26FF" w14:textId="77777777" w:rsidR="004A7EAA" w:rsidRPr="00EA661D" w:rsidRDefault="004A7EAA" w:rsidP="004A7EAA">
            <w:pPr>
              <w:rPr>
                <w:rFonts w:asciiTheme="majorBidi" w:hAnsiTheme="majorBidi" w:cstheme="majorBidi"/>
                <w:b/>
              </w:rPr>
            </w:pPr>
          </w:p>
        </w:tc>
        <w:tc>
          <w:tcPr>
            <w:tcW w:w="2849" w:type="dxa"/>
            <w:gridSpan w:val="2"/>
            <w:vMerge/>
          </w:tcPr>
          <w:p w14:paraId="5030DC74" w14:textId="77777777" w:rsidR="004A7EAA" w:rsidRPr="00EA661D" w:rsidRDefault="004A7EAA" w:rsidP="004A7EAA">
            <w:pPr>
              <w:rPr>
                <w:rFonts w:asciiTheme="majorBidi" w:hAnsiTheme="majorBidi" w:cstheme="majorBidi"/>
                <w:b/>
              </w:rPr>
            </w:pPr>
          </w:p>
        </w:tc>
        <w:tc>
          <w:tcPr>
            <w:tcW w:w="1440" w:type="dxa"/>
            <w:gridSpan w:val="2"/>
            <w:vMerge w:val="restart"/>
            <w:vAlign w:val="center"/>
          </w:tcPr>
          <w:p w14:paraId="7D86237B" w14:textId="77777777" w:rsidR="004A7EAA" w:rsidRPr="00EA661D" w:rsidRDefault="004A7EAA" w:rsidP="004A7EAA">
            <w:pPr>
              <w:spacing w:before="40"/>
              <w:jc w:val="center"/>
              <w:rPr>
                <w:rFonts w:asciiTheme="majorBidi" w:hAnsiTheme="majorBidi" w:cstheme="majorBidi"/>
                <w:b/>
              </w:rPr>
            </w:pPr>
            <w:r w:rsidRPr="00EA661D">
              <w:rPr>
                <w:rFonts w:asciiTheme="majorBidi" w:hAnsiTheme="majorBidi" w:cstheme="majorBidi"/>
                <w:b/>
              </w:rPr>
              <w:t>Single Entity</w:t>
            </w:r>
          </w:p>
        </w:tc>
        <w:tc>
          <w:tcPr>
            <w:tcW w:w="4261" w:type="dxa"/>
            <w:gridSpan w:val="10"/>
          </w:tcPr>
          <w:p w14:paraId="1E0C219E" w14:textId="77777777" w:rsidR="004A7EAA" w:rsidRPr="00EA661D" w:rsidRDefault="004A7EAA" w:rsidP="004A7EAA">
            <w:pPr>
              <w:pStyle w:val="titulo"/>
              <w:spacing w:before="40" w:after="0"/>
              <w:rPr>
                <w:rFonts w:asciiTheme="majorBidi" w:hAnsiTheme="majorBidi" w:cstheme="majorBidi"/>
                <w:sz w:val="22"/>
              </w:rPr>
            </w:pPr>
            <w:r w:rsidRPr="00EA661D">
              <w:rPr>
                <w:rFonts w:asciiTheme="majorBidi" w:hAnsiTheme="majorBidi" w:cstheme="majorBidi"/>
                <w:sz w:val="22"/>
              </w:rPr>
              <w:t>Joint Venture</w:t>
            </w:r>
            <w:r w:rsidR="00560EEC" w:rsidRPr="00EA661D">
              <w:rPr>
                <w:rFonts w:asciiTheme="majorBidi" w:hAnsiTheme="majorBidi" w:cstheme="majorBidi"/>
                <w:sz w:val="22"/>
              </w:rPr>
              <w:t xml:space="preserve">, </w:t>
            </w:r>
            <w:r w:rsidR="00FF7B61" w:rsidRPr="00EA661D">
              <w:rPr>
                <w:rFonts w:asciiTheme="majorBidi" w:hAnsiTheme="majorBidi" w:cstheme="majorBidi"/>
                <w:sz w:val="22"/>
              </w:rPr>
              <w:t>Consortium</w:t>
            </w:r>
            <w:r w:rsidRPr="00EA661D">
              <w:rPr>
                <w:rFonts w:asciiTheme="majorBidi" w:hAnsiTheme="majorBidi" w:cstheme="majorBidi"/>
                <w:sz w:val="22"/>
              </w:rPr>
              <w:t xml:space="preserve"> or Association</w:t>
            </w:r>
          </w:p>
        </w:tc>
        <w:tc>
          <w:tcPr>
            <w:tcW w:w="1800" w:type="dxa"/>
            <w:gridSpan w:val="4"/>
            <w:vMerge/>
          </w:tcPr>
          <w:p w14:paraId="52726EA8" w14:textId="77777777" w:rsidR="004A7EAA" w:rsidRPr="00EA661D" w:rsidRDefault="004A7EAA" w:rsidP="004A7EAA">
            <w:pPr>
              <w:spacing w:before="40"/>
              <w:ind w:left="36" w:hanging="36"/>
              <w:jc w:val="center"/>
              <w:rPr>
                <w:rFonts w:asciiTheme="majorBidi" w:hAnsiTheme="majorBidi" w:cstheme="majorBidi"/>
                <w:b/>
              </w:rPr>
            </w:pPr>
          </w:p>
        </w:tc>
      </w:tr>
      <w:tr w:rsidR="004A7EAA" w:rsidRPr="00EA661D" w14:paraId="0F3EB5F4" w14:textId="77777777" w:rsidTr="009F53B5">
        <w:trPr>
          <w:cantSplit/>
          <w:trHeight w:val="600"/>
        </w:trPr>
        <w:tc>
          <w:tcPr>
            <w:tcW w:w="2250" w:type="dxa"/>
            <w:vMerge/>
          </w:tcPr>
          <w:p w14:paraId="68AB4941" w14:textId="77777777" w:rsidR="004A7EAA" w:rsidRPr="00EA661D" w:rsidRDefault="004A7EAA" w:rsidP="004A7EAA">
            <w:pPr>
              <w:rPr>
                <w:rFonts w:asciiTheme="majorBidi" w:hAnsiTheme="majorBidi" w:cstheme="majorBidi"/>
                <w:b/>
              </w:rPr>
            </w:pPr>
          </w:p>
        </w:tc>
        <w:tc>
          <w:tcPr>
            <w:tcW w:w="2849" w:type="dxa"/>
            <w:gridSpan w:val="2"/>
            <w:vMerge/>
          </w:tcPr>
          <w:p w14:paraId="0E263E66" w14:textId="77777777" w:rsidR="004A7EAA" w:rsidRPr="00EA661D" w:rsidRDefault="004A7EAA" w:rsidP="004A7EAA">
            <w:pPr>
              <w:rPr>
                <w:rFonts w:asciiTheme="majorBidi" w:hAnsiTheme="majorBidi" w:cstheme="majorBidi"/>
                <w:b/>
              </w:rPr>
            </w:pPr>
          </w:p>
        </w:tc>
        <w:tc>
          <w:tcPr>
            <w:tcW w:w="1440" w:type="dxa"/>
            <w:gridSpan w:val="2"/>
            <w:vMerge/>
          </w:tcPr>
          <w:p w14:paraId="6C34853A" w14:textId="77777777" w:rsidR="004A7EAA" w:rsidRPr="00EA661D" w:rsidRDefault="004A7EAA" w:rsidP="004A7EAA">
            <w:pPr>
              <w:spacing w:before="40"/>
              <w:ind w:left="36" w:hanging="36"/>
              <w:jc w:val="center"/>
              <w:rPr>
                <w:rFonts w:asciiTheme="majorBidi" w:hAnsiTheme="majorBidi" w:cstheme="majorBidi"/>
                <w:b/>
              </w:rPr>
            </w:pPr>
          </w:p>
        </w:tc>
        <w:tc>
          <w:tcPr>
            <w:tcW w:w="1440" w:type="dxa"/>
            <w:gridSpan w:val="3"/>
          </w:tcPr>
          <w:p w14:paraId="35E7E86C" w14:textId="77777777" w:rsidR="004A7EAA" w:rsidRPr="00EA661D" w:rsidRDefault="004A7EAA" w:rsidP="004A7EAA">
            <w:pPr>
              <w:spacing w:before="40"/>
              <w:jc w:val="center"/>
              <w:rPr>
                <w:rFonts w:asciiTheme="majorBidi" w:hAnsiTheme="majorBidi" w:cstheme="majorBidi"/>
                <w:b/>
              </w:rPr>
            </w:pPr>
            <w:r w:rsidRPr="00EA661D">
              <w:rPr>
                <w:rFonts w:asciiTheme="majorBidi" w:hAnsiTheme="majorBidi" w:cstheme="majorBidi"/>
                <w:b/>
              </w:rPr>
              <w:t>All partners combined</w:t>
            </w:r>
          </w:p>
        </w:tc>
        <w:tc>
          <w:tcPr>
            <w:tcW w:w="1440" w:type="dxa"/>
            <w:gridSpan w:val="4"/>
          </w:tcPr>
          <w:p w14:paraId="1CCC55DF" w14:textId="77777777" w:rsidR="004A7EAA" w:rsidRPr="00EA661D" w:rsidRDefault="004A7EAA" w:rsidP="004A7EAA">
            <w:pPr>
              <w:spacing w:before="40"/>
              <w:jc w:val="center"/>
              <w:rPr>
                <w:rFonts w:asciiTheme="majorBidi" w:hAnsiTheme="majorBidi" w:cstheme="majorBidi"/>
                <w:b/>
              </w:rPr>
            </w:pPr>
            <w:r w:rsidRPr="00EA661D">
              <w:rPr>
                <w:rFonts w:asciiTheme="majorBidi" w:hAnsiTheme="majorBidi" w:cstheme="majorBidi"/>
                <w:b/>
              </w:rPr>
              <w:t>Each partner</w:t>
            </w:r>
          </w:p>
        </w:tc>
        <w:tc>
          <w:tcPr>
            <w:tcW w:w="1381" w:type="dxa"/>
            <w:gridSpan w:val="3"/>
          </w:tcPr>
          <w:p w14:paraId="66070F4C" w14:textId="77777777" w:rsidR="004A7EAA" w:rsidRPr="00EA661D" w:rsidRDefault="004A7EAA" w:rsidP="004A7EAA">
            <w:pPr>
              <w:spacing w:before="40"/>
              <w:jc w:val="center"/>
              <w:rPr>
                <w:rFonts w:asciiTheme="majorBidi" w:hAnsiTheme="majorBidi" w:cstheme="majorBidi"/>
                <w:b/>
              </w:rPr>
            </w:pPr>
            <w:r w:rsidRPr="00EA661D">
              <w:rPr>
                <w:rFonts w:asciiTheme="majorBidi" w:hAnsiTheme="majorBidi" w:cstheme="majorBidi"/>
                <w:b/>
              </w:rPr>
              <w:t>At least one partner</w:t>
            </w:r>
          </w:p>
        </w:tc>
        <w:tc>
          <w:tcPr>
            <w:tcW w:w="1800" w:type="dxa"/>
            <w:gridSpan w:val="4"/>
            <w:vMerge/>
          </w:tcPr>
          <w:p w14:paraId="37E2B4CC" w14:textId="77777777" w:rsidR="004A7EAA" w:rsidRPr="00EA661D" w:rsidRDefault="004A7EAA" w:rsidP="004A7EAA">
            <w:pPr>
              <w:ind w:left="36" w:hanging="36"/>
              <w:jc w:val="center"/>
              <w:rPr>
                <w:rFonts w:asciiTheme="majorBidi" w:hAnsiTheme="majorBidi" w:cstheme="majorBidi"/>
                <w:b/>
              </w:rPr>
            </w:pPr>
          </w:p>
        </w:tc>
      </w:tr>
      <w:tr w:rsidR="00EA12EA" w:rsidRPr="00EA661D" w14:paraId="472E7DAB" w14:textId="77777777" w:rsidTr="00EA12EA">
        <w:trPr>
          <w:cantSplit/>
          <w:trHeight w:val="600"/>
        </w:trPr>
        <w:tc>
          <w:tcPr>
            <w:tcW w:w="2250" w:type="dxa"/>
            <w:shd w:val="clear" w:color="auto" w:fill="auto"/>
          </w:tcPr>
          <w:p w14:paraId="73D6FBD3" w14:textId="77777777" w:rsidR="00EA12EA" w:rsidRPr="00EA661D" w:rsidRDefault="00EA12EA" w:rsidP="00EA12EA">
            <w:pPr>
              <w:pStyle w:val="Heading2"/>
              <w:numPr>
                <w:ilvl w:val="0"/>
                <w:numId w:val="10"/>
              </w:numPr>
              <w:spacing w:before="60" w:after="60"/>
              <w:ind w:left="0" w:firstLine="0"/>
              <w:rPr>
                <w:rFonts w:asciiTheme="majorBidi" w:hAnsiTheme="majorBidi" w:cstheme="majorBidi"/>
                <w:sz w:val="20"/>
              </w:rPr>
            </w:pPr>
            <w:bookmarkStart w:id="397" w:name="_Toc496968124"/>
            <w:r w:rsidRPr="00EA661D">
              <w:rPr>
                <w:rFonts w:asciiTheme="majorBidi" w:hAnsiTheme="majorBidi" w:cstheme="majorBidi"/>
                <w:b w:val="0"/>
                <w:sz w:val="20"/>
              </w:rPr>
              <w:lastRenderedPageBreak/>
              <w:t>History of non-performing contracts</w:t>
            </w:r>
            <w:bookmarkEnd w:id="397"/>
            <w:r>
              <w:rPr>
                <w:rFonts w:asciiTheme="majorBidi" w:hAnsiTheme="majorBidi" w:cstheme="majorBidi"/>
                <w:b w:val="0"/>
                <w:sz w:val="20"/>
              </w:rPr>
              <w:t>/ Not Applicable</w:t>
            </w:r>
          </w:p>
        </w:tc>
        <w:tc>
          <w:tcPr>
            <w:tcW w:w="2849" w:type="dxa"/>
            <w:gridSpan w:val="2"/>
            <w:shd w:val="clear" w:color="auto" w:fill="auto"/>
          </w:tcPr>
          <w:p w14:paraId="1987B19C" w14:textId="77777777" w:rsidR="00EA12EA" w:rsidRPr="00EA661D" w:rsidRDefault="00EA12EA" w:rsidP="00445E01">
            <w:pPr>
              <w:pStyle w:val="BodyTextIndent"/>
              <w:spacing w:before="60" w:after="60"/>
              <w:ind w:left="0"/>
              <w:jc w:val="both"/>
              <w:outlineLvl w:val="0"/>
              <w:rPr>
                <w:rFonts w:asciiTheme="majorBidi" w:hAnsiTheme="majorBidi" w:cstheme="majorBidi"/>
                <w:sz w:val="20"/>
              </w:rPr>
            </w:pPr>
            <w:r w:rsidRPr="00EA661D">
              <w:rPr>
                <w:rFonts w:asciiTheme="majorBidi" w:hAnsiTheme="majorBidi" w:cstheme="majorBidi"/>
                <w:sz w:val="20"/>
              </w:rPr>
              <w:t>Non-performance</w:t>
            </w:r>
            <w:r w:rsidRPr="00EA661D">
              <w:rPr>
                <w:rStyle w:val="FootnoteReference"/>
                <w:rFonts w:asciiTheme="majorBidi" w:hAnsiTheme="majorBidi" w:cstheme="majorBidi"/>
                <w:sz w:val="20"/>
              </w:rPr>
              <w:footnoteReference w:id="5"/>
            </w:r>
            <w:r w:rsidRPr="00EA661D">
              <w:rPr>
                <w:rFonts w:asciiTheme="majorBidi" w:hAnsiTheme="majorBidi" w:cstheme="majorBidi"/>
                <w:sz w:val="20"/>
              </w:rPr>
              <w:t xml:space="preserve"> of a contract did not occur within the last (</w:t>
            </w:r>
            <w:r w:rsidR="00445E01">
              <w:rPr>
                <w:rFonts w:asciiTheme="majorBidi" w:hAnsiTheme="majorBidi" w:cstheme="majorBidi"/>
                <w:b/>
                <w:bCs/>
                <w:sz w:val="20"/>
              </w:rPr>
              <w:t>5</w:t>
            </w:r>
            <w:r w:rsidRPr="00EA661D">
              <w:rPr>
                <w:rFonts w:asciiTheme="majorBidi" w:hAnsiTheme="majorBidi" w:cstheme="majorBidi"/>
                <w:sz w:val="20"/>
              </w:rPr>
              <w:t xml:space="preserve">) years prior to the deadline for application submission, based on all information on fully settled disputes or litigation.  A fully settled dispute or litigation is one that has been resolved in accordance with the Dispute Resolution Mechanism under the respective contract, and where all appeal instances available to the bidder have been exhausted. </w:t>
            </w:r>
          </w:p>
        </w:tc>
        <w:tc>
          <w:tcPr>
            <w:tcW w:w="1440" w:type="dxa"/>
            <w:gridSpan w:val="2"/>
            <w:shd w:val="clear" w:color="auto" w:fill="auto"/>
            <w:vAlign w:val="center"/>
          </w:tcPr>
          <w:p w14:paraId="05B56D24" w14:textId="77777777" w:rsidR="00EA12EA" w:rsidRPr="00EA661D" w:rsidRDefault="00EA12EA" w:rsidP="00EA12EA">
            <w:pPr>
              <w:spacing w:before="60" w:after="60"/>
              <w:outlineLvl w:val="0"/>
              <w:rPr>
                <w:rFonts w:asciiTheme="majorBidi" w:hAnsiTheme="majorBidi" w:cstheme="majorBidi"/>
                <w:sz w:val="20"/>
              </w:rPr>
            </w:pPr>
            <w:r w:rsidRPr="00EA661D">
              <w:rPr>
                <w:rFonts w:asciiTheme="majorBidi" w:hAnsiTheme="majorBidi" w:cstheme="majorBidi"/>
                <w:sz w:val="20"/>
              </w:rPr>
              <w:t>Must meet requirement by itself or as partner to past or existing JVA</w:t>
            </w:r>
            <w:r>
              <w:rPr>
                <w:rFonts w:asciiTheme="majorBidi" w:hAnsiTheme="majorBidi" w:cstheme="majorBidi"/>
                <w:sz w:val="20"/>
              </w:rPr>
              <w:t>. N/A</w:t>
            </w:r>
          </w:p>
        </w:tc>
        <w:tc>
          <w:tcPr>
            <w:tcW w:w="1440" w:type="dxa"/>
            <w:gridSpan w:val="3"/>
            <w:shd w:val="clear" w:color="auto" w:fill="auto"/>
            <w:vAlign w:val="center"/>
          </w:tcPr>
          <w:p w14:paraId="1C28ABC9" w14:textId="77777777" w:rsidR="00EA12EA" w:rsidRDefault="00EA12EA" w:rsidP="00EA12EA">
            <w:pPr>
              <w:jc w:val="center"/>
            </w:pPr>
            <w:r w:rsidRPr="0099279F">
              <w:rPr>
                <w:rFonts w:asciiTheme="majorBidi" w:hAnsiTheme="majorBidi" w:cstheme="majorBidi"/>
                <w:sz w:val="20"/>
              </w:rPr>
              <w:t>N/A</w:t>
            </w:r>
          </w:p>
        </w:tc>
        <w:tc>
          <w:tcPr>
            <w:tcW w:w="1440" w:type="dxa"/>
            <w:gridSpan w:val="4"/>
            <w:shd w:val="clear" w:color="auto" w:fill="auto"/>
            <w:vAlign w:val="center"/>
          </w:tcPr>
          <w:p w14:paraId="5F531037" w14:textId="77777777" w:rsidR="00EA12EA" w:rsidRDefault="00EA12EA" w:rsidP="00EA12EA">
            <w:pPr>
              <w:jc w:val="center"/>
            </w:pPr>
            <w:r w:rsidRPr="0099279F">
              <w:rPr>
                <w:rFonts w:asciiTheme="majorBidi" w:hAnsiTheme="majorBidi" w:cstheme="majorBidi"/>
                <w:sz w:val="20"/>
              </w:rPr>
              <w:t>N/A</w:t>
            </w:r>
          </w:p>
        </w:tc>
        <w:tc>
          <w:tcPr>
            <w:tcW w:w="1381" w:type="dxa"/>
            <w:gridSpan w:val="3"/>
            <w:shd w:val="clear" w:color="auto" w:fill="auto"/>
            <w:vAlign w:val="center"/>
          </w:tcPr>
          <w:p w14:paraId="10A1F1CA" w14:textId="77777777" w:rsidR="00EA12EA" w:rsidRDefault="00EA12EA" w:rsidP="00EA12EA">
            <w:pPr>
              <w:jc w:val="center"/>
            </w:pPr>
            <w:r w:rsidRPr="0099279F">
              <w:rPr>
                <w:rFonts w:asciiTheme="majorBidi" w:hAnsiTheme="majorBidi" w:cstheme="majorBidi"/>
                <w:sz w:val="20"/>
              </w:rPr>
              <w:t>N/A</w:t>
            </w:r>
          </w:p>
        </w:tc>
        <w:tc>
          <w:tcPr>
            <w:tcW w:w="1800" w:type="dxa"/>
            <w:gridSpan w:val="4"/>
            <w:shd w:val="clear" w:color="auto" w:fill="auto"/>
            <w:vAlign w:val="center"/>
          </w:tcPr>
          <w:p w14:paraId="2FC583C3" w14:textId="77777777" w:rsidR="00EA12EA" w:rsidRDefault="00EA12EA" w:rsidP="00EA12EA">
            <w:pPr>
              <w:spacing w:before="60" w:after="60"/>
              <w:jc w:val="center"/>
              <w:outlineLvl w:val="0"/>
              <w:rPr>
                <w:rFonts w:asciiTheme="majorBidi" w:hAnsiTheme="majorBidi" w:cstheme="majorBidi"/>
                <w:sz w:val="20"/>
              </w:rPr>
            </w:pPr>
            <w:r w:rsidRPr="00EA661D">
              <w:rPr>
                <w:rFonts w:asciiTheme="majorBidi" w:hAnsiTheme="majorBidi" w:cstheme="majorBidi"/>
                <w:sz w:val="20"/>
              </w:rPr>
              <w:t xml:space="preserve">Form CON </w:t>
            </w:r>
            <w:r>
              <w:rPr>
                <w:rFonts w:asciiTheme="majorBidi" w:hAnsiTheme="majorBidi" w:cstheme="majorBidi"/>
                <w:sz w:val="20"/>
              </w:rPr>
              <w:t>–</w:t>
            </w:r>
            <w:r w:rsidRPr="00EA661D">
              <w:rPr>
                <w:rFonts w:asciiTheme="majorBidi" w:hAnsiTheme="majorBidi" w:cstheme="majorBidi"/>
                <w:sz w:val="20"/>
              </w:rPr>
              <w:t xml:space="preserve"> 2</w:t>
            </w:r>
          </w:p>
          <w:p w14:paraId="475C9E37" w14:textId="77777777" w:rsidR="00EA12EA" w:rsidRPr="00EA661D" w:rsidRDefault="00EA12EA" w:rsidP="00EA12EA">
            <w:pPr>
              <w:spacing w:before="60" w:after="60"/>
              <w:jc w:val="center"/>
              <w:outlineLvl w:val="0"/>
              <w:rPr>
                <w:rFonts w:asciiTheme="majorBidi" w:hAnsiTheme="majorBidi" w:cstheme="majorBidi"/>
                <w:sz w:val="20"/>
              </w:rPr>
            </w:pPr>
            <w:r>
              <w:rPr>
                <w:rFonts w:asciiTheme="majorBidi" w:hAnsiTheme="majorBidi" w:cstheme="majorBidi"/>
                <w:sz w:val="20"/>
              </w:rPr>
              <w:t>N/A</w:t>
            </w:r>
          </w:p>
        </w:tc>
      </w:tr>
      <w:tr w:rsidR="004A7EAA" w:rsidRPr="00EA661D" w14:paraId="4A54DB57" w14:textId="77777777" w:rsidTr="00EA12EA">
        <w:trPr>
          <w:cantSplit/>
          <w:trHeight w:val="600"/>
        </w:trPr>
        <w:tc>
          <w:tcPr>
            <w:tcW w:w="2250" w:type="dxa"/>
            <w:shd w:val="clear" w:color="auto" w:fill="auto"/>
          </w:tcPr>
          <w:p w14:paraId="5D97F338" w14:textId="77777777" w:rsidR="004A7EAA" w:rsidRPr="00EA661D" w:rsidRDefault="004A7EAA" w:rsidP="00A4559B">
            <w:pPr>
              <w:pStyle w:val="Heading2"/>
              <w:numPr>
                <w:ilvl w:val="0"/>
                <w:numId w:val="10"/>
              </w:numPr>
              <w:spacing w:before="60" w:after="60"/>
              <w:ind w:left="0" w:firstLine="0"/>
              <w:rPr>
                <w:rFonts w:asciiTheme="majorBidi" w:hAnsiTheme="majorBidi" w:cstheme="majorBidi"/>
                <w:sz w:val="20"/>
              </w:rPr>
            </w:pPr>
            <w:bookmarkStart w:id="398" w:name="_Toc496968125"/>
            <w:r w:rsidRPr="00EA661D">
              <w:rPr>
                <w:rFonts w:asciiTheme="majorBidi" w:hAnsiTheme="majorBidi" w:cstheme="majorBidi"/>
                <w:b w:val="0"/>
                <w:sz w:val="20"/>
              </w:rPr>
              <w:t>Pending Litigation</w:t>
            </w:r>
            <w:bookmarkEnd w:id="398"/>
            <w:r w:rsidR="00647010">
              <w:rPr>
                <w:rFonts w:asciiTheme="majorBidi" w:hAnsiTheme="majorBidi" w:cstheme="majorBidi"/>
                <w:b w:val="0"/>
                <w:sz w:val="20"/>
              </w:rPr>
              <w:t>/ Not Applicable</w:t>
            </w:r>
          </w:p>
        </w:tc>
        <w:tc>
          <w:tcPr>
            <w:tcW w:w="2849" w:type="dxa"/>
            <w:gridSpan w:val="2"/>
            <w:shd w:val="clear" w:color="auto" w:fill="auto"/>
          </w:tcPr>
          <w:p w14:paraId="295A8CFA" w14:textId="77777777" w:rsidR="004A7EAA" w:rsidRPr="00EA661D" w:rsidRDefault="004A7EAA" w:rsidP="00BD0BAE">
            <w:pPr>
              <w:pStyle w:val="Heading3"/>
              <w:spacing w:before="60" w:after="60"/>
              <w:jc w:val="both"/>
              <w:rPr>
                <w:rFonts w:asciiTheme="majorBidi" w:hAnsiTheme="majorBidi" w:cstheme="majorBidi"/>
                <w:sz w:val="20"/>
              </w:rPr>
            </w:pPr>
            <w:r w:rsidRPr="00EA661D">
              <w:rPr>
                <w:rFonts w:asciiTheme="majorBidi" w:hAnsiTheme="majorBidi" w:cstheme="majorBidi"/>
                <w:b w:val="0"/>
                <w:sz w:val="20"/>
                <w:szCs w:val="26"/>
                <w:lang w:bidi="ar-SA"/>
              </w:rPr>
              <w:t xml:space="preserve">All pending litigation shall in total not represent more than </w:t>
            </w:r>
            <w:r w:rsidR="00BD0BAE" w:rsidRPr="00EA661D">
              <w:rPr>
                <w:rFonts w:asciiTheme="majorBidi" w:hAnsiTheme="majorBidi" w:cstheme="majorBidi"/>
                <w:b w:val="0"/>
                <w:sz w:val="20"/>
                <w:szCs w:val="26"/>
                <w:lang w:bidi="ar-SA"/>
              </w:rPr>
              <w:t>Ten</w:t>
            </w:r>
            <w:r w:rsidR="00F51C26" w:rsidRPr="00EA661D">
              <w:rPr>
                <w:rFonts w:asciiTheme="majorBidi" w:hAnsiTheme="majorBidi" w:cstheme="majorBidi"/>
                <w:b w:val="0"/>
                <w:sz w:val="20"/>
                <w:szCs w:val="26"/>
                <w:lang w:bidi="ar-SA"/>
              </w:rPr>
              <w:t xml:space="preserve"> percent (</w:t>
            </w:r>
            <w:r w:rsidR="00BD0BAE" w:rsidRPr="00EA661D">
              <w:rPr>
                <w:rFonts w:asciiTheme="majorBidi" w:hAnsiTheme="majorBidi" w:cstheme="majorBidi"/>
                <w:b w:val="0"/>
                <w:sz w:val="20"/>
                <w:szCs w:val="26"/>
                <w:lang w:bidi="ar-SA"/>
              </w:rPr>
              <w:t>1</w:t>
            </w:r>
            <w:r w:rsidR="00F51C26" w:rsidRPr="00EA661D">
              <w:rPr>
                <w:rFonts w:asciiTheme="majorBidi" w:hAnsiTheme="majorBidi" w:cstheme="majorBidi"/>
                <w:b w:val="0"/>
                <w:sz w:val="20"/>
                <w:szCs w:val="26"/>
                <w:lang w:bidi="ar-SA"/>
              </w:rPr>
              <w:t>0</w:t>
            </w:r>
            <w:r w:rsidRPr="00EA661D">
              <w:rPr>
                <w:rFonts w:asciiTheme="majorBidi" w:hAnsiTheme="majorBidi" w:cstheme="majorBidi"/>
                <w:b w:val="0"/>
                <w:sz w:val="20"/>
                <w:szCs w:val="26"/>
                <w:lang w:bidi="ar-SA"/>
              </w:rPr>
              <w:t xml:space="preserve">%) of the </w:t>
            </w:r>
            <w:r w:rsidR="00EF3006" w:rsidRPr="00EA661D">
              <w:rPr>
                <w:rFonts w:asciiTheme="majorBidi" w:hAnsiTheme="majorBidi" w:cstheme="majorBidi"/>
                <w:b w:val="0"/>
                <w:sz w:val="20"/>
                <w:szCs w:val="26"/>
                <w:lang w:bidi="ar-SA"/>
              </w:rPr>
              <w:t>Bidder’s net</w:t>
            </w:r>
            <w:r w:rsidRPr="00EA661D">
              <w:rPr>
                <w:rFonts w:asciiTheme="majorBidi" w:hAnsiTheme="majorBidi" w:cstheme="majorBidi"/>
                <w:b w:val="0"/>
                <w:sz w:val="20"/>
                <w:szCs w:val="26"/>
                <w:lang w:bidi="ar-SA"/>
              </w:rPr>
              <w:t xml:space="preserve"> worth and shall be treated as resolved against the </w:t>
            </w:r>
            <w:r w:rsidR="002D0F6E" w:rsidRPr="00EA661D">
              <w:rPr>
                <w:rFonts w:asciiTheme="majorBidi" w:hAnsiTheme="majorBidi" w:cstheme="majorBidi"/>
                <w:b w:val="0"/>
                <w:sz w:val="20"/>
                <w:szCs w:val="26"/>
                <w:lang w:bidi="ar-SA"/>
              </w:rPr>
              <w:t>Bidder</w:t>
            </w:r>
            <w:r w:rsidRPr="00EA661D">
              <w:rPr>
                <w:rFonts w:asciiTheme="majorBidi" w:hAnsiTheme="majorBidi" w:cstheme="majorBidi"/>
                <w:b w:val="0"/>
                <w:sz w:val="20"/>
                <w:szCs w:val="26"/>
                <w:lang w:bidi="ar-SA"/>
              </w:rPr>
              <w:t>.</w:t>
            </w:r>
            <w:r w:rsidRPr="00EA661D">
              <w:rPr>
                <w:rFonts w:asciiTheme="majorBidi" w:hAnsiTheme="majorBidi" w:cstheme="majorBidi"/>
                <w:sz w:val="20"/>
              </w:rPr>
              <w:t xml:space="preserve"> </w:t>
            </w:r>
          </w:p>
        </w:tc>
        <w:tc>
          <w:tcPr>
            <w:tcW w:w="1440" w:type="dxa"/>
            <w:gridSpan w:val="2"/>
            <w:shd w:val="clear" w:color="auto" w:fill="auto"/>
            <w:vAlign w:val="center"/>
          </w:tcPr>
          <w:p w14:paraId="11DF204D" w14:textId="77777777" w:rsidR="00355D0C" w:rsidRPr="00EA661D" w:rsidRDefault="004A7EAA" w:rsidP="00EA12EA">
            <w:pPr>
              <w:spacing w:before="60" w:after="60"/>
              <w:jc w:val="both"/>
              <w:rPr>
                <w:rFonts w:asciiTheme="majorBidi" w:hAnsiTheme="majorBidi" w:cstheme="majorBidi"/>
                <w:sz w:val="20"/>
              </w:rPr>
            </w:pPr>
            <w:r w:rsidRPr="00EA661D">
              <w:rPr>
                <w:rFonts w:asciiTheme="majorBidi" w:hAnsiTheme="majorBidi" w:cstheme="majorBidi"/>
                <w:sz w:val="20"/>
              </w:rPr>
              <w:t xml:space="preserve">Must meet requirement by itself or as partner to past or existing </w:t>
            </w:r>
            <w:r w:rsidR="00AC60F4" w:rsidRPr="00EA661D">
              <w:rPr>
                <w:rFonts w:asciiTheme="majorBidi" w:hAnsiTheme="majorBidi" w:cstheme="majorBidi"/>
                <w:sz w:val="20"/>
              </w:rPr>
              <w:t>JVA</w:t>
            </w:r>
            <w:r w:rsidR="00EA12EA">
              <w:rPr>
                <w:rFonts w:asciiTheme="majorBidi" w:hAnsiTheme="majorBidi" w:cstheme="majorBidi"/>
                <w:sz w:val="20"/>
              </w:rPr>
              <w:t>. N/</w:t>
            </w:r>
            <w:r w:rsidR="00355D0C" w:rsidRPr="00EA661D">
              <w:rPr>
                <w:rFonts w:asciiTheme="majorBidi" w:hAnsiTheme="majorBidi" w:cstheme="majorBidi"/>
                <w:sz w:val="20"/>
              </w:rPr>
              <w:t>A</w:t>
            </w:r>
          </w:p>
        </w:tc>
        <w:tc>
          <w:tcPr>
            <w:tcW w:w="1440" w:type="dxa"/>
            <w:gridSpan w:val="3"/>
            <w:shd w:val="clear" w:color="auto" w:fill="auto"/>
            <w:vAlign w:val="center"/>
          </w:tcPr>
          <w:p w14:paraId="37E6D668" w14:textId="77777777" w:rsidR="004A7EAA" w:rsidRPr="00EA661D" w:rsidRDefault="00EA12EA" w:rsidP="00A65AD4">
            <w:pPr>
              <w:spacing w:before="60" w:after="60"/>
              <w:jc w:val="center"/>
              <w:rPr>
                <w:rFonts w:asciiTheme="majorBidi" w:hAnsiTheme="majorBidi" w:cstheme="majorBidi"/>
                <w:sz w:val="20"/>
              </w:rPr>
            </w:pPr>
            <w:r>
              <w:rPr>
                <w:rFonts w:asciiTheme="majorBidi" w:hAnsiTheme="majorBidi" w:cstheme="majorBidi"/>
                <w:sz w:val="20"/>
              </w:rPr>
              <w:t>N/</w:t>
            </w:r>
            <w:r w:rsidRPr="00EA661D">
              <w:rPr>
                <w:rFonts w:asciiTheme="majorBidi" w:hAnsiTheme="majorBidi" w:cstheme="majorBidi"/>
                <w:sz w:val="20"/>
              </w:rPr>
              <w:t>A</w:t>
            </w:r>
          </w:p>
        </w:tc>
        <w:tc>
          <w:tcPr>
            <w:tcW w:w="1440" w:type="dxa"/>
            <w:gridSpan w:val="4"/>
            <w:shd w:val="clear" w:color="auto" w:fill="auto"/>
            <w:vAlign w:val="center"/>
          </w:tcPr>
          <w:p w14:paraId="2DBC229B" w14:textId="77777777" w:rsidR="00355D0C" w:rsidRPr="00EA661D" w:rsidRDefault="004A7EAA" w:rsidP="00EA12EA">
            <w:pPr>
              <w:spacing w:before="60" w:after="60"/>
              <w:jc w:val="both"/>
              <w:rPr>
                <w:rFonts w:asciiTheme="majorBidi" w:hAnsiTheme="majorBidi" w:cstheme="majorBidi"/>
                <w:sz w:val="20"/>
              </w:rPr>
            </w:pPr>
            <w:r w:rsidRPr="00EA661D">
              <w:rPr>
                <w:rFonts w:asciiTheme="majorBidi" w:hAnsiTheme="majorBidi" w:cstheme="majorBidi"/>
                <w:sz w:val="20"/>
              </w:rPr>
              <w:t xml:space="preserve">Must meet requirement by itself or as partner to past or existing </w:t>
            </w:r>
            <w:r w:rsidR="00AC60F4" w:rsidRPr="00EA661D">
              <w:rPr>
                <w:rFonts w:asciiTheme="majorBidi" w:hAnsiTheme="majorBidi" w:cstheme="majorBidi"/>
                <w:sz w:val="20"/>
              </w:rPr>
              <w:t>JVA</w:t>
            </w:r>
            <w:r w:rsidR="00EA12EA">
              <w:rPr>
                <w:rFonts w:asciiTheme="majorBidi" w:hAnsiTheme="majorBidi" w:cstheme="majorBidi"/>
                <w:sz w:val="20"/>
              </w:rPr>
              <w:t>. N/</w:t>
            </w:r>
            <w:r w:rsidR="00EA12EA" w:rsidRPr="00EA661D">
              <w:rPr>
                <w:rFonts w:asciiTheme="majorBidi" w:hAnsiTheme="majorBidi" w:cstheme="majorBidi"/>
                <w:sz w:val="20"/>
              </w:rPr>
              <w:t>A</w:t>
            </w:r>
          </w:p>
        </w:tc>
        <w:tc>
          <w:tcPr>
            <w:tcW w:w="1381" w:type="dxa"/>
            <w:gridSpan w:val="3"/>
            <w:shd w:val="clear" w:color="auto" w:fill="auto"/>
            <w:vAlign w:val="center"/>
          </w:tcPr>
          <w:p w14:paraId="25887172" w14:textId="77777777" w:rsidR="004A7EAA" w:rsidRPr="00EA661D" w:rsidRDefault="00EA12EA" w:rsidP="00A65AD4">
            <w:pPr>
              <w:spacing w:before="60" w:after="60"/>
              <w:jc w:val="center"/>
              <w:rPr>
                <w:rFonts w:asciiTheme="majorBidi" w:hAnsiTheme="majorBidi" w:cstheme="majorBidi"/>
                <w:sz w:val="20"/>
              </w:rPr>
            </w:pPr>
            <w:r>
              <w:rPr>
                <w:rFonts w:asciiTheme="majorBidi" w:hAnsiTheme="majorBidi" w:cstheme="majorBidi"/>
                <w:sz w:val="20"/>
              </w:rPr>
              <w:t>N/</w:t>
            </w:r>
            <w:r w:rsidRPr="00EA661D">
              <w:rPr>
                <w:rFonts w:asciiTheme="majorBidi" w:hAnsiTheme="majorBidi" w:cstheme="majorBidi"/>
                <w:sz w:val="20"/>
              </w:rPr>
              <w:t>A</w:t>
            </w:r>
          </w:p>
        </w:tc>
        <w:tc>
          <w:tcPr>
            <w:tcW w:w="1800" w:type="dxa"/>
            <w:gridSpan w:val="4"/>
            <w:shd w:val="clear" w:color="auto" w:fill="auto"/>
            <w:vAlign w:val="center"/>
          </w:tcPr>
          <w:p w14:paraId="7E74F3C8" w14:textId="77777777" w:rsidR="004A7EAA" w:rsidRDefault="004A7EAA" w:rsidP="00A65AD4">
            <w:pPr>
              <w:spacing w:before="60" w:after="60"/>
              <w:jc w:val="center"/>
              <w:rPr>
                <w:rFonts w:asciiTheme="majorBidi" w:hAnsiTheme="majorBidi" w:cstheme="majorBidi"/>
                <w:sz w:val="20"/>
              </w:rPr>
            </w:pPr>
            <w:r w:rsidRPr="00EA661D">
              <w:rPr>
                <w:rFonts w:asciiTheme="majorBidi" w:hAnsiTheme="majorBidi" w:cstheme="majorBidi"/>
                <w:sz w:val="20"/>
              </w:rPr>
              <w:t>Form CON – 2</w:t>
            </w:r>
          </w:p>
          <w:p w14:paraId="67B949E6" w14:textId="77777777" w:rsidR="00355D0C" w:rsidRPr="00EA661D" w:rsidRDefault="00EA12EA" w:rsidP="00A65AD4">
            <w:pPr>
              <w:spacing w:before="60" w:after="60"/>
              <w:jc w:val="center"/>
              <w:rPr>
                <w:rFonts w:asciiTheme="majorBidi" w:hAnsiTheme="majorBidi" w:cstheme="majorBidi"/>
                <w:sz w:val="20"/>
              </w:rPr>
            </w:pPr>
            <w:r>
              <w:rPr>
                <w:rFonts w:asciiTheme="majorBidi" w:hAnsiTheme="majorBidi" w:cstheme="majorBidi"/>
                <w:sz w:val="20"/>
              </w:rPr>
              <w:t>N/</w:t>
            </w:r>
            <w:r w:rsidRPr="00EA661D">
              <w:rPr>
                <w:rFonts w:asciiTheme="majorBidi" w:hAnsiTheme="majorBidi" w:cstheme="majorBidi"/>
                <w:sz w:val="20"/>
              </w:rPr>
              <w:t>A</w:t>
            </w:r>
          </w:p>
        </w:tc>
      </w:tr>
      <w:tr w:rsidR="004A7EAA" w:rsidRPr="00EA661D" w14:paraId="5C4000F4" w14:textId="77777777" w:rsidTr="009F53B5">
        <w:trPr>
          <w:tblHeader/>
        </w:trPr>
        <w:tc>
          <w:tcPr>
            <w:tcW w:w="2250" w:type="dxa"/>
          </w:tcPr>
          <w:p w14:paraId="346F69D4" w14:textId="77777777" w:rsidR="004A7EAA" w:rsidRPr="00EA661D" w:rsidRDefault="004A7EAA" w:rsidP="004A7EAA">
            <w:pPr>
              <w:spacing w:before="120" w:after="120"/>
              <w:jc w:val="center"/>
              <w:rPr>
                <w:rFonts w:asciiTheme="majorBidi" w:hAnsiTheme="majorBidi" w:cstheme="majorBidi"/>
                <w:b/>
              </w:rPr>
            </w:pPr>
            <w:r w:rsidRPr="00EA661D">
              <w:rPr>
                <w:rFonts w:asciiTheme="majorBidi" w:hAnsiTheme="majorBidi" w:cstheme="majorBidi"/>
                <w:b/>
              </w:rPr>
              <w:t>Factor</w:t>
            </w:r>
          </w:p>
        </w:tc>
        <w:tc>
          <w:tcPr>
            <w:tcW w:w="10350" w:type="dxa"/>
            <w:gridSpan w:val="18"/>
          </w:tcPr>
          <w:p w14:paraId="313BBFF6" w14:textId="77777777" w:rsidR="004A7EAA" w:rsidRPr="00EA661D" w:rsidRDefault="00EA5E56" w:rsidP="00611D41">
            <w:pPr>
              <w:pStyle w:val="Heading1"/>
              <w:spacing w:before="0" w:line="240" w:lineRule="auto"/>
              <w:rPr>
                <w:rFonts w:asciiTheme="majorBidi" w:hAnsiTheme="majorBidi" w:cstheme="majorBidi"/>
              </w:rPr>
            </w:pPr>
            <w:bookmarkStart w:id="399" w:name="_Toc498339862"/>
            <w:bookmarkStart w:id="400" w:name="_Toc498848209"/>
            <w:bookmarkStart w:id="401" w:name="_Toc499021787"/>
            <w:bookmarkStart w:id="402" w:name="_Toc499023470"/>
            <w:bookmarkStart w:id="403" w:name="_Toc501529952"/>
            <w:bookmarkStart w:id="404" w:name="_Toc503874230"/>
            <w:bookmarkStart w:id="405" w:name="_Toc23215166"/>
            <w:r w:rsidRPr="00EA661D">
              <w:rPr>
                <w:rFonts w:asciiTheme="majorBidi" w:hAnsiTheme="majorBidi" w:cstheme="majorBidi"/>
              </w:rPr>
              <w:t xml:space="preserve">2.3 </w:t>
            </w:r>
            <w:r w:rsidR="004A7EAA" w:rsidRPr="00EA661D">
              <w:rPr>
                <w:rFonts w:asciiTheme="majorBidi" w:hAnsiTheme="majorBidi" w:cstheme="majorBidi"/>
              </w:rPr>
              <w:t>Financial Situation</w:t>
            </w:r>
            <w:bookmarkEnd w:id="399"/>
            <w:bookmarkEnd w:id="400"/>
            <w:bookmarkEnd w:id="401"/>
            <w:bookmarkEnd w:id="402"/>
            <w:bookmarkEnd w:id="403"/>
            <w:bookmarkEnd w:id="404"/>
            <w:bookmarkEnd w:id="405"/>
          </w:p>
        </w:tc>
      </w:tr>
      <w:tr w:rsidR="004A7EAA" w:rsidRPr="00EA661D" w14:paraId="5A99839D" w14:textId="77777777" w:rsidTr="009F53B5">
        <w:trPr>
          <w:tblHeader/>
        </w:trPr>
        <w:tc>
          <w:tcPr>
            <w:tcW w:w="2250" w:type="dxa"/>
            <w:vMerge w:val="restart"/>
            <w:vAlign w:val="center"/>
          </w:tcPr>
          <w:p w14:paraId="1E718083" w14:textId="77777777" w:rsidR="004A7EAA" w:rsidRPr="00EA661D" w:rsidRDefault="004A7EAA" w:rsidP="004A7EAA">
            <w:pPr>
              <w:spacing w:before="80" w:after="80"/>
              <w:jc w:val="center"/>
              <w:rPr>
                <w:rFonts w:asciiTheme="majorBidi" w:hAnsiTheme="majorBidi" w:cstheme="majorBidi"/>
                <w:b/>
              </w:rPr>
            </w:pPr>
            <w:r w:rsidRPr="00EA661D">
              <w:rPr>
                <w:rFonts w:asciiTheme="majorBidi" w:hAnsiTheme="majorBidi" w:cstheme="majorBidi"/>
                <w:b/>
              </w:rPr>
              <w:t>Sub-Factor</w:t>
            </w:r>
          </w:p>
        </w:tc>
        <w:tc>
          <w:tcPr>
            <w:tcW w:w="8663" w:type="dxa"/>
            <w:gridSpan w:val="16"/>
          </w:tcPr>
          <w:p w14:paraId="035BDC56" w14:textId="77777777" w:rsidR="004A7EAA" w:rsidRPr="00EA661D" w:rsidRDefault="004A7EAA" w:rsidP="004A7EAA">
            <w:pPr>
              <w:pStyle w:val="titulo"/>
              <w:spacing w:before="80" w:after="80"/>
              <w:rPr>
                <w:rFonts w:asciiTheme="majorBidi" w:hAnsiTheme="majorBidi" w:cstheme="majorBidi"/>
                <w:sz w:val="22"/>
              </w:rPr>
            </w:pPr>
            <w:r w:rsidRPr="00EA661D">
              <w:rPr>
                <w:rFonts w:asciiTheme="majorBidi" w:hAnsiTheme="majorBidi" w:cstheme="majorBidi"/>
                <w:b w:val="0"/>
                <w:sz w:val="22"/>
              </w:rPr>
              <w:t>Criteria</w:t>
            </w:r>
          </w:p>
        </w:tc>
        <w:tc>
          <w:tcPr>
            <w:tcW w:w="1687" w:type="dxa"/>
            <w:gridSpan w:val="2"/>
            <w:vMerge w:val="restart"/>
            <w:vAlign w:val="center"/>
          </w:tcPr>
          <w:p w14:paraId="7620924D" w14:textId="77777777" w:rsidR="004A7EAA" w:rsidRPr="00EA661D" w:rsidRDefault="004A7EAA" w:rsidP="004A7EAA">
            <w:pPr>
              <w:pStyle w:val="titulo"/>
              <w:spacing w:before="80" w:after="80"/>
              <w:rPr>
                <w:rFonts w:asciiTheme="majorBidi" w:hAnsiTheme="majorBidi" w:cstheme="majorBidi"/>
                <w:sz w:val="22"/>
              </w:rPr>
            </w:pPr>
            <w:r w:rsidRPr="00EA661D">
              <w:rPr>
                <w:rFonts w:asciiTheme="majorBidi" w:hAnsiTheme="majorBidi" w:cstheme="majorBidi"/>
                <w:sz w:val="22"/>
              </w:rPr>
              <w:t>Documentation Required</w:t>
            </w:r>
          </w:p>
        </w:tc>
      </w:tr>
      <w:tr w:rsidR="004A7EAA" w:rsidRPr="00EA661D" w14:paraId="36EB1B15" w14:textId="77777777" w:rsidTr="009F53B5">
        <w:trPr>
          <w:tblHeader/>
        </w:trPr>
        <w:tc>
          <w:tcPr>
            <w:tcW w:w="2250" w:type="dxa"/>
            <w:vMerge/>
          </w:tcPr>
          <w:p w14:paraId="4E5B10C0" w14:textId="77777777" w:rsidR="004A7EAA" w:rsidRPr="00EA661D" w:rsidRDefault="004A7EAA" w:rsidP="004A7EAA">
            <w:pPr>
              <w:spacing w:before="80" w:after="80"/>
              <w:jc w:val="center"/>
              <w:rPr>
                <w:rFonts w:asciiTheme="majorBidi" w:hAnsiTheme="majorBidi" w:cstheme="majorBidi"/>
                <w:b/>
              </w:rPr>
            </w:pPr>
          </w:p>
        </w:tc>
        <w:tc>
          <w:tcPr>
            <w:tcW w:w="2849" w:type="dxa"/>
            <w:gridSpan w:val="2"/>
            <w:vMerge w:val="restart"/>
            <w:vAlign w:val="center"/>
          </w:tcPr>
          <w:p w14:paraId="169E731D" w14:textId="77777777" w:rsidR="004A7EAA" w:rsidRPr="00EA661D" w:rsidRDefault="004A7EAA" w:rsidP="004A7EAA">
            <w:pPr>
              <w:pStyle w:val="titulo"/>
              <w:spacing w:before="80" w:after="80"/>
              <w:rPr>
                <w:rFonts w:asciiTheme="majorBidi" w:hAnsiTheme="majorBidi" w:cstheme="majorBidi"/>
                <w:sz w:val="22"/>
              </w:rPr>
            </w:pPr>
            <w:r w:rsidRPr="00EA661D">
              <w:rPr>
                <w:rFonts w:asciiTheme="majorBidi" w:hAnsiTheme="majorBidi" w:cstheme="majorBidi"/>
                <w:sz w:val="22"/>
              </w:rPr>
              <w:t>Requirement</w:t>
            </w:r>
          </w:p>
        </w:tc>
        <w:tc>
          <w:tcPr>
            <w:tcW w:w="5814" w:type="dxa"/>
            <w:gridSpan w:val="14"/>
            <w:tcBorders>
              <w:bottom w:val="single" w:sz="4" w:space="0" w:color="auto"/>
            </w:tcBorders>
          </w:tcPr>
          <w:p w14:paraId="57B2DF73" w14:textId="77777777" w:rsidR="004A7EAA" w:rsidRPr="00EA661D" w:rsidRDefault="004A7EAA" w:rsidP="004A7EAA">
            <w:pPr>
              <w:pStyle w:val="titulo"/>
              <w:spacing w:before="80" w:after="80"/>
              <w:rPr>
                <w:rFonts w:asciiTheme="majorBidi" w:hAnsiTheme="majorBidi" w:cstheme="majorBidi"/>
                <w:sz w:val="22"/>
              </w:rPr>
            </w:pPr>
            <w:r w:rsidRPr="00EA661D">
              <w:rPr>
                <w:rFonts w:asciiTheme="majorBidi" w:hAnsiTheme="majorBidi" w:cstheme="majorBidi"/>
                <w:sz w:val="22"/>
              </w:rPr>
              <w:t xml:space="preserve"> </w:t>
            </w:r>
            <w:r w:rsidR="002D0F6E" w:rsidRPr="00EA661D">
              <w:rPr>
                <w:rFonts w:asciiTheme="majorBidi" w:hAnsiTheme="majorBidi" w:cstheme="majorBidi"/>
                <w:sz w:val="22"/>
              </w:rPr>
              <w:t>Bidder</w:t>
            </w:r>
          </w:p>
        </w:tc>
        <w:tc>
          <w:tcPr>
            <w:tcW w:w="1687" w:type="dxa"/>
            <w:gridSpan w:val="2"/>
            <w:vMerge/>
          </w:tcPr>
          <w:p w14:paraId="0433164C" w14:textId="77777777" w:rsidR="004A7EAA" w:rsidRPr="00EA661D" w:rsidRDefault="004A7EAA" w:rsidP="004A7EAA">
            <w:pPr>
              <w:pStyle w:val="titulo"/>
              <w:spacing w:before="40"/>
              <w:rPr>
                <w:rFonts w:asciiTheme="majorBidi" w:hAnsiTheme="majorBidi" w:cstheme="majorBidi"/>
                <w:b w:val="0"/>
                <w:sz w:val="22"/>
              </w:rPr>
            </w:pPr>
          </w:p>
        </w:tc>
      </w:tr>
      <w:tr w:rsidR="004A7EAA" w:rsidRPr="00EA661D" w14:paraId="00206AF6" w14:textId="77777777" w:rsidTr="009F53B5">
        <w:trPr>
          <w:tblHeader/>
        </w:trPr>
        <w:tc>
          <w:tcPr>
            <w:tcW w:w="2250" w:type="dxa"/>
            <w:vMerge/>
          </w:tcPr>
          <w:p w14:paraId="747AB451" w14:textId="77777777" w:rsidR="004A7EAA" w:rsidRPr="00EA661D" w:rsidRDefault="004A7EAA" w:rsidP="004A7EAA">
            <w:pPr>
              <w:spacing w:before="80" w:after="80"/>
              <w:ind w:hanging="360"/>
              <w:jc w:val="center"/>
              <w:rPr>
                <w:rFonts w:asciiTheme="majorBidi" w:hAnsiTheme="majorBidi" w:cstheme="majorBidi"/>
                <w:b/>
              </w:rPr>
            </w:pPr>
          </w:p>
        </w:tc>
        <w:tc>
          <w:tcPr>
            <w:tcW w:w="2849" w:type="dxa"/>
            <w:gridSpan w:val="2"/>
            <w:vMerge/>
          </w:tcPr>
          <w:p w14:paraId="22647067" w14:textId="77777777" w:rsidR="004A7EAA" w:rsidRPr="00EA661D" w:rsidRDefault="004A7EAA" w:rsidP="004A7EAA">
            <w:pPr>
              <w:spacing w:before="80" w:after="80"/>
              <w:jc w:val="center"/>
              <w:rPr>
                <w:rFonts w:asciiTheme="majorBidi" w:hAnsiTheme="majorBidi" w:cstheme="majorBidi"/>
                <w:b/>
              </w:rPr>
            </w:pPr>
          </w:p>
        </w:tc>
        <w:tc>
          <w:tcPr>
            <w:tcW w:w="1494" w:type="dxa"/>
            <w:gridSpan w:val="3"/>
            <w:vMerge w:val="restart"/>
            <w:tcBorders>
              <w:bottom w:val="nil"/>
            </w:tcBorders>
            <w:vAlign w:val="center"/>
          </w:tcPr>
          <w:p w14:paraId="0238E555" w14:textId="77777777" w:rsidR="004A7EAA" w:rsidRPr="00EA661D" w:rsidRDefault="004A7EAA" w:rsidP="004A7EAA">
            <w:pPr>
              <w:spacing w:before="40"/>
              <w:jc w:val="center"/>
              <w:rPr>
                <w:rFonts w:asciiTheme="majorBidi" w:hAnsiTheme="majorBidi" w:cstheme="majorBidi"/>
                <w:b/>
              </w:rPr>
            </w:pPr>
            <w:r w:rsidRPr="00EA661D">
              <w:rPr>
                <w:rFonts w:asciiTheme="majorBidi" w:hAnsiTheme="majorBidi" w:cstheme="majorBidi"/>
                <w:b/>
              </w:rPr>
              <w:t>Single Entity</w:t>
            </w:r>
          </w:p>
        </w:tc>
        <w:tc>
          <w:tcPr>
            <w:tcW w:w="4320" w:type="dxa"/>
            <w:gridSpan w:val="11"/>
          </w:tcPr>
          <w:p w14:paraId="5BC28D0C" w14:textId="77777777" w:rsidR="004A7EAA" w:rsidRPr="00EA661D" w:rsidRDefault="004A7EAA" w:rsidP="004A7EAA">
            <w:pPr>
              <w:pStyle w:val="titulo"/>
              <w:spacing w:before="40" w:after="0"/>
              <w:rPr>
                <w:rFonts w:asciiTheme="majorBidi" w:hAnsiTheme="majorBidi" w:cstheme="majorBidi"/>
                <w:sz w:val="22"/>
              </w:rPr>
            </w:pPr>
            <w:r w:rsidRPr="00EA661D">
              <w:rPr>
                <w:rFonts w:asciiTheme="majorBidi" w:hAnsiTheme="majorBidi" w:cstheme="majorBidi"/>
                <w:sz w:val="22"/>
              </w:rPr>
              <w:t xml:space="preserve">Joint Venture, Consortium or Association </w:t>
            </w:r>
          </w:p>
        </w:tc>
        <w:tc>
          <w:tcPr>
            <w:tcW w:w="1687" w:type="dxa"/>
            <w:gridSpan w:val="2"/>
            <w:vMerge/>
          </w:tcPr>
          <w:p w14:paraId="51A9F4C8" w14:textId="77777777" w:rsidR="004A7EAA" w:rsidRPr="00EA661D" w:rsidRDefault="004A7EAA" w:rsidP="004A7EAA">
            <w:pPr>
              <w:pStyle w:val="titulo"/>
              <w:spacing w:before="40" w:after="0"/>
              <w:rPr>
                <w:rFonts w:asciiTheme="majorBidi" w:hAnsiTheme="majorBidi" w:cstheme="majorBidi"/>
                <w:sz w:val="22"/>
              </w:rPr>
            </w:pPr>
          </w:p>
        </w:tc>
      </w:tr>
      <w:tr w:rsidR="004A7EAA" w:rsidRPr="00EA661D" w14:paraId="6D6E7DBD" w14:textId="77777777" w:rsidTr="009F53B5">
        <w:trPr>
          <w:trHeight w:val="575"/>
          <w:tblHeader/>
        </w:trPr>
        <w:tc>
          <w:tcPr>
            <w:tcW w:w="2250" w:type="dxa"/>
            <w:vMerge/>
            <w:tcBorders>
              <w:bottom w:val="single" w:sz="4" w:space="0" w:color="auto"/>
            </w:tcBorders>
          </w:tcPr>
          <w:p w14:paraId="76B40BB9" w14:textId="77777777" w:rsidR="004A7EAA" w:rsidRPr="00EA661D" w:rsidRDefault="004A7EAA" w:rsidP="004A7EAA">
            <w:pPr>
              <w:ind w:left="360" w:hanging="360"/>
              <w:rPr>
                <w:rFonts w:asciiTheme="majorBidi" w:hAnsiTheme="majorBidi" w:cstheme="majorBidi"/>
                <w:b/>
              </w:rPr>
            </w:pPr>
          </w:p>
        </w:tc>
        <w:tc>
          <w:tcPr>
            <w:tcW w:w="2849" w:type="dxa"/>
            <w:gridSpan w:val="2"/>
            <w:vMerge/>
            <w:tcBorders>
              <w:bottom w:val="single" w:sz="4" w:space="0" w:color="auto"/>
            </w:tcBorders>
          </w:tcPr>
          <w:p w14:paraId="7432A66D" w14:textId="77777777" w:rsidR="004A7EAA" w:rsidRPr="00EA661D" w:rsidRDefault="004A7EAA" w:rsidP="004A7EAA">
            <w:pPr>
              <w:ind w:left="360" w:hanging="360"/>
              <w:rPr>
                <w:rFonts w:asciiTheme="majorBidi" w:hAnsiTheme="majorBidi" w:cstheme="majorBidi"/>
                <w:b/>
              </w:rPr>
            </w:pPr>
          </w:p>
        </w:tc>
        <w:tc>
          <w:tcPr>
            <w:tcW w:w="1494" w:type="dxa"/>
            <w:gridSpan w:val="3"/>
            <w:vMerge/>
            <w:tcBorders>
              <w:bottom w:val="single" w:sz="4" w:space="0" w:color="auto"/>
            </w:tcBorders>
          </w:tcPr>
          <w:p w14:paraId="56279351" w14:textId="77777777" w:rsidR="004A7EAA" w:rsidRPr="00EA661D" w:rsidRDefault="004A7EAA" w:rsidP="004A7EAA">
            <w:pPr>
              <w:keepNext/>
              <w:spacing w:before="40"/>
              <w:rPr>
                <w:rFonts w:asciiTheme="majorBidi" w:hAnsiTheme="majorBidi" w:cstheme="majorBidi"/>
                <w:b/>
              </w:rPr>
            </w:pPr>
          </w:p>
        </w:tc>
        <w:tc>
          <w:tcPr>
            <w:tcW w:w="1440" w:type="dxa"/>
            <w:gridSpan w:val="3"/>
            <w:tcBorders>
              <w:bottom w:val="single" w:sz="4" w:space="0" w:color="auto"/>
            </w:tcBorders>
            <w:vAlign w:val="center"/>
          </w:tcPr>
          <w:p w14:paraId="474B5DAC" w14:textId="77777777" w:rsidR="004A7EAA" w:rsidRPr="00EA661D" w:rsidRDefault="004A7EAA" w:rsidP="00A65AD4">
            <w:pPr>
              <w:spacing w:before="40"/>
              <w:jc w:val="center"/>
              <w:rPr>
                <w:rFonts w:asciiTheme="majorBidi" w:hAnsiTheme="majorBidi" w:cstheme="majorBidi"/>
                <w:b/>
              </w:rPr>
            </w:pPr>
            <w:r w:rsidRPr="00EA661D">
              <w:rPr>
                <w:rFonts w:asciiTheme="majorBidi" w:hAnsiTheme="majorBidi" w:cstheme="majorBidi"/>
                <w:b/>
              </w:rPr>
              <w:t>All partners combined</w:t>
            </w:r>
          </w:p>
        </w:tc>
        <w:tc>
          <w:tcPr>
            <w:tcW w:w="1476" w:type="dxa"/>
            <w:gridSpan w:val="4"/>
            <w:tcBorders>
              <w:bottom w:val="single" w:sz="4" w:space="0" w:color="auto"/>
            </w:tcBorders>
            <w:vAlign w:val="center"/>
          </w:tcPr>
          <w:p w14:paraId="315561C2" w14:textId="77777777" w:rsidR="004A7EAA" w:rsidRPr="00EA661D" w:rsidRDefault="004A7EAA" w:rsidP="00A65AD4">
            <w:pPr>
              <w:spacing w:before="40"/>
              <w:jc w:val="center"/>
              <w:rPr>
                <w:rFonts w:asciiTheme="majorBidi" w:hAnsiTheme="majorBidi" w:cstheme="majorBidi"/>
                <w:b/>
              </w:rPr>
            </w:pPr>
            <w:r w:rsidRPr="00EA661D">
              <w:rPr>
                <w:rFonts w:asciiTheme="majorBidi" w:hAnsiTheme="majorBidi" w:cstheme="majorBidi"/>
                <w:b/>
              </w:rPr>
              <w:t>Each partner</w:t>
            </w:r>
          </w:p>
        </w:tc>
        <w:tc>
          <w:tcPr>
            <w:tcW w:w="1404" w:type="dxa"/>
            <w:gridSpan w:val="4"/>
            <w:tcBorders>
              <w:bottom w:val="single" w:sz="4" w:space="0" w:color="auto"/>
            </w:tcBorders>
            <w:vAlign w:val="center"/>
          </w:tcPr>
          <w:p w14:paraId="339413E3" w14:textId="77777777" w:rsidR="004A7EAA" w:rsidRPr="00EA661D" w:rsidRDefault="004A7EAA" w:rsidP="00A65AD4">
            <w:pPr>
              <w:spacing w:before="40"/>
              <w:jc w:val="center"/>
              <w:rPr>
                <w:rFonts w:asciiTheme="majorBidi" w:hAnsiTheme="majorBidi" w:cstheme="majorBidi"/>
                <w:b/>
              </w:rPr>
            </w:pPr>
            <w:r w:rsidRPr="00EA661D">
              <w:rPr>
                <w:rFonts w:asciiTheme="majorBidi" w:hAnsiTheme="majorBidi" w:cstheme="majorBidi"/>
                <w:b/>
              </w:rPr>
              <w:t>At least one partner</w:t>
            </w:r>
          </w:p>
        </w:tc>
        <w:tc>
          <w:tcPr>
            <w:tcW w:w="1687" w:type="dxa"/>
            <w:gridSpan w:val="2"/>
            <w:vMerge/>
            <w:tcBorders>
              <w:bottom w:val="single" w:sz="4" w:space="0" w:color="auto"/>
            </w:tcBorders>
          </w:tcPr>
          <w:p w14:paraId="52CBBF16" w14:textId="77777777" w:rsidR="004A7EAA" w:rsidRPr="00EA661D" w:rsidRDefault="004A7EAA" w:rsidP="004A7EAA">
            <w:pPr>
              <w:spacing w:before="40"/>
              <w:rPr>
                <w:rFonts w:asciiTheme="majorBidi" w:hAnsiTheme="majorBidi" w:cstheme="majorBidi"/>
                <w:b/>
              </w:rPr>
            </w:pPr>
          </w:p>
        </w:tc>
      </w:tr>
      <w:tr w:rsidR="00EA12EA" w:rsidRPr="00EA661D" w14:paraId="35C8AF22" w14:textId="77777777" w:rsidTr="00EA12EA">
        <w:trPr>
          <w:trHeight w:val="3281"/>
        </w:trPr>
        <w:tc>
          <w:tcPr>
            <w:tcW w:w="2250" w:type="dxa"/>
            <w:tcBorders>
              <w:bottom w:val="single" w:sz="4" w:space="0" w:color="auto"/>
            </w:tcBorders>
            <w:shd w:val="clear" w:color="auto" w:fill="auto"/>
          </w:tcPr>
          <w:p w14:paraId="42DAB831" w14:textId="77777777" w:rsidR="00EA12EA" w:rsidRPr="00EA661D" w:rsidRDefault="00EA12EA" w:rsidP="00EA12EA">
            <w:pPr>
              <w:pStyle w:val="Heading2"/>
              <w:spacing w:before="60" w:after="60"/>
              <w:rPr>
                <w:rFonts w:asciiTheme="majorBidi" w:hAnsiTheme="majorBidi" w:cstheme="majorBidi"/>
                <w:sz w:val="20"/>
              </w:rPr>
            </w:pPr>
            <w:bookmarkStart w:id="406" w:name="_Toc496968131"/>
            <w:r w:rsidRPr="00EA661D">
              <w:rPr>
                <w:rFonts w:asciiTheme="majorBidi" w:hAnsiTheme="majorBidi" w:cstheme="majorBidi"/>
                <w:sz w:val="20"/>
              </w:rPr>
              <w:t>2.3.1 Historical Financial Performance</w:t>
            </w:r>
            <w:bookmarkEnd w:id="406"/>
            <w:r>
              <w:rPr>
                <w:rFonts w:asciiTheme="majorBidi" w:hAnsiTheme="majorBidi" w:cstheme="majorBidi"/>
                <w:sz w:val="20"/>
              </w:rPr>
              <w:t>/ Not Applicable</w:t>
            </w:r>
          </w:p>
        </w:tc>
        <w:tc>
          <w:tcPr>
            <w:tcW w:w="2849" w:type="dxa"/>
            <w:gridSpan w:val="2"/>
            <w:tcBorders>
              <w:bottom w:val="single" w:sz="4" w:space="0" w:color="auto"/>
            </w:tcBorders>
            <w:shd w:val="clear" w:color="auto" w:fill="auto"/>
          </w:tcPr>
          <w:p w14:paraId="5BD90571" w14:textId="6CCA9736" w:rsidR="00EA12EA" w:rsidRPr="00EA661D" w:rsidRDefault="00EA12EA" w:rsidP="00DB7D25">
            <w:pPr>
              <w:pStyle w:val="BodyTextIndent"/>
              <w:spacing w:after="60"/>
              <w:ind w:left="0"/>
              <w:jc w:val="both"/>
              <w:rPr>
                <w:rFonts w:asciiTheme="majorBidi" w:hAnsiTheme="majorBidi" w:cstheme="majorBidi"/>
                <w:sz w:val="20"/>
              </w:rPr>
            </w:pPr>
            <w:r w:rsidRPr="00EA661D">
              <w:rPr>
                <w:rFonts w:asciiTheme="majorBidi" w:hAnsiTheme="majorBidi" w:cstheme="majorBidi"/>
                <w:sz w:val="20"/>
              </w:rPr>
              <w:t>Submission of audited balance sheets or if not required by the law of the bidder’s country, other financial statements acceptable to the Entity, for the last [</w:t>
            </w:r>
            <w:r w:rsidR="00DB7D25">
              <w:rPr>
                <w:rFonts w:asciiTheme="majorBidi" w:hAnsiTheme="majorBidi" w:cstheme="majorBidi"/>
                <w:b/>
                <w:bCs/>
                <w:sz w:val="20"/>
              </w:rPr>
              <w:t>5</w:t>
            </w:r>
            <w:r w:rsidRPr="00EA661D">
              <w:rPr>
                <w:rFonts w:asciiTheme="majorBidi" w:hAnsiTheme="majorBidi" w:cstheme="majorBidi"/>
                <w:sz w:val="20"/>
              </w:rPr>
              <w:t xml:space="preserve">] years to demonstrate the current soundness of the </w:t>
            </w:r>
            <w:r w:rsidR="0099149A" w:rsidRPr="00EA661D">
              <w:rPr>
                <w:rFonts w:asciiTheme="majorBidi" w:hAnsiTheme="majorBidi" w:cstheme="majorBidi"/>
                <w:sz w:val="20"/>
              </w:rPr>
              <w:t>bidder’s</w:t>
            </w:r>
            <w:r w:rsidRPr="00EA661D">
              <w:rPr>
                <w:rFonts w:asciiTheme="majorBidi" w:hAnsiTheme="majorBidi" w:cstheme="majorBidi"/>
                <w:sz w:val="20"/>
              </w:rPr>
              <w:t xml:space="preserve"> financial position and its prospective long term profitability.</w:t>
            </w:r>
          </w:p>
          <w:p w14:paraId="2FB2B17E" w14:textId="77777777" w:rsidR="00EA12EA" w:rsidRPr="00EA661D" w:rsidRDefault="00EA12EA" w:rsidP="00EA12EA">
            <w:pPr>
              <w:numPr>
                <w:ilvl w:val="1"/>
                <w:numId w:val="30"/>
              </w:numPr>
              <w:tabs>
                <w:tab w:val="clear" w:pos="1440"/>
              </w:tabs>
              <w:autoSpaceDE w:val="0"/>
              <w:autoSpaceDN w:val="0"/>
              <w:adjustRightInd w:val="0"/>
              <w:spacing w:after="0" w:line="240" w:lineRule="auto"/>
              <w:ind w:left="252" w:hanging="252"/>
              <w:rPr>
                <w:rFonts w:asciiTheme="majorBidi" w:hAnsiTheme="majorBidi" w:cstheme="majorBidi"/>
                <w:i/>
                <w:sz w:val="18"/>
                <w:szCs w:val="18"/>
                <w:lang w:val="en-GB"/>
              </w:rPr>
            </w:pPr>
            <w:r w:rsidRPr="00EA661D">
              <w:rPr>
                <w:rFonts w:asciiTheme="majorBidi" w:hAnsiTheme="majorBidi" w:cstheme="majorBidi"/>
                <w:i/>
                <w:sz w:val="18"/>
                <w:szCs w:val="18"/>
                <w:lang w:val="en-GB"/>
              </w:rPr>
              <w:t>[</w:t>
            </w:r>
            <w:r w:rsidRPr="00EA661D">
              <w:rPr>
                <w:rFonts w:asciiTheme="majorBidi" w:hAnsiTheme="majorBidi" w:cstheme="majorBidi"/>
                <w:i/>
                <w:sz w:val="18"/>
                <w:szCs w:val="18"/>
              </w:rPr>
              <w:t>Net worth of the firm should be positive</w:t>
            </w:r>
            <w:r w:rsidRPr="00EA661D">
              <w:rPr>
                <w:rFonts w:asciiTheme="majorBidi" w:hAnsiTheme="majorBidi" w:cstheme="majorBidi"/>
                <w:i/>
                <w:sz w:val="18"/>
                <w:szCs w:val="18"/>
                <w:lang w:val="en-GB"/>
              </w:rPr>
              <w:t>]</w:t>
            </w:r>
          </w:p>
          <w:p w14:paraId="755008C2" w14:textId="77777777" w:rsidR="00EA12EA" w:rsidRPr="00EA661D" w:rsidRDefault="00EA12EA" w:rsidP="00EA12EA">
            <w:pPr>
              <w:numPr>
                <w:ilvl w:val="1"/>
                <w:numId w:val="30"/>
              </w:numPr>
              <w:tabs>
                <w:tab w:val="clear" w:pos="1440"/>
              </w:tabs>
              <w:autoSpaceDE w:val="0"/>
              <w:autoSpaceDN w:val="0"/>
              <w:adjustRightInd w:val="0"/>
              <w:spacing w:before="120" w:after="0" w:line="240" w:lineRule="auto"/>
              <w:ind w:left="252" w:hanging="252"/>
              <w:rPr>
                <w:rFonts w:asciiTheme="majorBidi" w:hAnsiTheme="majorBidi" w:cstheme="majorBidi"/>
                <w:i/>
                <w:sz w:val="18"/>
                <w:szCs w:val="18"/>
                <w:lang w:val="en-GB"/>
              </w:rPr>
            </w:pPr>
            <w:r w:rsidRPr="00EA661D">
              <w:rPr>
                <w:rFonts w:asciiTheme="majorBidi" w:hAnsiTheme="majorBidi" w:cstheme="majorBidi"/>
                <w:i/>
                <w:sz w:val="18"/>
                <w:szCs w:val="18"/>
                <w:lang w:val="en-GB"/>
              </w:rPr>
              <w:t>[</w:t>
            </w:r>
            <w:r w:rsidRPr="00EA661D">
              <w:rPr>
                <w:rFonts w:asciiTheme="majorBidi" w:hAnsiTheme="majorBidi" w:cstheme="majorBidi"/>
                <w:i/>
                <w:sz w:val="18"/>
                <w:szCs w:val="18"/>
              </w:rPr>
              <w:t>The firm should have + profit (before tax) earned during last five years</w:t>
            </w:r>
            <w:r w:rsidRPr="00EA661D">
              <w:rPr>
                <w:rFonts w:asciiTheme="majorBidi" w:hAnsiTheme="majorBidi" w:cstheme="majorBidi"/>
                <w:i/>
                <w:sz w:val="18"/>
                <w:szCs w:val="18"/>
                <w:lang w:val="en-GB"/>
              </w:rPr>
              <w:t>]</w:t>
            </w:r>
          </w:p>
        </w:tc>
        <w:tc>
          <w:tcPr>
            <w:tcW w:w="1494" w:type="dxa"/>
            <w:gridSpan w:val="3"/>
            <w:tcBorders>
              <w:bottom w:val="single" w:sz="4" w:space="0" w:color="auto"/>
            </w:tcBorders>
            <w:shd w:val="clear" w:color="auto" w:fill="auto"/>
            <w:vAlign w:val="center"/>
          </w:tcPr>
          <w:p w14:paraId="1A6D0073" w14:textId="77777777" w:rsidR="00EA12EA" w:rsidRDefault="00EA12EA" w:rsidP="00EA12EA">
            <w:pPr>
              <w:jc w:val="center"/>
            </w:pPr>
            <w:r w:rsidRPr="00CA1E55">
              <w:rPr>
                <w:rFonts w:asciiTheme="majorBidi" w:hAnsiTheme="majorBidi" w:cstheme="majorBidi"/>
                <w:sz w:val="20"/>
              </w:rPr>
              <w:t>N/A</w:t>
            </w:r>
          </w:p>
        </w:tc>
        <w:tc>
          <w:tcPr>
            <w:tcW w:w="1440" w:type="dxa"/>
            <w:gridSpan w:val="3"/>
            <w:tcBorders>
              <w:bottom w:val="single" w:sz="4" w:space="0" w:color="auto"/>
            </w:tcBorders>
            <w:shd w:val="clear" w:color="auto" w:fill="auto"/>
            <w:vAlign w:val="center"/>
          </w:tcPr>
          <w:p w14:paraId="62B70CEC" w14:textId="77777777" w:rsidR="00EA12EA" w:rsidRDefault="00EA12EA" w:rsidP="00EA12EA">
            <w:pPr>
              <w:jc w:val="center"/>
            </w:pPr>
            <w:r w:rsidRPr="00CA1E55">
              <w:rPr>
                <w:rFonts w:asciiTheme="majorBidi" w:hAnsiTheme="majorBidi" w:cstheme="majorBidi"/>
                <w:sz w:val="20"/>
              </w:rPr>
              <w:t>N/A</w:t>
            </w:r>
          </w:p>
        </w:tc>
        <w:tc>
          <w:tcPr>
            <w:tcW w:w="1476" w:type="dxa"/>
            <w:gridSpan w:val="4"/>
            <w:tcBorders>
              <w:bottom w:val="single" w:sz="4" w:space="0" w:color="auto"/>
            </w:tcBorders>
            <w:shd w:val="clear" w:color="auto" w:fill="auto"/>
            <w:vAlign w:val="center"/>
          </w:tcPr>
          <w:p w14:paraId="2377AF13" w14:textId="77777777" w:rsidR="00EA12EA" w:rsidRDefault="00EA12EA" w:rsidP="00EA12EA">
            <w:pPr>
              <w:jc w:val="center"/>
            </w:pPr>
            <w:r w:rsidRPr="00CA1E55">
              <w:rPr>
                <w:rFonts w:asciiTheme="majorBidi" w:hAnsiTheme="majorBidi" w:cstheme="majorBidi"/>
                <w:sz w:val="20"/>
              </w:rPr>
              <w:t>N/A</w:t>
            </w:r>
          </w:p>
        </w:tc>
        <w:tc>
          <w:tcPr>
            <w:tcW w:w="1404" w:type="dxa"/>
            <w:gridSpan w:val="4"/>
            <w:tcBorders>
              <w:bottom w:val="single" w:sz="4" w:space="0" w:color="auto"/>
            </w:tcBorders>
            <w:shd w:val="clear" w:color="auto" w:fill="auto"/>
            <w:vAlign w:val="center"/>
          </w:tcPr>
          <w:p w14:paraId="4184309D" w14:textId="77777777" w:rsidR="00EA12EA" w:rsidRDefault="00EA12EA" w:rsidP="00EA12EA">
            <w:pPr>
              <w:jc w:val="center"/>
            </w:pPr>
            <w:r w:rsidRPr="00CA1E55">
              <w:rPr>
                <w:rFonts w:asciiTheme="majorBidi" w:hAnsiTheme="majorBidi" w:cstheme="majorBidi"/>
                <w:sz w:val="20"/>
              </w:rPr>
              <w:t>N/A</w:t>
            </w:r>
          </w:p>
        </w:tc>
        <w:tc>
          <w:tcPr>
            <w:tcW w:w="1687" w:type="dxa"/>
            <w:gridSpan w:val="2"/>
            <w:tcBorders>
              <w:bottom w:val="single" w:sz="4" w:space="0" w:color="auto"/>
            </w:tcBorders>
            <w:shd w:val="clear" w:color="auto" w:fill="auto"/>
            <w:vAlign w:val="center"/>
          </w:tcPr>
          <w:p w14:paraId="0749C02B" w14:textId="77777777" w:rsidR="00EA12EA" w:rsidRDefault="00EA12EA" w:rsidP="00EA12EA">
            <w:pPr>
              <w:pStyle w:val="Outline"/>
              <w:spacing w:before="60" w:after="60"/>
              <w:jc w:val="center"/>
              <w:rPr>
                <w:rFonts w:asciiTheme="majorBidi" w:hAnsiTheme="majorBidi" w:cstheme="majorBidi"/>
                <w:kern w:val="0"/>
                <w:sz w:val="20"/>
              </w:rPr>
            </w:pPr>
            <w:r w:rsidRPr="00EA661D">
              <w:rPr>
                <w:rFonts w:asciiTheme="majorBidi" w:hAnsiTheme="majorBidi" w:cstheme="majorBidi"/>
                <w:kern w:val="0"/>
                <w:sz w:val="20"/>
              </w:rPr>
              <w:t>Form FIN – 3.1 with attachments</w:t>
            </w:r>
          </w:p>
          <w:p w14:paraId="335DEFE3" w14:textId="77777777" w:rsidR="00EA12EA" w:rsidRPr="00EA661D" w:rsidRDefault="00EA12EA" w:rsidP="00EA12EA">
            <w:pPr>
              <w:pStyle w:val="Outline"/>
              <w:spacing w:before="60" w:after="60"/>
              <w:jc w:val="center"/>
              <w:rPr>
                <w:rFonts w:asciiTheme="majorBidi" w:hAnsiTheme="majorBidi" w:cstheme="majorBidi"/>
                <w:kern w:val="0"/>
                <w:sz w:val="20"/>
              </w:rPr>
            </w:pPr>
            <w:r>
              <w:rPr>
                <w:rFonts w:asciiTheme="majorBidi" w:hAnsiTheme="majorBidi" w:cstheme="majorBidi"/>
                <w:sz w:val="20"/>
              </w:rPr>
              <w:t>N/</w:t>
            </w:r>
            <w:r w:rsidRPr="00EE346E">
              <w:rPr>
                <w:rFonts w:asciiTheme="majorBidi" w:hAnsiTheme="majorBidi" w:cstheme="majorBidi"/>
                <w:sz w:val="20"/>
              </w:rPr>
              <w:t>A</w:t>
            </w:r>
          </w:p>
        </w:tc>
      </w:tr>
      <w:tr w:rsidR="0002417F" w:rsidRPr="00EA661D" w14:paraId="03BFF8A8" w14:textId="77777777" w:rsidTr="009F53B5">
        <w:trPr>
          <w:trHeight w:val="826"/>
        </w:trPr>
        <w:tc>
          <w:tcPr>
            <w:tcW w:w="2250" w:type="dxa"/>
            <w:tcBorders>
              <w:bottom w:val="single" w:sz="6" w:space="0" w:color="000000"/>
            </w:tcBorders>
          </w:tcPr>
          <w:p w14:paraId="6EF372C1" w14:textId="77777777" w:rsidR="0002417F" w:rsidRPr="00EA661D" w:rsidRDefault="0002417F" w:rsidP="00EA12EA">
            <w:pPr>
              <w:pStyle w:val="Heading2"/>
              <w:spacing w:before="60" w:after="60"/>
              <w:rPr>
                <w:rFonts w:asciiTheme="majorBidi" w:hAnsiTheme="majorBidi" w:cstheme="majorBidi"/>
                <w:sz w:val="20"/>
              </w:rPr>
            </w:pPr>
            <w:r w:rsidRPr="00EA661D">
              <w:rPr>
                <w:rFonts w:asciiTheme="majorBidi" w:hAnsiTheme="majorBidi" w:cstheme="majorBidi"/>
                <w:sz w:val="20"/>
              </w:rPr>
              <w:t>2.3.2</w:t>
            </w:r>
            <w:r w:rsidRPr="00EA661D">
              <w:rPr>
                <w:rFonts w:asciiTheme="majorBidi" w:hAnsiTheme="majorBidi" w:cstheme="majorBidi"/>
                <w:sz w:val="20"/>
              </w:rPr>
              <w:tab/>
              <w:t>Annual Turnover</w:t>
            </w:r>
          </w:p>
          <w:p w14:paraId="0C865A4A" w14:textId="77777777" w:rsidR="0002417F" w:rsidRPr="00EA661D" w:rsidRDefault="0002417F" w:rsidP="0002417F">
            <w:pPr>
              <w:pStyle w:val="BodyTextIndent"/>
              <w:spacing w:before="60" w:after="60"/>
              <w:rPr>
                <w:rFonts w:asciiTheme="majorBidi" w:hAnsiTheme="majorBidi" w:cstheme="majorBidi"/>
                <w:sz w:val="20"/>
              </w:rPr>
            </w:pPr>
          </w:p>
        </w:tc>
        <w:tc>
          <w:tcPr>
            <w:tcW w:w="2849" w:type="dxa"/>
            <w:gridSpan w:val="2"/>
            <w:tcBorders>
              <w:bottom w:val="single" w:sz="6" w:space="0" w:color="000000"/>
            </w:tcBorders>
          </w:tcPr>
          <w:p w14:paraId="19428C3F" w14:textId="0EAD3D72" w:rsidR="0002417F" w:rsidRPr="00EA661D" w:rsidRDefault="0002417F" w:rsidP="00192316">
            <w:pPr>
              <w:pStyle w:val="Heading3"/>
              <w:spacing w:before="60" w:after="60"/>
              <w:jc w:val="both"/>
              <w:rPr>
                <w:rFonts w:asciiTheme="majorBidi" w:hAnsiTheme="majorBidi" w:cstheme="majorBidi"/>
                <w:b w:val="0"/>
                <w:bCs w:val="0"/>
                <w:sz w:val="20"/>
                <w:lang w:bidi="ar-SA"/>
              </w:rPr>
            </w:pPr>
            <w:r w:rsidRPr="00EA661D">
              <w:rPr>
                <w:rFonts w:asciiTheme="majorBidi" w:hAnsiTheme="majorBidi" w:cstheme="majorBidi"/>
                <w:b w:val="0"/>
                <w:bCs w:val="0"/>
                <w:sz w:val="20"/>
                <w:lang w:bidi="ar-SA"/>
              </w:rPr>
              <w:t xml:space="preserve">Minimum annual turnover of </w:t>
            </w:r>
            <w:r w:rsidR="00D97F4F" w:rsidRPr="00EA661D">
              <w:rPr>
                <w:rFonts w:asciiTheme="majorBidi" w:hAnsiTheme="majorBidi" w:cstheme="majorBidi"/>
                <w:b w:val="0"/>
                <w:bCs w:val="0"/>
                <w:sz w:val="20"/>
                <w:lang w:bidi="ar-SA"/>
              </w:rPr>
              <w:t>(</w:t>
            </w:r>
            <w:r w:rsidR="00D97F4F" w:rsidRPr="00EA12EA">
              <w:rPr>
                <w:rFonts w:asciiTheme="majorBidi" w:hAnsiTheme="majorBidi" w:cstheme="majorBidi"/>
                <w:sz w:val="20"/>
                <w:lang w:bidi="ar-SA"/>
              </w:rPr>
              <w:t xml:space="preserve">AFN </w:t>
            </w:r>
            <w:r w:rsidR="00192316" w:rsidRPr="00192316">
              <w:rPr>
                <w:rFonts w:asciiTheme="majorBidi" w:hAnsiTheme="majorBidi" w:cstheme="majorBidi"/>
                <w:sz w:val="20"/>
                <w:lang w:bidi="ar-SA"/>
              </w:rPr>
              <w:t>forty-nine million, five hundred thousand</w:t>
            </w:r>
            <w:r w:rsidR="00192316">
              <w:rPr>
                <w:rFonts w:asciiTheme="majorBidi" w:hAnsiTheme="majorBidi" w:cstheme="majorBidi"/>
                <w:sz w:val="20"/>
                <w:lang w:bidi="ar-SA"/>
              </w:rPr>
              <w:t xml:space="preserve"> 49</w:t>
            </w:r>
            <w:r w:rsidR="00D97F4F" w:rsidRPr="00EA12EA">
              <w:rPr>
                <w:rFonts w:asciiTheme="majorBidi" w:hAnsiTheme="majorBidi" w:cstheme="majorBidi"/>
                <w:sz w:val="20"/>
                <w:lang w:bidi="ar-SA"/>
              </w:rPr>
              <w:t>,</w:t>
            </w:r>
            <w:r w:rsidR="00192316">
              <w:rPr>
                <w:rFonts w:asciiTheme="majorBidi" w:hAnsiTheme="majorBidi" w:cstheme="majorBidi"/>
                <w:sz w:val="20"/>
                <w:lang w:bidi="ar-SA"/>
              </w:rPr>
              <w:t>5</w:t>
            </w:r>
            <w:r w:rsidR="00D97F4F" w:rsidRPr="00EA12EA">
              <w:rPr>
                <w:rFonts w:asciiTheme="majorBidi" w:hAnsiTheme="majorBidi" w:cstheme="majorBidi"/>
                <w:sz w:val="20"/>
                <w:lang w:bidi="ar-SA"/>
              </w:rPr>
              <w:t>00,000</w:t>
            </w:r>
            <w:r w:rsidR="00D97F4F" w:rsidRPr="00EA661D">
              <w:rPr>
                <w:rFonts w:asciiTheme="majorBidi" w:hAnsiTheme="majorBidi" w:cstheme="majorBidi"/>
                <w:b w:val="0"/>
                <w:bCs w:val="0"/>
                <w:sz w:val="20"/>
                <w:lang w:bidi="ar-SA"/>
              </w:rPr>
              <w:t xml:space="preserve">) </w:t>
            </w:r>
            <w:r w:rsidRPr="00EA661D">
              <w:rPr>
                <w:rFonts w:asciiTheme="majorBidi" w:hAnsiTheme="majorBidi" w:cstheme="majorBidi"/>
                <w:b w:val="0"/>
                <w:bCs w:val="0"/>
                <w:sz w:val="20"/>
                <w:lang w:bidi="ar-SA"/>
              </w:rPr>
              <w:t xml:space="preserve">calculated as total certified payments received for </w:t>
            </w:r>
            <w:r w:rsidR="00D97F4F" w:rsidRPr="00EA661D">
              <w:rPr>
                <w:rFonts w:asciiTheme="majorBidi" w:hAnsiTheme="majorBidi" w:cstheme="majorBidi"/>
                <w:b w:val="0"/>
                <w:bCs w:val="0"/>
                <w:sz w:val="20"/>
                <w:lang w:bidi="ar-SA"/>
              </w:rPr>
              <w:t>contracts in progress or completed;</w:t>
            </w:r>
            <w:r w:rsidRPr="00EA661D">
              <w:rPr>
                <w:rFonts w:asciiTheme="majorBidi" w:hAnsiTheme="majorBidi" w:cstheme="majorBidi"/>
                <w:b w:val="0"/>
                <w:bCs w:val="0"/>
                <w:sz w:val="20"/>
                <w:lang w:bidi="ar-SA"/>
              </w:rPr>
              <w:t xml:space="preserve"> </w:t>
            </w:r>
            <w:r w:rsidR="00D97F4F" w:rsidRPr="00EA661D">
              <w:rPr>
                <w:rFonts w:asciiTheme="majorBidi" w:hAnsiTheme="majorBidi" w:cstheme="majorBidi"/>
                <w:b w:val="0"/>
                <w:bCs w:val="0"/>
                <w:sz w:val="20"/>
                <w:lang w:bidi="ar-SA"/>
              </w:rPr>
              <w:t xml:space="preserve">sum of two years </w:t>
            </w:r>
            <w:r w:rsidRPr="00EA661D">
              <w:rPr>
                <w:rFonts w:asciiTheme="majorBidi" w:hAnsiTheme="majorBidi" w:cstheme="majorBidi"/>
                <w:b w:val="0"/>
                <w:bCs w:val="0"/>
                <w:sz w:val="20"/>
                <w:lang w:bidi="ar-SA"/>
              </w:rPr>
              <w:t>within the last Five (5) years</w:t>
            </w:r>
            <w:r w:rsidR="00D97F4F" w:rsidRPr="00EA661D">
              <w:rPr>
                <w:rFonts w:asciiTheme="majorBidi" w:hAnsiTheme="majorBidi" w:cstheme="majorBidi"/>
                <w:b w:val="0"/>
                <w:bCs w:val="0"/>
                <w:sz w:val="20"/>
                <w:lang w:bidi="ar-SA"/>
              </w:rPr>
              <w:t>.</w:t>
            </w:r>
          </w:p>
          <w:p w14:paraId="290B0BAE" w14:textId="77777777" w:rsidR="00D97F4F" w:rsidRPr="00EA661D" w:rsidRDefault="00D97F4F" w:rsidP="009F53B5">
            <w:pPr>
              <w:jc w:val="both"/>
              <w:rPr>
                <w:rFonts w:asciiTheme="majorBidi" w:hAnsiTheme="majorBidi" w:cstheme="majorBidi"/>
              </w:rPr>
            </w:pPr>
            <w:r w:rsidRPr="00EA661D">
              <w:rPr>
                <w:rFonts w:asciiTheme="majorBidi" w:hAnsiTheme="majorBidi" w:cstheme="majorBidi"/>
                <w:sz w:val="20"/>
              </w:rPr>
              <w:t xml:space="preserve">Note: Bidder should provide the audited financial report or balance sheet of last five years which prepared or verified by independent auditor or other valid financial documents that </w:t>
            </w:r>
            <w:r w:rsidRPr="00EA661D">
              <w:rPr>
                <w:rFonts w:asciiTheme="majorBidi" w:hAnsiTheme="majorBidi" w:cstheme="majorBidi"/>
                <w:sz w:val="20"/>
              </w:rPr>
              <w:lastRenderedPageBreak/>
              <w:t xml:space="preserve">shows the availability of aforementioned amount as the </w:t>
            </w:r>
            <w:r w:rsidR="009F53B5" w:rsidRPr="00EA661D">
              <w:rPr>
                <w:rFonts w:asciiTheme="majorBidi" w:hAnsiTheme="majorBidi" w:cstheme="majorBidi"/>
                <w:sz w:val="20"/>
              </w:rPr>
              <w:t>sum</w:t>
            </w:r>
            <w:r w:rsidR="008835F0">
              <w:rPr>
                <w:rFonts w:asciiTheme="majorBidi" w:hAnsiTheme="majorBidi" w:cstheme="majorBidi"/>
                <w:sz w:val="20"/>
              </w:rPr>
              <w:t xml:space="preserve"> of</w:t>
            </w:r>
            <w:r w:rsidRPr="00EA661D">
              <w:rPr>
                <w:rFonts w:asciiTheme="majorBidi" w:hAnsiTheme="majorBidi" w:cstheme="majorBidi"/>
                <w:sz w:val="20"/>
              </w:rPr>
              <w:t xml:space="preserve"> </w:t>
            </w:r>
            <w:r w:rsidR="009F53B5" w:rsidRPr="00EA661D">
              <w:rPr>
                <w:rFonts w:asciiTheme="majorBidi" w:hAnsiTheme="majorBidi" w:cstheme="majorBidi"/>
                <w:sz w:val="20"/>
              </w:rPr>
              <w:t xml:space="preserve">two years </w:t>
            </w:r>
            <w:r w:rsidRPr="00EA661D">
              <w:rPr>
                <w:rFonts w:asciiTheme="majorBidi" w:hAnsiTheme="majorBidi" w:cstheme="majorBidi"/>
                <w:sz w:val="20"/>
              </w:rPr>
              <w:t>turnover of bidder in the last five years.</w:t>
            </w:r>
            <w:r w:rsidR="00286978">
              <w:rPr>
                <w:rFonts w:asciiTheme="majorBidi" w:hAnsiTheme="majorBidi" w:cstheme="majorBidi"/>
                <w:sz w:val="20"/>
              </w:rPr>
              <w:t xml:space="preserve"> </w:t>
            </w:r>
            <w:r w:rsidR="00286978" w:rsidRPr="00D40682">
              <w:rPr>
                <w:rFonts w:asciiTheme="majorBidi" w:hAnsiTheme="majorBidi" w:cstheme="majorBidi"/>
                <w:iCs/>
                <w:sz w:val="20"/>
                <w:szCs w:val="20"/>
              </w:rPr>
              <w:t>According to NPA circular No. NPA/PPD/NO.2</w:t>
            </w:r>
            <w:r w:rsidR="00286978">
              <w:rPr>
                <w:rFonts w:asciiTheme="majorBidi" w:hAnsiTheme="majorBidi" w:cstheme="majorBidi"/>
                <w:iCs/>
                <w:sz w:val="20"/>
                <w:szCs w:val="20"/>
              </w:rPr>
              <w:t>2</w:t>
            </w:r>
            <w:r w:rsidR="00286978" w:rsidRPr="00D40682">
              <w:rPr>
                <w:rFonts w:asciiTheme="majorBidi" w:hAnsiTheme="majorBidi" w:cstheme="majorBidi"/>
                <w:iCs/>
                <w:sz w:val="20"/>
                <w:szCs w:val="20"/>
              </w:rPr>
              <w:t>/1397</w:t>
            </w:r>
            <w:r w:rsidR="00286978" w:rsidRPr="00D40682">
              <w:rPr>
                <w:rFonts w:asciiTheme="majorBidi" w:hAnsiTheme="majorBidi" w:cstheme="majorBidi"/>
                <w:iCs/>
                <w:sz w:val="20"/>
                <w:szCs w:val="20"/>
                <w:rtl/>
              </w:rPr>
              <w:t>:</w:t>
            </w:r>
            <w:r w:rsidR="00286978" w:rsidRPr="00D40682">
              <w:rPr>
                <w:rFonts w:asciiTheme="majorBidi" w:hAnsiTheme="majorBidi" w:cstheme="majorBidi"/>
                <w:iCs/>
                <w:sz w:val="20"/>
                <w:szCs w:val="20"/>
              </w:rPr>
              <w:t xml:space="preserve"> the state – owned companies or bidders are waived from </w:t>
            </w:r>
            <w:r w:rsidR="00286978">
              <w:rPr>
                <w:rFonts w:asciiTheme="majorBidi" w:hAnsiTheme="majorBidi" w:cstheme="majorBidi"/>
                <w:iCs/>
                <w:sz w:val="20"/>
                <w:szCs w:val="20"/>
              </w:rPr>
              <w:t>financial capability</w:t>
            </w:r>
            <w:r w:rsidR="00286978" w:rsidRPr="00D40682">
              <w:rPr>
                <w:rFonts w:asciiTheme="majorBidi" w:hAnsiTheme="majorBidi" w:cstheme="majorBidi"/>
                <w:iCs/>
                <w:sz w:val="20"/>
                <w:szCs w:val="20"/>
              </w:rPr>
              <w:t xml:space="preserve"> and </w:t>
            </w:r>
            <w:r w:rsidR="00286978">
              <w:rPr>
                <w:rFonts w:asciiTheme="majorBidi" w:hAnsiTheme="majorBidi" w:cstheme="majorBidi"/>
                <w:iCs/>
                <w:sz w:val="20"/>
                <w:szCs w:val="20"/>
              </w:rPr>
              <w:t>annual turnover</w:t>
            </w:r>
            <w:r w:rsidR="00286978" w:rsidRPr="00D40682">
              <w:rPr>
                <w:rFonts w:asciiTheme="majorBidi" w:hAnsiTheme="majorBidi" w:cstheme="majorBidi"/>
                <w:iCs/>
                <w:sz w:val="20"/>
                <w:szCs w:val="20"/>
              </w:rPr>
              <w:t>.</w:t>
            </w:r>
          </w:p>
        </w:tc>
        <w:tc>
          <w:tcPr>
            <w:tcW w:w="1494" w:type="dxa"/>
            <w:gridSpan w:val="3"/>
            <w:tcBorders>
              <w:top w:val="nil"/>
              <w:bottom w:val="single" w:sz="6" w:space="0" w:color="000000"/>
            </w:tcBorders>
            <w:vAlign w:val="center"/>
          </w:tcPr>
          <w:p w14:paraId="27CBCDEE" w14:textId="77777777" w:rsidR="0002417F" w:rsidRPr="00EA661D" w:rsidRDefault="0002417F" w:rsidP="00D346FF">
            <w:pPr>
              <w:spacing w:before="60" w:after="60"/>
              <w:jc w:val="center"/>
              <w:rPr>
                <w:rFonts w:asciiTheme="majorBidi" w:hAnsiTheme="majorBidi" w:cstheme="majorBidi"/>
                <w:sz w:val="20"/>
              </w:rPr>
            </w:pPr>
            <w:r w:rsidRPr="00EA661D">
              <w:rPr>
                <w:rFonts w:asciiTheme="majorBidi" w:hAnsiTheme="majorBidi" w:cstheme="majorBidi"/>
                <w:sz w:val="20"/>
              </w:rPr>
              <w:lastRenderedPageBreak/>
              <w:t>Must meet requirement</w:t>
            </w:r>
          </w:p>
        </w:tc>
        <w:tc>
          <w:tcPr>
            <w:tcW w:w="1440" w:type="dxa"/>
            <w:gridSpan w:val="3"/>
            <w:tcBorders>
              <w:top w:val="nil"/>
              <w:bottom w:val="single" w:sz="6" w:space="0" w:color="000000"/>
            </w:tcBorders>
            <w:vAlign w:val="center"/>
          </w:tcPr>
          <w:p w14:paraId="50A7F462" w14:textId="77777777" w:rsidR="0002417F" w:rsidRPr="00EA661D" w:rsidRDefault="0002417F" w:rsidP="00D346FF">
            <w:pPr>
              <w:spacing w:before="60" w:after="60"/>
              <w:jc w:val="center"/>
              <w:rPr>
                <w:rFonts w:asciiTheme="majorBidi" w:hAnsiTheme="majorBidi" w:cstheme="majorBidi"/>
                <w:sz w:val="20"/>
              </w:rPr>
            </w:pPr>
            <w:r w:rsidRPr="00EA661D">
              <w:rPr>
                <w:rFonts w:asciiTheme="majorBidi" w:hAnsiTheme="majorBidi" w:cstheme="majorBidi"/>
                <w:sz w:val="20"/>
              </w:rPr>
              <w:t>Must meet requirement</w:t>
            </w:r>
          </w:p>
        </w:tc>
        <w:tc>
          <w:tcPr>
            <w:tcW w:w="1476" w:type="dxa"/>
            <w:gridSpan w:val="4"/>
            <w:tcBorders>
              <w:top w:val="nil"/>
              <w:bottom w:val="single" w:sz="6" w:space="0" w:color="000000"/>
            </w:tcBorders>
            <w:vAlign w:val="center"/>
          </w:tcPr>
          <w:p w14:paraId="56573409" w14:textId="77777777" w:rsidR="0002417F" w:rsidRPr="00EA661D" w:rsidRDefault="00D97F4F" w:rsidP="00D97F4F">
            <w:pPr>
              <w:spacing w:after="0"/>
              <w:jc w:val="both"/>
              <w:rPr>
                <w:rFonts w:asciiTheme="majorBidi" w:hAnsiTheme="majorBidi" w:cstheme="majorBidi"/>
                <w:sz w:val="20"/>
              </w:rPr>
            </w:pPr>
            <w:r w:rsidRPr="00EA661D">
              <w:rPr>
                <w:rFonts w:asciiTheme="majorBidi" w:hAnsiTheme="majorBidi" w:cstheme="majorBidi"/>
                <w:sz w:val="20"/>
                <w:szCs w:val="20"/>
              </w:rPr>
              <w:t xml:space="preserve">Minimum Must meet (25 %) Twenty </w:t>
            </w:r>
            <w:r w:rsidR="0002417F" w:rsidRPr="00EA661D">
              <w:rPr>
                <w:rFonts w:asciiTheme="majorBidi" w:hAnsiTheme="majorBidi" w:cstheme="majorBidi"/>
                <w:sz w:val="20"/>
                <w:szCs w:val="20"/>
              </w:rPr>
              <w:t>Five percent of the requirement</w:t>
            </w:r>
            <w:r w:rsidRPr="00EA661D">
              <w:rPr>
                <w:rFonts w:asciiTheme="majorBidi" w:hAnsiTheme="majorBidi" w:cstheme="majorBidi"/>
                <w:sz w:val="20"/>
                <w:szCs w:val="20"/>
              </w:rPr>
              <w:t>(JV)</w:t>
            </w:r>
          </w:p>
        </w:tc>
        <w:tc>
          <w:tcPr>
            <w:tcW w:w="1404" w:type="dxa"/>
            <w:gridSpan w:val="4"/>
            <w:tcBorders>
              <w:top w:val="nil"/>
              <w:bottom w:val="single" w:sz="6" w:space="0" w:color="000000"/>
            </w:tcBorders>
            <w:vAlign w:val="center"/>
          </w:tcPr>
          <w:p w14:paraId="6A740E57" w14:textId="77777777" w:rsidR="0002417F" w:rsidRPr="00EA661D" w:rsidRDefault="00D97F4F" w:rsidP="00D97F4F">
            <w:pPr>
              <w:spacing w:after="0"/>
              <w:jc w:val="both"/>
              <w:rPr>
                <w:rFonts w:asciiTheme="majorBidi" w:hAnsiTheme="majorBidi" w:cstheme="majorBidi"/>
                <w:sz w:val="20"/>
              </w:rPr>
            </w:pPr>
            <w:r w:rsidRPr="00EA661D">
              <w:rPr>
                <w:rFonts w:asciiTheme="majorBidi" w:hAnsiTheme="majorBidi" w:cstheme="majorBidi"/>
                <w:sz w:val="20"/>
                <w:szCs w:val="20"/>
              </w:rPr>
              <w:t xml:space="preserve">Minimum </w:t>
            </w:r>
            <w:r w:rsidR="0002417F" w:rsidRPr="00EA661D">
              <w:rPr>
                <w:rFonts w:asciiTheme="majorBidi" w:hAnsiTheme="majorBidi" w:cstheme="majorBidi"/>
                <w:sz w:val="20"/>
                <w:szCs w:val="20"/>
              </w:rPr>
              <w:t>Must meet (40%) Forty percent of the requirement</w:t>
            </w:r>
            <w:r w:rsidRPr="00EA661D">
              <w:rPr>
                <w:rFonts w:asciiTheme="majorBidi" w:hAnsiTheme="majorBidi" w:cstheme="majorBidi"/>
                <w:sz w:val="20"/>
                <w:szCs w:val="20"/>
              </w:rPr>
              <w:t xml:space="preserve"> (Lead)</w:t>
            </w:r>
          </w:p>
        </w:tc>
        <w:tc>
          <w:tcPr>
            <w:tcW w:w="1687" w:type="dxa"/>
            <w:gridSpan w:val="2"/>
            <w:tcBorders>
              <w:bottom w:val="single" w:sz="6" w:space="0" w:color="000000"/>
            </w:tcBorders>
            <w:vAlign w:val="center"/>
          </w:tcPr>
          <w:p w14:paraId="01570DFB" w14:textId="77777777" w:rsidR="0002417F" w:rsidRPr="00EA661D" w:rsidRDefault="0002417F" w:rsidP="00D346FF">
            <w:pPr>
              <w:spacing w:before="60" w:after="60"/>
              <w:jc w:val="center"/>
              <w:rPr>
                <w:rFonts w:asciiTheme="majorBidi" w:hAnsiTheme="majorBidi" w:cstheme="majorBidi"/>
                <w:sz w:val="20"/>
              </w:rPr>
            </w:pPr>
            <w:r w:rsidRPr="00EA661D">
              <w:rPr>
                <w:rFonts w:asciiTheme="majorBidi" w:hAnsiTheme="majorBidi" w:cstheme="majorBidi"/>
                <w:sz w:val="20"/>
              </w:rPr>
              <w:t>Form FIN –3.2</w:t>
            </w:r>
          </w:p>
        </w:tc>
      </w:tr>
      <w:tr w:rsidR="004455FE" w:rsidRPr="00EA661D" w14:paraId="7B26D688" w14:textId="77777777" w:rsidTr="0000699C">
        <w:trPr>
          <w:trHeight w:val="705"/>
        </w:trPr>
        <w:tc>
          <w:tcPr>
            <w:tcW w:w="2250" w:type="dxa"/>
          </w:tcPr>
          <w:p w14:paraId="76B2E76C" w14:textId="77777777" w:rsidR="004455FE" w:rsidRPr="00EA661D" w:rsidRDefault="004455FE" w:rsidP="004455FE">
            <w:pPr>
              <w:pStyle w:val="Heading2"/>
              <w:tabs>
                <w:tab w:val="left" w:pos="576"/>
              </w:tabs>
              <w:spacing w:before="60" w:after="60"/>
              <w:rPr>
                <w:rFonts w:asciiTheme="majorBidi" w:hAnsiTheme="majorBidi" w:cstheme="majorBidi"/>
                <w:sz w:val="20"/>
              </w:rPr>
            </w:pPr>
            <w:r w:rsidRPr="00EA661D">
              <w:rPr>
                <w:rFonts w:asciiTheme="majorBidi" w:hAnsiTheme="majorBidi" w:cstheme="majorBidi"/>
                <w:sz w:val="20"/>
              </w:rPr>
              <w:lastRenderedPageBreak/>
              <w:t>2.3.3 Financial Resources</w:t>
            </w:r>
          </w:p>
          <w:p w14:paraId="48650DE2" w14:textId="77777777" w:rsidR="004455FE" w:rsidRPr="00EA661D" w:rsidRDefault="004455FE" w:rsidP="004455FE">
            <w:pPr>
              <w:pStyle w:val="Heading2"/>
              <w:spacing w:before="60" w:after="60"/>
              <w:rPr>
                <w:rFonts w:asciiTheme="majorBidi" w:hAnsiTheme="majorBidi" w:cstheme="majorBidi"/>
                <w:sz w:val="20"/>
              </w:rPr>
            </w:pPr>
          </w:p>
        </w:tc>
        <w:tc>
          <w:tcPr>
            <w:tcW w:w="2849" w:type="dxa"/>
            <w:gridSpan w:val="2"/>
          </w:tcPr>
          <w:p w14:paraId="67D2640D" w14:textId="77777777" w:rsidR="004455FE" w:rsidRPr="00EA661D" w:rsidRDefault="004455FE" w:rsidP="004455FE">
            <w:pPr>
              <w:spacing w:after="0"/>
              <w:jc w:val="both"/>
              <w:rPr>
                <w:rFonts w:asciiTheme="majorBidi" w:hAnsiTheme="majorBidi" w:cstheme="majorBidi"/>
                <w:iCs/>
                <w:sz w:val="20"/>
                <w:szCs w:val="20"/>
              </w:rPr>
            </w:pPr>
            <w:r w:rsidRPr="00EA661D">
              <w:rPr>
                <w:rFonts w:asciiTheme="majorBidi" w:hAnsiTheme="majorBidi" w:cstheme="majorBidi"/>
                <w:iCs/>
                <w:sz w:val="20"/>
                <w:szCs w:val="20"/>
              </w:rPr>
              <w:t xml:space="preserve">The Bidder must demonstrate access to, or availability of, financial resources such as liquid assets, unencumbered real assets, lines of credit, and other financial means, other than any contractual advance payments to meet: </w:t>
            </w:r>
          </w:p>
          <w:p w14:paraId="2EC0E92D" w14:textId="4D1CE4ED" w:rsidR="00192316" w:rsidRDefault="004455FE" w:rsidP="00192316">
            <w:pPr>
              <w:spacing w:after="0"/>
              <w:jc w:val="both"/>
              <w:rPr>
                <w:rFonts w:asciiTheme="majorBidi" w:hAnsiTheme="majorBidi" w:cstheme="majorBidi"/>
                <w:b/>
                <w:bCs/>
                <w:iCs/>
                <w:sz w:val="20"/>
                <w:szCs w:val="20"/>
              </w:rPr>
            </w:pPr>
            <w:r w:rsidRPr="00EA661D">
              <w:rPr>
                <w:rFonts w:asciiTheme="majorBidi" w:hAnsiTheme="majorBidi" w:cstheme="majorBidi"/>
                <w:iCs/>
                <w:sz w:val="20"/>
                <w:szCs w:val="20"/>
              </w:rPr>
              <w:t>(i) The following cash-flow requirement:</w:t>
            </w:r>
            <w:r w:rsidR="0000699C" w:rsidRPr="00EA661D">
              <w:rPr>
                <w:rFonts w:asciiTheme="majorBidi" w:hAnsiTheme="majorBidi" w:cstheme="majorBidi"/>
                <w:iCs/>
                <w:sz w:val="20"/>
                <w:szCs w:val="20"/>
              </w:rPr>
              <w:t xml:space="preserve"> </w:t>
            </w:r>
            <w:r w:rsidR="00192316" w:rsidRPr="00192316">
              <w:rPr>
                <w:rFonts w:asciiTheme="majorBidi" w:hAnsiTheme="majorBidi" w:cstheme="majorBidi"/>
                <w:b/>
                <w:bCs/>
                <w:iCs/>
                <w:sz w:val="20"/>
                <w:szCs w:val="20"/>
              </w:rPr>
              <w:t>eleven million, two hundred fifty thousand</w:t>
            </w:r>
          </w:p>
          <w:p w14:paraId="0D553578" w14:textId="38B2645C" w:rsidR="004455FE" w:rsidRDefault="00192316" w:rsidP="00192316">
            <w:pPr>
              <w:spacing w:after="0"/>
              <w:jc w:val="both"/>
              <w:rPr>
                <w:rFonts w:asciiTheme="majorBidi" w:hAnsiTheme="majorBidi" w:cstheme="majorBidi"/>
                <w:iCs/>
                <w:sz w:val="20"/>
                <w:szCs w:val="20"/>
              </w:rPr>
            </w:pPr>
            <w:r>
              <w:rPr>
                <w:rFonts w:asciiTheme="majorBidi" w:hAnsiTheme="majorBidi" w:cstheme="majorBidi"/>
                <w:b/>
                <w:bCs/>
                <w:iCs/>
                <w:sz w:val="20"/>
                <w:szCs w:val="20"/>
              </w:rPr>
              <w:t>11,250,000</w:t>
            </w:r>
            <w:r w:rsidR="004455FE" w:rsidRPr="00EA12EA">
              <w:rPr>
                <w:rFonts w:asciiTheme="majorBidi" w:hAnsiTheme="majorBidi" w:cstheme="majorBidi"/>
                <w:b/>
                <w:bCs/>
                <w:iCs/>
                <w:sz w:val="20"/>
                <w:szCs w:val="20"/>
              </w:rPr>
              <w:t xml:space="preserve"> AFN</w:t>
            </w:r>
            <w:r w:rsidR="004455FE" w:rsidRPr="00EA661D">
              <w:rPr>
                <w:rFonts w:asciiTheme="majorBidi" w:hAnsiTheme="majorBidi" w:cstheme="majorBidi"/>
                <w:iCs/>
                <w:sz w:val="20"/>
                <w:szCs w:val="20"/>
              </w:rPr>
              <w:t xml:space="preserve"> or equivalent to any other freely convertible currency.</w:t>
            </w:r>
          </w:p>
          <w:p w14:paraId="18F101E8" w14:textId="77777777" w:rsidR="009E730A" w:rsidRPr="00EA661D" w:rsidRDefault="009E730A" w:rsidP="00D30520">
            <w:pPr>
              <w:spacing w:after="0"/>
              <w:jc w:val="both"/>
              <w:rPr>
                <w:rFonts w:asciiTheme="majorBidi" w:hAnsiTheme="majorBidi" w:cstheme="majorBidi"/>
                <w:iCs/>
                <w:sz w:val="20"/>
                <w:szCs w:val="20"/>
                <w:lang w:bidi="prs-AF"/>
              </w:rPr>
            </w:pPr>
            <w:r w:rsidRPr="00EA661D">
              <w:rPr>
                <w:rFonts w:asciiTheme="majorBidi" w:hAnsiTheme="majorBidi" w:cstheme="majorBidi"/>
                <w:iCs/>
                <w:sz w:val="20"/>
                <w:szCs w:val="20"/>
              </w:rPr>
              <w:t xml:space="preserve">Note: The issue of any financial document e.g. Bank Statement, Line of credit shall be in the name of (bidder). The issue date of any financial document e.g. Bank Statement, Line   of Credit. etc. shall be between the date of bidding announcement and the deadline for submission of bids. In order to better implementation of instructions contained in </w:t>
            </w:r>
            <w:r w:rsidRPr="00EA661D">
              <w:rPr>
                <w:rFonts w:asciiTheme="majorBidi" w:hAnsiTheme="majorBidi" w:cstheme="majorBidi"/>
                <w:iCs/>
                <w:sz w:val="20"/>
                <w:szCs w:val="20"/>
              </w:rPr>
              <w:lastRenderedPageBreak/>
              <w:t>Circular NPA/PPD/C22/1397 No: 15289 dated 5/12/1397, the evaluation committee shall consider the final amount in the bank account (Closing Balance) submitted by the bidder as financial capability.</w:t>
            </w:r>
            <w:r w:rsidR="001D0318">
              <w:rPr>
                <w:rFonts w:asciiTheme="majorBidi" w:hAnsiTheme="majorBidi" w:cstheme="majorBidi"/>
                <w:iCs/>
                <w:sz w:val="20"/>
                <w:szCs w:val="20"/>
              </w:rPr>
              <w:t xml:space="preserve"> </w:t>
            </w:r>
            <w:r w:rsidR="001D0318" w:rsidRPr="00D40682">
              <w:rPr>
                <w:rFonts w:asciiTheme="majorBidi" w:hAnsiTheme="majorBidi" w:cstheme="majorBidi"/>
                <w:iCs/>
                <w:sz w:val="20"/>
                <w:szCs w:val="20"/>
              </w:rPr>
              <w:t>According to NPA circular No. NPA/PPD/NO.2</w:t>
            </w:r>
            <w:r w:rsidR="00D30520">
              <w:rPr>
                <w:rFonts w:asciiTheme="majorBidi" w:hAnsiTheme="majorBidi" w:cstheme="majorBidi"/>
                <w:iCs/>
                <w:sz w:val="20"/>
                <w:szCs w:val="20"/>
              </w:rPr>
              <w:t>2</w:t>
            </w:r>
            <w:r w:rsidR="001D0318" w:rsidRPr="00D40682">
              <w:rPr>
                <w:rFonts w:asciiTheme="majorBidi" w:hAnsiTheme="majorBidi" w:cstheme="majorBidi"/>
                <w:iCs/>
                <w:sz w:val="20"/>
                <w:szCs w:val="20"/>
              </w:rPr>
              <w:t>/1397</w:t>
            </w:r>
            <w:r w:rsidR="001D0318" w:rsidRPr="00D40682">
              <w:rPr>
                <w:rFonts w:asciiTheme="majorBidi" w:hAnsiTheme="majorBidi" w:cstheme="majorBidi"/>
                <w:iCs/>
                <w:sz w:val="20"/>
                <w:szCs w:val="20"/>
                <w:rtl/>
              </w:rPr>
              <w:t>:</w:t>
            </w:r>
            <w:r w:rsidR="001D0318" w:rsidRPr="00D40682">
              <w:rPr>
                <w:rFonts w:asciiTheme="majorBidi" w:hAnsiTheme="majorBidi" w:cstheme="majorBidi"/>
                <w:iCs/>
                <w:sz w:val="20"/>
                <w:szCs w:val="20"/>
              </w:rPr>
              <w:t xml:space="preserve"> the state – owned companies or bidders are waived from </w:t>
            </w:r>
            <w:r w:rsidR="00D30520">
              <w:rPr>
                <w:rFonts w:asciiTheme="majorBidi" w:hAnsiTheme="majorBidi" w:cstheme="majorBidi"/>
                <w:iCs/>
                <w:sz w:val="20"/>
                <w:szCs w:val="20"/>
              </w:rPr>
              <w:t>financial capability</w:t>
            </w:r>
            <w:r w:rsidR="001D0318" w:rsidRPr="00D40682">
              <w:rPr>
                <w:rFonts w:asciiTheme="majorBidi" w:hAnsiTheme="majorBidi" w:cstheme="majorBidi"/>
                <w:iCs/>
                <w:sz w:val="20"/>
                <w:szCs w:val="20"/>
              </w:rPr>
              <w:t xml:space="preserve"> and </w:t>
            </w:r>
            <w:r w:rsidR="00D30520">
              <w:rPr>
                <w:rFonts w:asciiTheme="majorBidi" w:hAnsiTheme="majorBidi" w:cstheme="majorBidi"/>
                <w:iCs/>
                <w:sz w:val="20"/>
                <w:szCs w:val="20"/>
              </w:rPr>
              <w:t>annual turnover</w:t>
            </w:r>
            <w:r w:rsidR="001D0318" w:rsidRPr="00D40682">
              <w:rPr>
                <w:rFonts w:asciiTheme="majorBidi" w:hAnsiTheme="majorBidi" w:cstheme="majorBidi"/>
                <w:iCs/>
                <w:sz w:val="20"/>
                <w:szCs w:val="20"/>
              </w:rPr>
              <w:t>.</w:t>
            </w:r>
          </w:p>
          <w:p w14:paraId="70E2D56E" w14:textId="77777777" w:rsidR="004455FE" w:rsidRPr="00EA661D" w:rsidRDefault="004455FE" w:rsidP="004455FE">
            <w:pPr>
              <w:pStyle w:val="Footer"/>
              <w:tabs>
                <w:tab w:val="clear" w:pos="9504"/>
              </w:tabs>
              <w:spacing w:before="60" w:after="60"/>
              <w:jc w:val="both"/>
              <w:rPr>
                <w:rFonts w:asciiTheme="majorBidi" w:hAnsiTheme="majorBidi" w:cstheme="majorBidi"/>
                <w:iCs/>
                <w:sz w:val="20"/>
                <w:szCs w:val="20"/>
              </w:rPr>
            </w:pPr>
            <w:r w:rsidRPr="00EA661D">
              <w:rPr>
                <w:rFonts w:asciiTheme="majorBidi" w:hAnsiTheme="majorBidi" w:cstheme="majorBidi"/>
                <w:iCs/>
                <w:sz w:val="20"/>
                <w:szCs w:val="20"/>
              </w:rPr>
              <w:t xml:space="preserve">and </w:t>
            </w:r>
          </w:p>
          <w:p w14:paraId="4922C6FC" w14:textId="77777777" w:rsidR="004455FE" w:rsidRPr="009E730A" w:rsidRDefault="004455FE" w:rsidP="009E730A">
            <w:pPr>
              <w:pStyle w:val="Footer"/>
              <w:tabs>
                <w:tab w:val="clear" w:pos="9504"/>
              </w:tabs>
              <w:spacing w:before="60" w:after="60"/>
              <w:jc w:val="both"/>
              <w:rPr>
                <w:rFonts w:asciiTheme="majorBidi" w:hAnsiTheme="majorBidi" w:cstheme="majorBidi"/>
                <w:iCs/>
                <w:sz w:val="20"/>
                <w:szCs w:val="20"/>
              </w:rPr>
            </w:pPr>
            <w:r w:rsidRPr="00EA661D">
              <w:rPr>
                <w:rFonts w:asciiTheme="majorBidi" w:hAnsiTheme="majorBidi" w:cstheme="majorBidi"/>
                <w:iCs/>
                <w:sz w:val="20"/>
                <w:szCs w:val="20"/>
              </w:rPr>
              <w:t>(ii) The overall cash flow requirements for this contract and its current commitments.</w:t>
            </w:r>
            <w:r w:rsidR="009E730A">
              <w:rPr>
                <w:rFonts w:asciiTheme="majorBidi" w:hAnsiTheme="majorBidi" w:cstheme="majorBidi"/>
                <w:iCs/>
                <w:sz w:val="20"/>
                <w:szCs w:val="20"/>
              </w:rPr>
              <w:t xml:space="preserve"> </w:t>
            </w:r>
            <w:r w:rsidR="009E730A" w:rsidRPr="0036212A">
              <w:rPr>
                <w:rFonts w:asciiTheme="majorBidi" w:hAnsiTheme="majorBidi" w:cstheme="majorBidi"/>
                <w:b/>
                <w:bCs/>
                <w:iCs/>
                <w:sz w:val="20"/>
                <w:szCs w:val="20"/>
              </w:rPr>
              <w:t>N/A</w:t>
            </w:r>
          </w:p>
        </w:tc>
        <w:tc>
          <w:tcPr>
            <w:tcW w:w="1494" w:type="dxa"/>
            <w:gridSpan w:val="3"/>
            <w:tcBorders>
              <w:bottom w:val="single" w:sz="4" w:space="0" w:color="auto"/>
            </w:tcBorders>
            <w:vAlign w:val="center"/>
          </w:tcPr>
          <w:p w14:paraId="56388C49" w14:textId="77777777" w:rsidR="004455FE" w:rsidRPr="00EA661D" w:rsidRDefault="004455FE" w:rsidP="004455FE">
            <w:pPr>
              <w:spacing w:before="60" w:after="60"/>
              <w:jc w:val="center"/>
              <w:rPr>
                <w:rFonts w:asciiTheme="majorBidi" w:hAnsiTheme="majorBidi" w:cstheme="majorBidi"/>
                <w:sz w:val="20"/>
              </w:rPr>
            </w:pPr>
            <w:r w:rsidRPr="00EA661D">
              <w:rPr>
                <w:rFonts w:asciiTheme="majorBidi" w:hAnsiTheme="majorBidi" w:cstheme="majorBidi"/>
                <w:sz w:val="20"/>
              </w:rPr>
              <w:lastRenderedPageBreak/>
              <w:t>Must meet requirement</w:t>
            </w:r>
          </w:p>
        </w:tc>
        <w:tc>
          <w:tcPr>
            <w:tcW w:w="1440" w:type="dxa"/>
            <w:gridSpan w:val="3"/>
            <w:tcBorders>
              <w:bottom w:val="single" w:sz="4" w:space="0" w:color="auto"/>
            </w:tcBorders>
            <w:vAlign w:val="center"/>
          </w:tcPr>
          <w:p w14:paraId="526AA515" w14:textId="77777777" w:rsidR="004455FE" w:rsidRPr="00EA661D" w:rsidRDefault="004455FE" w:rsidP="004455FE">
            <w:pPr>
              <w:spacing w:before="60" w:after="60"/>
              <w:jc w:val="center"/>
              <w:rPr>
                <w:rFonts w:asciiTheme="majorBidi" w:hAnsiTheme="majorBidi" w:cstheme="majorBidi"/>
                <w:sz w:val="20"/>
              </w:rPr>
            </w:pPr>
            <w:r w:rsidRPr="00EA661D">
              <w:rPr>
                <w:rFonts w:asciiTheme="majorBidi" w:hAnsiTheme="majorBidi" w:cstheme="majorBidi"/>
                <w:sz w:val="20"/>
              </w:rPr>
              <w:t>Must meet requirement</w:t>
            </w:r>
          </w:p>
        </w:tc>
        <w:tc>
          <w:tcPr>
            <w:tcW w:w="1476" w:type="dxa"/>
            <w:gridSpan w:val="4"/>
            <w:tcBorders>
              <w:bottom w:val="single" w:sz="4" w:space="0" w:color="auto"/>
            </w:tcBorders>
            <w:vAlign w:val="center"/>
          </w:tcPr>
          <w:p w14:paraId="604C0B4A" w14:textId="77777777" w:rsidR="004455FE" w:rsidRPr="00EA661D" w:rsidRDefault="004455FE" w:rsidP="004455FE">
            <w:pPr>
              <w:spacing w:after="0"/>
              <w:jc w:val="both"/>
              <w:rPr>
                <w:rFonts w:asciiTheme="majorBidi" w:hAnsiTheme="majorBidi" w:cstheme="majorBidi"/>
                <w:sz w:val="20"/>
              </w:rPr>
            </w:pPr>
            <w:r w:rsidRPr="00EA661D">
              <w:rPr>
                <w:rFonts w:asciiTheme="majorBidi" w:hAnsiTheme="majorBidi" w:cstheme="majorBidi"/>
                <w:sz w:val="20"/>
                <w:szCs w:val="20"/>
              </w:rPr>
              <w:t>Minimum Must meet (25 %) Twenty Five percent of the requirement(JV)</w:t>
            </w:r>
          </w:p>
        </w:tc>
        <w:tc>
          <w:tcPr>
            <w:tcW w:w="1404" w:type="dxa"/>
            <w:gridSpan w:val="4"/>
            <w:tcBorders>
              <w:bottom w:val="single" w:sz="4" w:space="0" w:color="auto"/>
            </w:tcBorders>
            <w:vAlign w:val="center"/>
          </w:tcPr>
          <w:p w14:paraId="605A0EF7" w14:textId="77777777" w:rsidR="004455FE" w:rsidRPr="00EA661D" w:rsidRDefault="004455FE" w:rsidP="004455FE">
            <w:pPr>
              <w:spacing w:after="0"/>
              <w:jc w:val="both"/>
              <w:rPr>
                <w:rFonts w:asciiTheme="majorBidi" w:hAnsiTheme="majorBidi" w:cstheme="majorBidi"/>
                <w:sz w:val="20"/>
              </w:rPr>
            </w:pPr>
            <w:r w:rsidRPr="00EA661D">
              <w:rPr>
                <w:rFonts w:asciiTheme="majorBidi" w:hAnsiTheme="majorBidi" w:cstheme="majorBidi"/>
                <w:sz w:val="20"/>
                <w:szCs w:val="20"/>
              </w:rPr>
              <w:t>Minimum Must meet (40%) Forty percent of the requirement (Lead)</w:t>
            </w:r>
          </w:p>
        </w:tc>
        <w:tc>
          <w:tcPr>
            <w:tcW w:w="1687" w:type="dxa"/>
            <w:gridSpan w:val="2"/>
            <w:tcBorders>
              <w:bottom w:val="single" w:sz="4" w:space="0" w:color="auto"/>
            </w:tcBorders>
            <w:vAlign w:val="center"/>
          </w:tcPr>
          <w:p w14:paraId="79FD07F2" w14:textId="77777777" w:rsidR="004455FE" w:rsidRPr="00EA661D" w:rsidRDefault="004455FE" w:rsidP="004455FE">
            <w:pPr>
              <w:spacing w:before="60" w:after="60"/>
              <w:jc w:val="center"/>
              <w:rPr>
                <w:rFonts w:asciiTheme="majorBidi" w:hAnsiTheme="majorBidi" w:cstheme="majorBidi"/>
                <w:sz w:val="20"/>
              </w:rPr>
            </w:pPr>
            <w:r w:rsidRPr="00EA661D">
              <w:rPr>
                <w:rFonts w:asciiTheme="majorBidi" w:hAnsiTheme="majorBidi" w:cstheme="majorBidi"/>
                <w:sz w:val="20"/>
              </w:rPr>
              <w:t>Form FIN –3.3</w:t>
            </w:r>
          </w:p>
        </w:tc>
      </w:tr>
      <w:tr w:rsidR="004A7EAA" w:rsidRPr="00EA661D" w14:paraId="508B6EE9" w14:textId="77777777" w:rsidTr="009F53B5">
        <w:trPr>
          <w:cantSplit/>
          <w:tblHeader/>
        </w:trPr>
        <w:tc>
          <w:tcPr>
            <w:tcW w:w="2250" w:type="dxa"/>
          </w:tcPr>
          <w:p w14:paraId="1C0116EB" w14:textId="77777777" w:rsidR="004A7EAA" w:rsidRPr="00EA661D" w:rsidRDefault="004A7EAA" w:rsidP="004455FE">
            <w:pPr>
              <w:spacing w:after="0"/>
              <w:jc w:val="center"/>
              <w:rPr>
                <w:rFonts w:asciiTheme="majorBidi" w:hAnsiTheme="majorBidi" w:cstheme="majorBidi"/>
                <w:b/>
              </w:rPr>
            </w:pPr>
            <w:r w:rsidRPr="00EA661D">
              <w:rPr>
                <w:rFonts w:asciiTheme="majorBidi" w:hAnsiTheme="majorBidi" w:cstheme="majorBidi"/>
                <w:b/>
              </w:rPr>
              <w:lastRenderedPageBreak/>
              <w:t>Factor</w:t>
            </w:r>
          </w:p>
        </w:tc>
        <w:tc>
          <w:tcPr>
            <w:tcW w:w="10350" w:type="dxa"/>
            <w:gridSpan w:val="18"/>
          </w:tcPr>
          <w:p w14:paraId="70D9046B" w14:textId="77777777" w:rsidR="004A7EAA" w:rsidRPr="00EA661D" w:rsidRDefault="00FD2B8C" w:rsidP="004455FE">
            <w:pPr>
              <w:pStyle w:val="Heading1"/>
              <w:spacing w:before="0"/>
              <w:rPr>
                <w:rFonts w:asciiTheme="majorBidi" w:hAnsiTheme="majorBidi" w:cstheme="majorBidi"/>
              </w:rPr>
            </w:pPr>
            <w:bookmarkStart w:id="407" w:name="_Toc498339863"/>
            <w:bookmarkStart w:id="408" w:name="_Toc498848210"/>
            <w:bookmarkStart w:id="409" w:name="_Toc499021788"/>
            <w:bookmarkStart w:id="410" w:name="_Toc499023471"/>
            <w:bookmarkStart w:id="411" w:name="_Toc501529953"/>
            <w:bookmarkStart w:id="412" w:name="_Toc503874231"/>
            <w:bookmarkStart w:id="413" w:name="_Toc23215167"/>
            <w:r w:rsidRPr="00EA661D">
              <w:rPr>
                <w:rFonts w:asciiTheme="majorBidi" w:hAnsiTheme="majorBidi" w:cstheme="majorBidi"/>
              </w:rPr>
              <w:t xml:space="preserve">2.4 </w:t>
            </w:r>
            <w:r w:rsidR="004A7EAA" w:rsidRPr="00EA661D">
              <w:rPr>
                <w:rFonts w:asciiTheme="majorBidi" w:hAnsiTheme="majorBidi" w:cstheme="majorBidi"/>
              </w:rPr>
              <w:t>Experience</w:t>
            </w:r>
            <w:bookmarkEnd w:id="407"/>
            <w:bookmarkEnd w:id="408"/>
            <w:bookmarkEnd w:id="409"/>
            <w:bookmarkEnd w:id="410"/>
            <w:bookmarkEnd w:id="411"/>
            <w:bookmarkEnd w:id="412"/>
            <w:bookmarkEnd w:id="413"/>
          </w:p>
        </w:tc>
      </w:tr>
      <w:tr w:rsidR="004A7EAA" w:rsidRPr="00EA661D" w14:paraId="1741AFE1" w14:textId="77777777" w:rsidTr="009F53B5">
        <w:trPr>
          <w:cantSplit/>
          <w:trHeight w:val="400"/>
          <w:tblHeader/>
        </w:trPr>
        <w:tc>
          <w:tcPr>
            <w:tcW w:w="2250" w:type="dxa"/>
            <w:vMerge w:val="restart"/>
            <w:vAlign w:val="center"/>
          </w:tcPr>
          <w:p w14:paraId="102ACC2B" w14:textId="77777777" w:rsidR="004A7EAA" w:rsidRPr="00EA661D" w:rsidRDefault="004A7EAA" w:rsidP="004A7EAA">
            <w:pPr>
              <w:spacing w:before="120" w:after="120"/>
              <w:ind w:left="360" w:hanging="360"/>
              <w:jc w:val="center"/>
              <w:rPr>
                <w:rFonts w:asciiTheme="majorBidi" w:hAnsiTheme="majorBidi" w:cstheme="majorBidi"/>
                <w:b/>
              </w:rPr>
            </w:pPr>
            <w:r w:rsidRPr="00EA661D">
              <w:rPr>
                <w:rFonts w:asciiTheme="majorBidi" w:hAnsiTheme="majorBidi" w:cstheme="majorBidi"/>
                <w:b/>
              </w:rPr>
              <w:t>Sub-Factor</w:t>
            </w:r>
          </w:p>
        </w:tc>
        <w:tc>
          <w:tcPr>
            <w:tcW w:w="8843" w:type="dxa"/>
            <w:gridSpan w:val="17"/>
          </w:tcPr>
          <w:p w14:paraId="54E75A32" w14:textId="77777777" w:rsidR="004A7EAA" w:rsidRPr="00EA661D" w:rsidRDefault="004A7EAA" w:rsidP="004A7EAA">
            <w:pPr>
              <w:pStyle w:val="titulo"/>
              <w:spacing w:before="80" w:after="80"/>
              <w:rPr>
                <w:rFonts w:asciiTheme="majorBidi" w:hAnsiTheme="majorBidi" w:cstheme="majorBidi"/>
                <w:sz w:val="22"/>
              </w:rPr>
            </w:pPr>
            <w:r w:rsidRPr="00EA661D">
              <w:rPr>
                <w:rFonts w:asciiTheme="majorBidi" w:hAnsiTheme="majorBidi" w:cstheme="majorBidi"/>
                <w:b w:val="0"/>
                <w:sz w:val="22"/>
              </w:rPr>
              <w:t>Criteria</w:t>
            </w:r>
          </w:p>
        </w:tc>
        <w:tc>
          <w:tcPr>
            <w:tcW w:w="1507" w:type="dxa"/>
            <w:vMerge w:val="restart"/>
            <w:vAlign w:val="center"/>
          </w:tcPr>
          <w:p w14:paraId="4A7C226E" w14:textId="77777777" w:rsidR="004A7EAA" w:rsidRPr="00EA661D" w:rsidRDefault="004A7EAA" w:rsidP="004A7EAA">
            <w:pPr>
              <w:pStyle w:val="titulo"/>
              <w:spacing w:before="120" w:after="0"/>
              <w:rPr>
                <w:rFonts w:asciiTheme="majorBidi" w:hAnsiTheme="majorBidi" w:cstheme="majorBidi"/>
                <w:sz w:val="22"/>
              </w:rPr>
            </w:pPr>
            <w:r w:rsidRPr="00EA661D">
              <w:rPr>
                <w:rFonts w:asciiTheme="majorBidi" w:hAnsiTheme="majorBidi" w:cstheme="majorBidi"/>
                <w:sz w:val="22"/>
              </w:rPr>
              <w:t>Documentation Required</w:t>
            </w:r>
          </w:p>
        </w:tc>
      </w:tr>
      <w:tr w:rsidR="004A7EAA" w:rsidRPr="00EA661D" w14:paraId="750284B1" w14:textId="77777777" w:rsidTr="009F53B5">
        <w:trPr>
          <w:cantSplit/>
          <w:trHeight w:val="400"/>
          <w:tblHeader/>
        </w:trPr>
        <w:tc>
          <w:tcPr>
            <w:tcW w:w="2250" w:type="dxa"/>
            <w:vMerge/>
          </w:tcPr>
          <w:p w14:paraId="4E04FD04" w14:textId="77777777" w:rsidR="004A7EAA" w:rsidRPr="00EA661D" w:rsidRDefault="004A7EAA" w:rsidP="004A7EAA">
            <w:pPr>
              <w:ind w:left="360" w:hanging="360"/>
              <w:jc w:val="center"/>
              <w:rPr>
                <w:rFonts w:asciiTheme="majorBidi" w:hAnsiTheme="majorBidi" w:cstheme="majorBidi"/>
                <w:b/>
              </w:rPr>
            </w:pPr>
          </w:p>
        </w:tc>
        <w:tc>
          <w:tcPr>
            <w:tcW w:w="2813" w:type="dxa"/>
            <w:vMerge w:val="restart"/>
            <w:vAlign w:val="center"/>
          </w:tcPr>
          <w:p w14:paraId="306B57B9" w14:textId="77777777" w:rsidR="004A7EAA" w:rsidRPr="00EA661D" w:rsidRDefault="004A7EAA" w:rsidP="00A65AD4">
            <w:pPr>
              <w:ind w:left="360" w:hanging="360"/>
              <w:jc w:val="center"/>
              <w:rPr>
                <w:rFonts w:asciiTheme="majorBidi" w:hAnsiTheme="majorBidi" w:cstheme="majorBidi"/>
                <w:b/>
              </w:rPr>
            </w:pPr>
            <w:r w:rsidRPr="00EA661D">
              <w:rPr>
                <w:rFonts w:asciiTheme="majorBidi" w:hAnsiTheme="majorBidi" w:cstheme="majorBidi"/>
                <w:b/>
              </w:rPr>
              <w:t>Requirement</w:t>
            </w:r>
          </w:p>
        </w:tc>
        <w:tc>
          <w:tcPr>
            <w:tcW w:w="6030" w:type="dxa"/>
            <w:gridSpan w:val="16"/>
          </w:tcPr>
          <w:p w14:paraId="211122CF" w14:textId="77777777" w:rsidR="004A7EAA" w:rsidRPr="00EA661D" w:rsidRDefault="002D0F6E" w:rsidP="004A7EAA">
            <w:pPr>
              <w:pStyle w:val="titulo"/>
              <w:spacing w:before="80" w:after="80"/>
              <w:rPr>
                <w:rFonts w:asciiTheme="majorBidi" w:hAnsiTheme="majorBidi" w:cstheme="majorBidi"/>
                <w:sz w:val="22"/>
              </w:rPr>
            </w:pPr>
            <w:r w:rsidRPr="00EA661D">
              <w:rPr>
                <w:rFonts w:asciiTheme="majorBidi" w:hAnsiTheme="majorBidi" w:cstheme="majorBidi"/>
                <w:sz w:val="22"/>
              </w:rPr>
              <w:t>Bidder</w:t>
            </w:r>
          </w:p>
        </w:tc>
        <w:tc>
          <w:tcPr>
            <w:tcW w:w="1507" w:type="dxa"/>
            <w:vMerge/>
          </w:tcPr>
          <w:p w14:paraId="2971276F" w14:textId="77777777" w:rsidR="004A7EAA" w:rsidRPr="00EA661D" w:rsidRDefault="004A7EAA" w:rsidP="004A7EAA">
            <w:pPr>
              <w:spacing w:before="40"/>
              <w:jc w:val="center"/>
              <w:rPr>
                <w:rFonts w:asciiTheme="majorBidi" w:hAnsiTheme="majorBidi" w:cstheme="majorBidi"/>
                <w:b/>
              </w:rPr>
            </w:pPr>
          </w:p>
        </w:tc>
      </w:tr>
      <w:tr w:rsidR="004A7EAA" w:rsidRPr="00EA661D" w14:paraId="78FE333C" w14:textId="77777777" w:rsidTr="009F53B5">
        <w:trPr>
          <w:cantSplit/>
          <w:tblHeader/>
        </w:trPr>
        <w:tc>
          <w:tcPr>
            <w:tcW w:w="2250" w:type="dxa"/>
            <w:vMerge/>
          </w:tcPr>
          <w:p w14:paraId="7CA9836B" w14:textId="77777777" w:rsidR="004A7EAA" w:rsidRPr="00EA661D" w:rsidRDefault="004A7EAA" w:rsidP="004A7EAA">
            <w:pPr>
              <w:ind w:left="360" w:hanging="360"/>
              <w:jc w:val="center"/>
              <w:rPr>
                <w:rFonts w:asciiTheme="majorBidi" w:hAnsiTheme="majorBidi" w:cstheme="majorBidi"/>
                <w:b/>
              </w:rPr>
            </w:pPr>
          </w:p>
        </w:tc>
        <w:tc>
          <w:tcPr>
            <w:tcW w:w="2813" w:type="dxa"/>
            <w:vMerge/>
          </w:tcPr>
          <w:p w14:paraId="0E23894C" w14:textId="77777777" w:rsidR="004A7EAA" w:rsidRPr="00EA661D" w:rsidRDefault="004A7EAA" w:rsidP="004A7EAA">
            <w:pPr>
              <w:ind w:left="360" w:hanging="360"/>
              <w:jc w:val="center"/>
              <w:rPr>
                <w:rFonts w:asciiTheme="majorBidi" w:hAnsiTheme="majorBidi" w:cstheme="majorBidi"/>
                <w:b/>
              </w:rPr>
            </w:pPr>
          </w:p>
        </w:tc>
        <w:tc>
          <w:tcPr>
            <w:tcW w:w="1440" w:type="dxa"/>
            <w:gridSpan w:val="2"/>
            <w:vMerge w:val="restart"/>
            <w:vAlign w:val="center"/>
          </w:tcPr>
          <w:p w14:paraId="0456F1F8" w14:textId="77777777" w:rsidR="004A7EAA" w:rsidRPr="00EA661D" w:rsidRDefault="004A7EAA" w:rsidP="004A7EAA">
            <w:pPr>
              <w:pStyle w:val="titulo"/>
              <w:spacing w:before="40" w:after="0"/>
              <w:rPr>
                <w:rFonts w:asciiTheme="majorBidi" w:hAnsiTheme="majorBidi" w:cstheme="majorBidi"/>
                <w:sz w:val="22"/>
              </w:rPr>
            </w:pPr>
            <w:r w:rsidRPr="00EA661D">
              <w:rPr>
                <w:rFonts w:asciiTheme="majorBidi" w:hAnsiTheme="majorBidi" w:cstheme="majorBidi"/>
                <w:sz w:val="22"/>
              </w:rPr>
              <w:t>Single Entity</w:t>
            </w:r>
          </w:p>
        </w:tc>
        <w:tc>
          <w:tcPr>
            <w:tcW w:w="4590" w:type="dxa"/>
            <w:gridSpan w:val="14"/>
          </w:tcPr>
          <w:p w14:paraId="168D63E7" w14:textId="77777777" w:rsidR="004A7EAA" w:rsidRPr="00EA661D" w:rsidRDefault="004A7EAA" w:rsidP="004A7EAA">
            <w:pPr>
              <w:spacing w:before="40"/>
              <w:jc w:val="center"/>
              <w:rPr>
                <w:rFonts w:asciiTheme="majorBidi" w:hAnsiTheme="majorBidi" w:cstheme="majorBidi"/>
                <w:b/>
              </w:rPr>
            </w:pPr>
            <w:r w:rsidRPr="00EA661D">
              <w:rPr>
                <w:rFonts w:asciiTheme="majorBidi" w:hAnsiTheme="majorBidi" w:cstheme="majorBidi"/>
                <w:b/>
              </w:rPr>
              <w:t>Joint Venture</w:t>
            </w:r>
            <w:r w:rsidR="00560EEC" w:rsidRPr="00EA661D">
              <w:rPr>
                <w:rFonts w:asciiTheme="majorBidi" w:hAnsiTheme="majorBidi" w:cstheme="majorBidi"/>
                <w:b/>
              </w:rPr>
              <w:t xml:space="preserve">, </w:t>
            </w:r>
            <w:r w:rsidR="00FF7B61" w:rsidRPr="00EA661D">
              <w:rPr>
                <w:rFonts w:asciiTheme="majorBidi" w:hAnsiTheme="majorBidi" w:cstheme="majorBidi"/>
                <w:b/>
              </w:rPr>
              <w:t>Consortium</w:t>
            </w:r>
            <w:r w:rsidRPr="00EA661D">
              <w:rPr>
                <w:rFonts w:asciiTheme="majorBidi" w:hAnsiTheme="majorBidi" w:cstheme="majorBidi"/>
                <w:b/>
              </w:rPr>
              <w:t xml:space="preserve"> or  Association </w:t>
            </w:r>
          </w:p>
        </w:tc>
        <w:tc>
          <w:tcPr>
            <w:tcW w:w="1507" w:type="dxa"/>
            <w:vMerge/>
          </w:tcPr>
          <w:p w14:paraId="493E6038" w14:textId="77777777" w:rsidR="004A7EAA" w:rsidRPr="00EA661D" w:rsidRDefault="004A7EAA" w:rsidP="004A7EAA">
            <w:pPr>
              <w:spacing w:before="40"/>
              <w:jc w:val="center"/>
              <w:rPr>
                <w:rFonts w:asciiTheme="majorBidi" w:hAnsiTheme="majorBidi" w:cstheme="majorBidi"/>
                <w:b/>
              </w:rPr>
            </w:pPr>
          </w:p>
        </w:tc>
      </w:tr>
      <w:tr w:rsidR="00575780" w:rsidRPr="00EA661D" w14:paraId="684B2402" w14:textId="77777777" w:rsidTr="009F53B5">
        <w:trPr>
          <w:cantSplit/>
          <w:tblHeader/>
        </w:trPr>
        <w:tc>
          <w:tcPr>
            <w:tcW w:w="2250" w:type="dxa"/>
            <w:vMerge/>
          </w:tcPr>
          <w:p w14:paraId="4B007E68" w14:textId="77777777" w:rsidR="004A7EAA" w:rsidRPr="00EA661D" w:rsidRDefault="004A7EAA" w:rsidP="004A7EAA">
            <w:pPr>
              <w:ind w:left="360" w:hanging="360"/>
              <w:rPr>
                <w:rFonts w:asciiTheme="majorBidi" w:hAnsiTheme="majorBidi" w:cstheme="majorBidi"/>
                <w:b/>
              </w:rPr>
            </w:pPr>
          </w:p>
        </w:tc>
        <w:tc>
          <w:tcPr>
            <w:tcW w:w="2813" w:type="dxa"/>
            <w:vMerge/>
          </w:tcPr>
          <w:p w14:paraId="6CFE2E20" w14:textId="77777777" w:rsidR="004A7EAA" w:rsidRPr="00EA661D" w:rsidRDefault="004A7EAA" w:rsidP="004A7EAA">
            <w:pPr>
              <w:ind w:left="360" w:hanging="360"/>
              <w:rPr>
                <w:rFonts w:asciiTheme="majorBidi" w:hAnsiTheme="majorBidi" w:cstheme="majorBidi"/>
                <w:b/>
              </w:rPr>
            </w:pPr>
          </w:p>
        </w:tc>
        <w:tc>
          <w:tcPr>
            <w:tcW w:w="1440" w:type="dxa"/>
            <w:gridSpan w:val="2"/>
            <w:vMerge/>
          </w:tcPr>
          <w:p w14:paraId="6E3C735D" w14:textId="77777777" w:rsidR="004A7EAA" w:rsidRPr="00EA661D" w:rsidRDefault="004A7EAA" w:rsidP="004A7EAA">
            <w:pPr>
              <w:spacing w:before="40"/>
              <w:jc w:val="center"/>
              <w:rPr>
                <w:rFonts w:asciiTheme="majorBidi" w:hAnsiTheme="majorBidi" w:cstheme="majorBidi"/>
                <w:b/>
              </w:rPr>
            </w:pPr>
          </w:p>
        </w:tc>
        <w:tc>
          <w:tcPr>
            <w:tcW w:w="1620" w:type="dxa"/>
            <w:gridSpan w:val="6"/>
          </w:tcPr>
          <w:p w14:paraId="2022ACCD" w14:textId="77777777" w:rsidR="004A7EAA" w:rsidRPr="00EA661D" w:rsidRDefault="004A7EAA" w:rsidP="004A7EAA">
            <w:pPr>
              <w:spacing w:before="40"/>
              <w:jc w:val="center"/>
              <w:rPr>
                <w:rFonts w:asciiTheme="majorBidi" w:hAnsiTheme="majorBidi" w:cstheme="majorBidi"/>
                <w:b/>
              </w:rPr>
            </w:pPr>
            <w:r w:rsidRPr="00EA661D">
              <w:rPr>
                <w:rFonts w:asciiTheme="majorBidi" w:hAnsiTheme="majorBidi" w:cstheme="majorBidi"/>
                <w:b/>
              </w:rPr>
              <w:t>All partners combined</w:t>
            </w:r>
          </w:p>
        </w:tc>
        <w:tc>
          <w:tcPr>
            <w:tcW w:w="1440" w:type="dxa"/>
            <w:gridSpan w:val="4"/>
          </w:tcPr>
          <w:p w14:paraId="6D4BEB3E" w14:textId="77777777" w:rsidR="004A7EAA" w:rsidRPr="00EA661D" w:rsidRDefault="004A7EAA" w:rsidP="004A7EAA">
            <w:pPr>
              <w:spacing w:before="40"/>
              <w:jc w:val="center"/>
              <w:rPr>
                <w:rFonts w:asciiTheme="majorBidi" w:hAnsiTheme="majorBidi" w:cstheme="majorBidi"/>
                <w:b/>
              </w:rPr>
            </w:pPr>
            <w:r w:rsidRPr="00EA661D">
              <w:rPr>
                <w:rFonts w:asciiTheme="majorBidi" w:hAnsiTheme="majorBidi" w:cstheme="majorBidi"/>
                <w:b/>
              </w:rPr>
              <w:t>Each partner</w:t>
            </w:r>
          </w:p>
        </w:tc>
        <w:tc>
          <w:tcPr>
            <w:tcW w:w="1530" w:type="dxa"/>
            <w:gridSpan w:val="4"/>
          </w:tcPr>
          <w:p w14:paraId="148CA143" w14:textId="77777777" w:rsidR="004A7EAA" w:rsidRPr="00EA661D" w:rsidRDefault="004A7EAA" w:rsidP="004A7EAA">
            <w:pPr>
              <w:spacing w:before="40"/>
              <w:jc w:val="center"/>
              <w:rPr>
                <w:rFonts w:asciiTheme="majorBidi" w:hAnsiTheme="majorBidi" w:cstheme="majorBidi"/>
                <w:b/>
              </w:rPr>
            </w:pPr>
            <w:r w:rsidRPr="00EA661D">
              <w:rPr>
                <w:rFonts w:asciiTheme="majorBidi" w:hAnsiTheme="majorBidi" w:cstheme="majorBidi"/>
                <w:b/>
              </w:rPr>
              <w:t>At least one partner</w:t>
            </w:r>
          </w:p>
        </w:tc>
        <w:tc>
          <w:tcPr>
            <w:tcW w:w="1507" w:type="dxa"/>
            <w:vMerge/>
          </w:tcPr>
          <w:p w14:paraId="72134501" w14:textId="77777777" w:rsidR="004A7EAA" w:rsidRPr="00EA661D" w:rsidRDefault="004A7EAA" w:rsidP="004A7EAA">
            <w:pPr>
              <w:spacing w:before="40"/>
              <w:jc w:val="center"/>
              <w:rPr>
                <w:rFonts w:asciiTheme="majorBidi" w:hAnsiTheme="majorBidi" w:cstheme="majorBidi"/>
                <w:b/>
              </w:rPr>
            </w:pPr>
          </w:p>
        </w:tc>
      </w:tr>
      <w:tr w:rsidR="00FC0017" w:rsidRPr="00EA661D" w14:paraId="1B0395A5" w14:textId="77777777" w:rsidTr="00FC0017">
        <w:trPr>
          <w:trHeight w:val="600"/>
        </w:trPr>
        <w:tc>
          <w:tcPr>
            <w:tcW w:w="2250" w:type="dxa"/>
            <w:shd w:val="clear" w:color="auto" w:fill="auto"/>
          </w:tcPr>
          <w:p w14:paraId="25B14941" w14:textId="77777777" w:rsidR="00FC0017" w:rsidRPr="00EA661D" w:rsidRDefault="00FC0017" w:rsidP="00FC0017">
            <w:pPr>
              <w:pStyle w:val="Heading2"/>
              <w:tabs>
                <w:tab w:val="left" w:pos="576"/>
              </w:tabs>
              <w:spacing w:before="60" w:after="60"/>
              <w:rPr>
                <w:rFonts w:asciiTheme="majorBidi" w:hAnsiTheme="majorBidi" w:cstheme="majorBidi"/>
                <w:sz w:val="20"/>
              </w:rPr>
            </w:pPr>
            <w:bookmarkStart w:id="414" w:name="_Toc496968138"/>
            <w:r w:rsidRPr="00EA661D">
              <w:rPr>
                <w:rFonts w:asciiTheme="majorBidi" w:hAnsiTheme="majorBidi" w:cstheme="majorBidi"/>
                <w:sz w:val="20"/>
              </w:rPr>
              <w:t xml:space="preserve">2.4.1 General Experience </w:t>
            </w:r>
            <w:bookmarkEnd w:id="414"/>
            <w:r>
              <w:rPr>
                <w:rFonts w:asciiTheme="majorBidi" w:hAnsiTheme="majorBidi" w:cstheme="majorBidi"/>
                <w:sz w:val="20"/>
              </w:rPr>
              <w:t>/ Not Applicable</w:t>
            </w:r>
          </w:p>
        </w:tc>
        <w:tc>
          <w:tcPr>
            <w:tcW w:w="2813" w:type="dxa"/>
            <w:shd w:val="clear" w:color="auto" w:fill="auto"/>
          </w:tcPr>
          <w:p w14:paraId="1D540501" w14:textId="77777777" w:rsidR="00FC0017" w:rsidRPr="00EA661D" w:rsidRDefault="00FC0017" w:rsidP="00DB7D25">
            <w:pPr>
              <w:pStyle w:val="Outline"/>
              <w:spacing w:before="60" w:after="60"/>
              <w:jc w:val="both"/>
              <w:rPr>
                <w:rFonts w:asciiTheme="majorBidi" w:hAnsiTheme="majorBidi" w:cstheme="majorBidi"/>
                <w:kern w:val="0"/>
                <w:sz w:val="20"/>
              </w:rPr>
            </w:pPr>
            <w:r w:rsidRPr="00EA661D">
              <w:rPr>
                <w:rFonts w:asciiTheme="majorBidi" w:hAnsiTheme="majorBidi" w:cstheme="majorBidi"/>
                <w:kern w:val="0"/>
                <w:sz w:val="20"/>
              </w:rPr>
              <w:t>Experience under contracts in the role of contractor, subcontractor, or management contractor for at least the last [</w:t>
            </w:r>
            <w:r w:rsidR="00DB7D25">
              <w:rPr>
                <w:rFonts w:asciiTheme="majorBidi" w:hAnsiTheme="majorBidi" w:cstheme="majorBidi"/>
                <w:b/>
                <w:bCs/>
                <w:kern w:val="0"/>
                <w:sz w:val="20"/>
              </w:rPr>
              <w:t>10</w:t>
            </w:r>
            <w:r w:rsidRPr="00EA661D">
              <w:rPr>
                <w:rFonts w:asciiTheme="majorBidi" w:hAnsiTheme="majorBidi" w:cstheme="majorBidi"/>
                <w:kern w:val="0"/>
                <w:sz w:val="20"/>
              </w:rPr>
              <w:t>] years prior to the applications submission deadline</w:t>
            </w:r>
            <w:r>
              <w:rPr>
                <w:rFonts w:asciiTheme="majorBidi" w:hAnsiTheme="majorBidi" w:cstheme="majorBidi"/>
                <w:kern w:val="0"/>
                <w:sz w:val="20"/>
              </w:rPr>
              <w:t>.</w:t>
            </w:r>
          </w:p>
        </w:tc>
        <w:tc>
          <w:tcPr>
            <w:tcW w:w="1440" w:type="dxa"/>
            <w:gridSpan w:val="2"/>
            <w:tcBorders>
              <w:bottom w:val="single" w:sz="4" w:space="0" w:color="auto"/>
            </w:tcBorders>
            <w:shd w:val="clear" w:color="auto" w:fill="auto"/>
            <w:vAlign w:val="center"/>
          </w:tcPr>
          <w:p w14:paraId="3B50A84B" w14:textId="77777777" w:rsidR="00FC0017" w:rsidRPr="00EA661D" w:rsidRDefault="00FC0017" w:rsidP="00FC0017">
            <w:pPr>
              <w:spacing w:before="60" w:after="60"/>
              <w:rPr>
                <w:rFonts w:asciiTheme="majorBidi" w:hAnsiTheme="majorBidi" w:cstheme="majorBidi"/>
                <w:sz w:val="20"/>
              </w:rPr>
            </w:pPr>
            <w:r w:rsidRPr="00EA661D">
              <w:rPr>
                <w:rFonts w:asciiTheme="majorBidi" w:hAnsiTheme="majorBidi" w:cstheme="majorBidi"/>
                <w:sz w:val="20"/>
              </w:rPr>
              <w:t>N</w:t>
            </w:r>
            <w:r>
              <w:rPr>
                <w:rFonts w:asciiTheme="majorBidi" w:hAnsiTheme="majorBidi" w:cstheme="majorBidi"/>
                <w:sz w:val="20"/>
              </w:rPr>
              <w:t>/</w:t>
            </w:r>
            <w:r w:rsidRPr="00EA661D">
              <w:rPr>
                <w:rFonts w:asciiTheme="majorBidi" w:hAnsiTheme="majorBidi" w:cstheme="majorBidi"/>
                <w:sz w:val="20"/>
              </w:rPr>
              <w:t>A</w:t>
            </w:r>
          </w:p>
        </w:tc>
        <w:tc>
          <w:tcPr>
            <w:tcW w:w="1620" w:type="dxa"/>
            <w:gridSpan w:val="6"/>
            <w:tcBorders>
              <w:bottom w:val="single" w:sz="4" w:space="0" w:color="auto"/>
            </w:tcBorders>
            <w:shd w:val="clear" w:color="auto" w:fill="auto"/>
            <w:vAlign w:val="center"/>
          </w:tcPr>
          <w:p w14:paraId="2055102D" w14:textId="77777777" w:rsidR="00FC0017" w:rsidRDefault="00FC0017" w:rsidP="00FC0017">
            <w:pPr>
              <w:jc w:val="center"/>
            </w:pPr>
            <w:r w:rsidRPr="00AF5139">
              <w:rPr>
                <w:rFonts w:asciiTheme="majorBidi" w:hAnsiTheme="majorBidi" w:cstheme="majorBidi"/>
                <w:sz w:val="20"/>
              </w:rPr>
              <w:t>N/A</w:t>
            </w:r>
          </w:p>
        </w:tc>
        <w:tc>
          <w:tcPr>
            <w:tcW w:w="1440" w:type="dxa"/>
            <w:gridSpan w:val="4"/>
            <w:tcBorders>
              <w:bottom w:val="single" w:sz="4" w:space="0" w:color="auto"/>
            </w:tcBorders>
            <w:shd w:val="clear" w:color="auto" w:fill="auto"/>
            <w:vAlign w:val="center"/>
          </w:tcPr>
          <w:p w14:paraId="7A5A5A66" w14:textId="77777777" w:rsidR="00FC0017" w:rsidRDefault="00FC0017" w:rsidP="00FC0017">
            <w:pPr>
              <w:jc w:val="center"/>
            </w:pPr>
            <w:r w:rsidRPr="00AF5139">
              <w:rPr>
                <w:rFonts w:asciiTheme="majorBidi" w:hAnsiTheme="majorBidi" w:cstheme="majorBidi"/>
                <w:sz w:val="20"/>
              </w:rPr>
              <w:t>N/A</w:t>
            </w:r>
          </w:p>
        </w:tc>
        <w:tc>
          <w:tcPr>
            <w:tcW w:w="1530" w:type="dxa"/>
            <w:gridSpan w:val="4"/>
            <w:tcBorders>
              <w:bottom w:val="single" w:sz="4" w:space="0" w:color="auto"/>
            </w:tcBorders>
            <w:shd w:val="clear" w:color="auto" w:fill="auto"/>
            <w:vAlign w:val="center"/>
          </w:tcPr>
          <w:p w14:paraId="774AE2E7" w14:textId="77777777" w:rsidR="00FC0017" w:rsidRDefault="00FC0017" w:rsidP="00FC0017">
            <w:pPr>
              <w:jc w:val="center"/>
            </w:pPr>
            <w:r w:rsidRPr="00AF5139">
              <w:rPr>
                <w:rFonts w:asciiTheme="majorBidi" w:hAnsiTheme="majorBidi" w:cstheme="majorBidi"/>
                <w:sz w:val="20"/>
              </w:rPr>
              <w:t>N/A</w:t>
            </w:r>
          </w:p>
        </w:tc>
        <w:tc>
          <w:tcPr>
            <w:tcW w:w="1507" w:type="dxa"/>
            <w:shd w:val="clear" w:color="auto" w:fill="auto"/>
            <w:vAlign w:val="center"/>
          </w:tcPr>
          <w:p w14:paraId="0EEFAED5" w14:textId="77777777" w:rsidR="00FC0017" w:rsidRDefault="00FC0017" w:rsidP="00FC0017">
            <w:pPr>
              <w:spacing w:before="60" w:after="60"/>
              <w:rPr>
                <w:rFonts w:asciiTheme="majorBidi" w:hAnsiTheme="majorBidi" w:cstheme="majorBidi"/>
                <w:sz w:val="20"/>
              </w:rPr>
            </w:pPr>
            <w:r w:rsidRPr="00EA661D">
              <w:rPr>
                <w:rFonts w:asciiTheme="majorBidi" w:hAnsiTheme="majorBidi" w:cstheme="majorBidi"/>
                <w:sz w:val="20"/>
              </w:rPr>
              <w:t>Form EXP-2.4.1</w:t>
            </w:r>
          </w:p>
          <w:p w14:paraId="1C12DF0C" w14:textId="77777777" w:rsidR="00FC0017" w:rsidRPr="00EA661D" w:rsidRDefault="00FC0017" w:rsidP="00FC0017">
            <w:pPr>
              <w:spacing w:before="60" w:after="60"/>
              <w:rPr>
                <w:rFonts w:asciiTheme="majorBidi" w:hAnsiTheme="majorBidi" w:cstheme="majorBidi"/>
                <w:sz w:val="20"/>
              </w:rPr>
            </w:pPr>
            <w:r w:rsidRPr="00EA661D">
              <w:rPr>
                <w:rFonts w:asciiTheme="majorBidi" w:hAnsiTheme="majorBidi" w:cstheme="majorBidi"/>
                <w:sz w:val="20"/>
              </w:rPr>
              <w:t>N</w:t>
            </w:r>
            <w:r>
              <w:rPr>
                <w:rFonts w:asciiTheme="majorBidi" w:hAnsiTheme="majorBidi" w:cstheme="majorBidi"/>
                <w:sz w:val="20"/>
              </w:rPr>
              <w:t>/</w:t>
            </w:r>
            <w:r w:rsidRPr="00EA661D">
              <w:rPr>
                <w:rFonts w:asciiTheme="majorBidi" w:hAnsiTheme="majorBidi" w:cstheme="majorBidi"/>
                <w:sz w:val="20"/>
              </w:rPr>
              <w:t>A</w:t>
            </w:r>
          </w:p>
        </w:tc>
      </w:tr>
      <w:tr w:rsidR="001F075D" w:rsidRPr="00EA661D" w14:paraId="060412C7" w14:textId="77777777" w:rsidTr="009F53B5">
        <w:trPr>
          <w:trHeight w:val="826"/>
        </w:trPr>
        <w:tc>
          <w:tcPr>
            <w:tcW w:w="2250" w:type="dxa"/>
            <w:tcBorders>
              <w:bottom w:val="single" w:sz="6" w:space="0" w:color="000000"/>
            </w:tcBorders>
          </w:tcPr>
          <w:p w14:paraId="73909CF3" w14:textId="77777777" w:rsidR="001F075D" w:rsidRPr="00EA661D" w:rsidRDefault="001F075D" w:rsidP="001F075D">
            <w:pPr>
              <w:pStyle w:val="BodyTextIndent"/>
              <w:spacing w:before="60" w:after="60"/>
              <w:ind w:left="0"/>
              <w:outlineLvl w:val="1"/>
              <w:rPr>
                <w:rFonts w:asciiTheme="majorBidi" w:hAnsiTheme="majorBidi" w:cstheme="majorBidi"/>
                <w:b/>
                <w:sz w:val="20"/>
              </w:rPr>
            </w:pPr>
            <w:r w:rsidRPr="00EA661D">
              <w:rPr>
                <w:rFonts w:asciiTheme="majorBidi" w:hAnsiTheme="majorBidi" w:cstheme="majorBidi"/>
                <w:b/>
                <w:sz w:val="20"/>
              </w:rPr>
              <w:lastRenderedPageBreak/>
              <w:t>2.4.2 Specific Experience</w:t>
            </w:r>
          </w:p>
        </w:tc>
        <w:tc>
          <w:tcPr>
            <w:tcW w:w="2813" w:type="dxa"/>
            <w:tcBorders>
              <w:bottom w:val="single" w:sz="6" w:space="0" w:color="000000"/>
            </w:tcBorders>
          </w:tcPr>
          <w:p w14:paraId="66D3EA19" w14:textId="21F62A37" w:rsidR="001F075D" w:rsidRPr="000556F6" w:rsidRDefault="001F075D" w:rsidP="00274AF1">
            <w:pPr>
              <w:pStyle w:val="Heading3"/>
              <w:spacing w:before="0"/>
              <w:jc w:val="both"/>
              <w:rPr>
                <w:rFonts w:asciiTheme="majorBidi" w:hAnsiTheme="majorBidi" w:cstheme="majorBidi"/>
                <w:b w:val="0"/>
                <w:bCs w:val="0"/>
                <w:sz w:val="18"/>
                <w:szCs w:val="20"/>
                <w:lang w:bidi="ar-SA"/>
              </w:rPr>
            </w:pPr>
            <w:r w:rsidRPr="000556F6">
              <w:rPr>
                <w:rFonts w:asciiTheme="majorBidi" w:hAnsiTheme="majorBidi" w:cstheme="majorBidi"/>
                <w:b w:val="0"/>
                <w:bCs w:val="0"/>
                <w:sz w:val="18"/>
                <w:szCs w:val="20"/>
                <w:lang w:bidi="ar-SA"/>
              </w:rPr>
              <w:t>(a)  Participation as c</w:t>
            </w:r>
            <w:r w:rsidR="003B5EB5" w:rsidRPr="000556F6">
              <w:rPr>
                <w:rFonts w:asciiTheme="majorBidi" w:hAnsiTheme="majorBidi" w:cstheme="majorBidi"/>
                <w:b w:val="0"/>
                <w:bCs w:val="0"/>
                <w:sz w:val="18"/>
                <w:szCs w:val="20"/>
                <w:lang w:bidi="ar-SA"/>
              </w:rPr>
              <w:t xml:space="preserve">ontractor </w:t>
            </w:r>
            <w:r w:rsidRPr="000556F6">
              <w:rPr>
                <w:rFonts w:asciiTheme="majorBidi" w:hAnsiTheme="majorBidi" w:cstheme="majorBidi"/>
                <w:b w:val="0"/>
                <w:bCs w:val="0"/>
                <w:sz w:val="18"/>
                <w:szCs w:val="20"/>
                <w:lang w:bidi="ar-SA"/>
              </w:rPr>
              <w:t xml:space="preserve">in at least One (1) contract within the last Ten (10) years with a value of at least </w:t>
            </w:r>
            <w:r w:rsidR="00192316" w:rsidRPr="00192316">
              <w:rPr>
                <w:rFonts w:asciiTheme="majorBidi" w:hAnsiTheme="majorBidi" w:cstheme="majorBidi"/>
                <w:sz w:val="18"/>
                <w:szCs w:val="20"/>
                <w:lang w:bidi="prs-AF"/>
              </w:rPr>
              <w:t>thirty-one million, five hundred thousand</w:t>
            </w:r>
            <w:r w:rsidRPr="000556F6">
              <w:rPr>
                <w:rFonts w:asciiTheme="majorBidi" w:hAnsiTheme="majorBidi" w:cstheme="majorBidi"/>
                <w:sz w:val="18"/>
                <w:szCs w:val="20"/>
                <w:lang w:bidi="prs-AF"/>
              </w:rPr>
              <w:t xml:space="preserve"> </w:t>
            </w:r>
            <w:r w:rsidR="00192316">
              <w:rPr>
                <w:rFonts w:asciiTheme="majorBidi" w:hAnsiTheme="majorBidi" w:cstheme="majorBidi"/>
                <w:sz w:val="18"/>
                <w:szCs w:val="20"/>
                <w:lang w:bidi="prs-AF"/>
              </w:rPr>
              <w:t>31,500,000</w:t>
            </w:r>
            <w:r w:rsidRPr="000556F6">
              <w:rPr>
                <w:rFonts w:asciiTheme="majorBidi" w:hAnsiTheme="majorBidi" w:cstheme="majorBidi"/>
                <w:sz w:val="18"/>
                <w:szCs w:val="20"/>
                <w:lang w:bidi="prs-AF"/>
              </w:rPr>
              <w:t xml:space="preserve"> AFN</w:t>
            </w:r>
            <w:r w:rsidRPr="000556F6">
              <w:rPr>
                <w:rFonts w:asciiTheme="majorBidi" w:hAnsiTheme="majorBidi" w:cstheme="majorBidi"/>
                <w:b w:val="0"/>
                <w:bCs w:val="0"/>
                <w:sz w:val="18"/>
                <w:szCs w:val="20"/>
                <w:lang w:bidi="ar-SA"/>
              </w:rPr>
              <w:t xml:space="preserve">, or two contracts with value of </w:t>
            </w:r>
            <w:r w:rsidR="00607B23" w:rsidRPr="00607B23">
              <w:rPr>
                <w:rFonts w:asciiTheme="majorBidi" w:hAnsiTheme="majorBidi" w:cstheme="majorBidi"/>
                <w:sz w:val="18"/>
                <w:szCs w:val="20"/>
                <w:lang w:bidi="ar-SA"/>
              </w:rPr>
              <w:t>forty five million</w:t>
            </w:r>
            <w:r w:rsidR="00607B23">
              <w:rPr>
                <w:rFonts w:asciiTheme="majorBidi" w:hAnsiTheme="majorBidi" w:cstheme="majorBidi"/>
                <w:sz w:val="18"/>
                <w:szCs w:val="20"/>
                <w:lang w:bidi="ar-SA"/>
              </w:rPr>
              <w:t xml:space="preserve"> 45,000,000</w:t>
            </w:r>
            <w:r w:rsidRPr="000556F6">
              <w:rPr>
                <w:rFonts w:asciiTheme="majorBidi" w:hAnsiTheme="majorBidi" w:cstheme="majorBidi"/>
                <w:sz w:val="18"/>
                <w:szCs w:val="20"/>
                <w:lang w:bidi="ar-SA"/>
              </w:rPr>
              <w:t xml:space="preserve"> AFN</w:t>
            </w:r>
            <w:r w:rsidRPr="000556F6">
              <w:rPr>
                <w:rFonts w:asciiTheme="majorBidi" w:hAnsiTheme="majorBidi" w:cstheme="majorBidi"/>
                <w:b w:val="0"/>
                <w:bCs w:val="0"/>
                <w:sz w:val="18"/>
                <w:szCs w:val="20"/>
                <w:lang w:bidi="ar-SA"/>
              </w:rPr>
              <w:t xml:space="preserve"> that have been successfully and substantially </w:t>
            </w:r>
            <w:r w:rsidR="00FC0017" w:rsidRPr="000556F6">
              <w:rPr>
                <w:rFonts w:asciiTheme="majorBidi" w:hAnsiTheme="majorBidi" w:cstheme="majorBidi"/>
                <w:b w:val="0"/>
                <w:bCs w:val="0"/>
                <w:sz w:val="18"/>
                <w:szCs w:val="20"/>
                <w:lang w:bidi="ar-SA"/>
              </w:rPr>
              <w:t>implemented</w:t>
            </w:r>
            <w:r w:rsidRPr="000556F6">
              <w:rPr>
                <w:rFonts w:asciiTheme="majorBidi" w:hAnsiTheme="majorBidi" w:cstheme="majorBidi"/>
                <w:b w:val="0"/>
                <w:bCs w:val="0"/>
                <w:sz w:val="18"/>
                <w:szCs w:val="20"/>
                <w:lang w:bidi="ar-SA"/>
              </w:rPr>
              <w:t xml:space="preserve"> and that are similar to</w:t>
            </w:r>
            <w:r w:rsidR="0036212A" w:rsidRPr="000556F6">
              <w:rPr>
                <w:rFonts w:asciiTheme="majorBidi" w:hAnsiTheme="majorBidi" w:cstheme="majorBidi"/>
                <w:b w:val="0"/>
                <w:bCs w:val="0"/>
                <w:sz w:val="18"/>
                <w:szCs w:val="20"/>
                <w:lang w:bidi="ar-SA"/>
              </w:rPr>
              <w:t xml:space="preserve"> the area of similar experiences</w:t>
            </w:r>
            <w:r w:rsidR="00274AF1">
              <w:rPr>
                <w:rFonts w:asciiTheme="majorBidi" w:hAnsiTheme="majorBidi" w:cstheme="majorBidi" w:hint="cs"/>
                <w:b w:val="0"/>
                <w:bCs w:val="0"/>
                <w:sz w:val="18"/>
                <w:szCs w:val="20"/>
                <w:rtl/>
                <w:lang w:bidi="ar-SA"/>
              </w:rPr>
              <w:t>.</w:t>
            </w:r>
            <w:r w:rsidR="000556F6" w:rsidRPr="000556F6">
              <w:rPr>
                <w:rFonts w:asciiTheme="majorBidi" w:hAnsiTheme="majorBidi" w:cstheme="majorBidi"/>
                <w:b w:val="0"/>
                <w:bCs w:val="0"/>
                <w:sz w:val="18"/>
                <w:szCs w:val="20"/>
                <w:lang w:bidi="ar-SA"/>
              </w:rPr>
              <w:t xml:space="preserve"> </w:t>
            </w:r>
          </w:p>
          <w:p w14:paraId="0DE21775" w14:textId="20F40276" w:rsidR="000556F6" w:rsidRPr="000556F6" w:rsidRDefault="000556F6" w:rsidP="000556F6">
            <w:pPr>
              <w:pStyle w:val="BankNormal"/>
              <w:spacing w:after="0"/>
              <w:jc w:val="both"/>
              <w:rPr>
                <w:rFonts w:asciiTheme="majorBidi" w:hAnsiTheme="majorBidi" w:cstheme="majorBidi"/>
                <w:sz w:val="18"/>
                <w:szCs w:val="20"/>
              </w:rPr>
            </w:pPr>
            <w:r w:rsidRPr="000556F6">
              <w:rPr>
                <w:rFonts w:asciiTheme="majorBidi" w:hAnsiTheme="majorBidi" w:cstheme="majorBidi"/>
                <w:sz w:val="18"/>
                <w:szCs w:val="20"/>
              </w:rPr>
              <w:t>Note: The bidder shall provide the similar contract documents included the following details but not limited to (Name of the contract with reference No, Amount and date (start – end) of contract, Scope of works of the contract, Name and contact details of client). For calculation of the values of similar contracts submitted by the bidders, the bid evaluation committee will consider the inflation rate of the FY in which the submitted contract(s) was completed.</w:t>
            </w:r>
          </w:p>
        </w:tc>
        <w:tc>
          <w:tcPr>
            <w:tcW w:w="1440" w:type="dxa"/>
            <w:gridSpan w:val="2"/>
            <w:tcBorders>
              <w:top w:val="nil"/>
              <w:bottom w:val="single" w:sz="6" w:space="0" w:color="000000"/>
            </w:tcBorders>
            <w:vAlign w:val="center"/>
          </w:tcPr>
          <w:p w14:paraId="35AA9CAD" w14:textId="77777777" w:rsidR="001F075D" w:rsidRPr="00EA661D" w:rsidRDefault="001F075D" w:rsidP="001F075D">
            <w:pPr>
              <w:spacing w:before="60" w:after="60"/>
              <w:rPr>
                <w:rFonts w:asciiTheme="majorBidi" w:hAnsiTheme="majorBidi" w:cstheme="majorBidi"/>
                <w:sz w:val="20"/>
              </w:rPr>
            </w:pPr>
            <w:r w:rsidRPr="00EA661D">
              <w:rPr>
                <w:rFonts w:asciiTheme="majorBidi" w:hAnsiTheme="majorBidi" w:cstheme="majorBidi"/>
                <w:sz w:val="20"/>
              </w:rPr>
              <w:t>Must meet requirement</w:t>
            </w:r>
          </w:p>
        </w:tc>
        <w:tc>
          <w:tcPr>
            <w:tcW w:w="1620" w:type="dxa"/>
            <w:gridSpan w:val="6"/>
            <w:tcBorders>
              <w:top w:val="nil"/>
              <w:bottom w:val="single" w:sz="6" w:space="0" w:color="000000"/>
            </w:tcBorders>
            <w:vAlign w:val="center"/>
          </w:tcPr>
          <w:p w14:paraId="6D496306" w14:textId="77777777" w:rsidR="001F075D" w:rsidRPr="00EA661D" w:rsidRDefault="001F075D" w:rsidP="0036212A">
            <w:pPr>
              <w:spacing w:before="60" w:after="60"/>
              <w:rPr>
                <w:rFonts w:asciiTheme="majorBidi" w:hAnsiTheme="majorBidi" w:cstheme="majorBidi"/>
                <w:spacing w:val="-4"/>
                <w:sz w:val="20"/>
              </w:rPr>
            </w:pPr>
            <w:r w:rsidRPr="00EA661D">
              <w:rPr>
                <w:rFonts w:asciiTheme="majorBidi" w:hAnsiTheme="majorBidi" w:cstheme="majorBidi"/>
                <w:spacing w:val="-4"/>
                <w:sz w:val="20"/>
              </w:rPr>
              <w:t xml:space="preserve">Must meet requirements </w:t>
            </w:r>
          </w:p>
        </w:tc>
        <w:tc>
          <w:tcPr>
            <w:tcW w:w="1440" w:type="dxa"/>
            <w:gridSpan w:val="4"/>
            <w:tcBorders>
              <w:top w:val="nil"/>
              <w:bottom w:val="single" w:sz="6" w:space="0" w:color="000000"/>
            </w:tcBorders>
            <w:vAlign w:val="center"/>
          </w:tcPr>
          <w:p w14:paraId="3368D6A4" w14:textId="77777777" w:rsidR="001F075D" w:rsidRPr="00EA661D" w:rsidRDefault="001F075D" w:rsidP="001F075D">
            <w:pPr>
              <w:spacing w:after="0"/>
              <w:jc w:val="both"/>
              <w:rPr>
                <w:rFonts w:asciiTheme="majorBidi" w:hAnsiTheme="majorBidi" w:cstheme="majorBidi"/>
                <w:sz w:val="20"/>
              </w:rPr>
            </w:pPr>
            <w:r w:rsidRPr="00EA661D">
              <w:rPr>
                <w:rFonts w:asciiTheme="majorBidi" w:hAnsiTheme="majorBidi" w:cstheme="majorBidi"/>
                <w:sz w:val="20"/>
                <w:szCs w:val="20"/>
              </w:rPr>
              <w:t>Minimum Must meet (25 %) Twenty Five percent of the requirement(JV)</w:t>
            </w:r>
          </w:p>
        </w:tc>
        <w:tc>
          <w:tcPr>
            <w:tcW w:w="1530" w:type="dxa"/>
            <w:gridSpan w:val="4"/>
            <w:tcBorders>
              <w:top w:val="nil"/>
              <w:bottom w:val="single" w:sz="6" w:space="0" w:color="000000"/>
            </w:tcBorders>
            <w:vAlign w:val="center"/>
          </w:tcPr>
          <w:p w14:paraId="57FF15FD" w14:textId="77777777" w:rsidR="001F075D" w:rsidRPr="00EA661D" w:rsidRDefault="001F075D" w:rsidP="001F075D">
            <w:pPr>
              <w:spacing w:after="0"/>
              <w:jc w:val="both"/>
              <w:rPr>
                <w:rFonts w:asciiTheme="majorBidi" w:hAnsiTheme="majorBidi" w:cstheme="majorBidi"/>
                <w:sz w:val="20"/>
              </w:rPr>
            </w:pPr>
            <w:r w:rsidRPr="00EA661D">
              <w:rPr>
                <w:rFonts w:asciiTheme="majorBidi" w:hAnsiTheme="majorBidi" w:cstheme="majorBidi"/>
                <w:sz w:val="20"/>
                <w:szCs w:val="20"/>
              </w:rPr>
              <w:t>Minimum Must meet (40%) Forty percent of the requirement (Lead)</w:t>
            </w:r>
          </w:p>
        </w:tc>
        <w:tc>
          <w:tcPr>
            <w:tcW w:w="1507" w:type="dxa"/>
            <w:tcBorders>
              <w:bottom w:val="single" w:sz="6" w:space="0" w:color="000000"/>
            </w:tcBorders>
            <w:vAlign w:val="center"/>
          </w:tcPr>
          <w:p w14:paraId="6FFB5E87" w14:textId="77777777" w:rsidR="001F075D" w:rsidRPr="00EA661D" w:rsidRDefault="001F075D" w:rsidP="001F075D">
            <w:pPr>
              <w:spacing w:before="60" w:after="60"/>
              <w:jc w:val="center"/>
              <w:rPr>
                <w:rFonts w:asciiTheme="majorBidi" w:hAnsiTheme="majorBidi" w:cstheme="majorBidi"/>
                <w:sz w:val="20"/>
              </w:rPr>
            </w:pPr>
            <w:r w:rsidRPr="00EA661D">
              <w:rPr>
                <w:rFonts w:asciiTheme="majorBidi" w:hAnsiTheme="majorBidi" w:cstheme="majorBidi"/>
                <w:sz w:val="20"/>
              </w:rPr>
              <w:t>Form EXP 2.4.2(a)</w:t>
            </w:r>
          </w:p>
          <w:p w14:paraId="19665629" w14:textId="77777777" w:rsidR="001F075D" w:rsidRPr="00EA661D" w:rsidRDefault="001F075D" w:rsidP="001F075D">
            <w:pPr>
              <w:spacing w:before="60" w:after="60"/>
              <w:jc w:val="center"/>
              <w:rPr>
                <w:rFonts w:asciiTheme="majorBidi" w:hAnsiTheme="majorBidi" w:cstheme="majorBidi"/>
                <w:sz w:val="20"/>
              </w:rPr>
            </w:pPr>
          </w:p>
        </w:tc>
      </w:tr>
      <w:tr w:rsidR="0036212A" w:rsidRPr="00EA661D" w14:paraId="3C421C5B" w14:textId="77777777" w:rsidTr="003949E5">
        <w:trPr>
          <w:cantSplit/>
          <w:trHeight w:val="1524"/>
        </w:trPr>
        <w:tc>
          <w:tcPr>
            <w:tcW w:w="2250" w:type="dxa"/>
            <w:tcBorders>
              <w:top w:val="single" w:sz="6" w:space="0" w:color="000000"/>
              <w:bottom w:val="single" w:sz="4" w:space="0" w:color="auto"/>
            </w:tcBorders>
          </w:tcPr>
          <w:p w14:paraId="65511264" w14:textId="77777777" w:rsidR="0036212A" w:rsidRPr="00EA661D" w:rsidRDefault="0036212A" w:rsidP="0036212A">
            <w:pPr>
              <w:pStyle w:val="Heading2"/>
              <w:spacing w:before="60" w:after="60"/>
              <w:rPr>
                <w:rFonts w:asciiTheme="majorBidi" w:hAnsiTheme="majorBidi" w:cstheme="majorBidi"/>
                <w:b w:val="0"/>
                <w:sz w:val="20"/>
              </w:rPr>
            </w:pPr>
            <w:r w:rsidRPr="00EA661D">
              <w:rPr>
                <w:rFonts w:asciiTheme="majorBidi" w:hAnsiTheme="majorBidi" w:cstheme="majorBidi"/>
                <w:sz w:val="20"/>
              </w:rPr>
              <w:t xml:space="preserve">2.4.2 </w:t>
            </w:r>
            <w:r w:rsidRPr="00EA661D">
              <w:rPr>
                <w:rFonts w:asciiTheme="majorBidi" w:hAnsiTheme="majorBidi" w:cstheme="majorBidi"/>
                <w:sz w:val="20"/>
              </w:rPr>
              <w:tab/>
              <w:t>Specific Experience</w:t>
            </w:r>
            <w:r>
              <w:rPr>
                <w:rFonts w:asciiTheme="majorBidi" w:hAnsiTheme="majorBidi" w:cstheme="majorBidi"/>
                <w:sz w:val="20"/>
              </w:rPr>
              <w:t>/ Not Applicable</w:t>
            </w:r>
          </w:p>
        </w:tc>
        <w:tc>
          <w:tcPr>
            <w:tcW w:w="2813" w:type="dxa"/>
            <w:tcBorders>
              <w:top w:val="single" w:sz="6" w:space="0" w:color="000000"/>
              <w:bottom w:val="single" w:sz="4" w:space="0" w:color="auto"/>
            </w:tcBorders>
          </w:tcPr>
          <w:p w14:paraId="723B65B6" w14:textId="77777777" w:rsidR="0036212A" w:rsidRPr="000556F6" w:rsidRDefault="0036212A" w:rsidP="000546D3">
            <w:pPr>
              <w:spacing w:after="0"/>
              <w:jc w:val="both"/>
              <w:rPr>
                <w:rFonts w:asciiTheme="majorBidi" w:hAnsiTheme="majorBidi" w:cstheme="majorBidi"/>
                <w:sz w:val="18"/>
                <w:szCs w:val="20"/>
              </w:rPr>
            </w:pPr>
            <w:r w:rsidRPr="000556F6">
              <w:rPr>
                <w:rFonts w:asciiTheme="majorBidi" w:hAnsiTheme="majorBidi" w:cstheme="majorBidi"/>
                <w:sz w:val="18"/>
                <w:szCs w:val="20"/>
              </w:rPr>
              <w:t>(b) ) For  the above or other contracts executed during the period stipulated in 2.4.2(a) above, a minimum experience in  the following key activities: Not Applicable</w:t>
            </w:r>
            <w:r w:rsidR="000546D3" w:rsidRPr="000556F6">
              <w:rPr>
                <w:rFonts w:asciiTheme="majorBidi" w:hAnsiTheme="majorBidi" w:cstheme="majorBidi" w:hint="cs"/>
                <w:sz w:val="18"/>
                <w:szCs w:val="20"/>
                <w:rtl/>
              </w:rPr>
              <w:t>.</w:t>
            </w:r>
          </w:p>
        </w:tc>
        <w:tc>
          <w:tcPr>
            <w:tcW w:w="1440" w:type="dxa"/>
            <w:gridSpan w:val="2"/>
            <w:tcBorders>
              <w:top w:val="single" w:sz="6" w:space="0" w:color="000000"/>
              <w:bottom w:val="single" w:sz="4" w:space="0" w:color="auto"/>
            </w:tcBorders>
            <w:vAlign w:val="center"/>
          </w:tcPr>
          <w:p w14:paraId="6BB9D9B8" w14:textId="77777777" w:rsidR="0036212A" w:rsidRPr="00EA661D" w:rsidRDefault="0036212A" w:rsidP="000F6E06">
            <w:pPr>
              <w:spacing w:before="60" w:after="60"/>
              <w:jc w:val="center"/>
              <w:rPr>
                <w:rFonts w:asciiTheme="majorBidi" w:hAnsiTheme="majorBidi" w:cstheme="majorBidi"/>
                <w:sz w:val="20"/>
              </w:rPr>
            </w:pPr>
            <w:r>
              <w:rPr>
                <w:rFonts w:asciiTheme="majorBidi" w:hAnsiTheme="majorBidi" w:cstheme="majorBidi"/>
                <w:sz w:val="20"/>
              </w:rPr>
              <w:t>N/A</w:t>
            </w:r>
          </w:p>
          <w:p w14:paraId="53E2698B" w14:textId="77777777" w:rsidR="0036212A" w:rsidRPr="00EA661D" w:rsidRDefault="0036212A" w:rsidP="000F6E06">
            <w:pPr>
              <w:spacing w:before="60" w:after="60"/>
              <w:jc w:val="center"/>
              <w:rPr>
                <w:rFonts w:asciiTheme="majorBidi" w:hAnsiTheme="majorBidi" w:cstheme="majorBidi"/>
                <w:sz w:val="20"/>
              </w:rPr>
            </w:pPr>
          </w:p>
        </w:tc>
        <w:tc>
          <w:tcPr>
            <w:tcW w:w="1620" w:type="dxa"/>
            <w:gridSpan w:val="6"/>
            <w:tcBorders>
              <w:top w:val="single" w:sz="6" w:space="0" w:color="000000"/>
              <w:bottom w:val="single" w:sz="4" w:space="0" w:color="auto"/>
            </w:tcBorders>
            <w:vAlign w:val="center"/>
          </w:tcPr>
          <w:p w14:paraId="2FF7E385" w14:textId="77777777" w:rsidR="0036212A" w:rsidRPr="00EA661D" w:rsidRDefault="0036212A" w:rsidP="000F6E06">
            <w:pPr>
              <w:spacing w:before="60" w:after="60"/>
              <w:jc w:val="center"/>
              <w:rPr>
                <w:rFonts w:asciiTheme="majorBidi" w:hAnsiTheme="majorBidi" w:cstheme="majorBidi"/>
                <w:sz w:val="20"/>
              </w:rPr>
            </w:pPr>
            <w:r>
              <w:rPr>
                <w:rFonts w:asciiTheme="majorBidi" w:hAnsiTheme="majorBidi" w:cstheme="majorBidi"/>
                <w:sz w:val="20"/>
              </w:rPr>
              <w:t>N/A</w:t>
            </w:r>
          </w:p>
          <w:p w14:paraId="53E03FFB" w14:textId="77777777" w:rsidR="0036212A" w:rsidRPr="00EA661D" w:rsidRDefault="0036212A" w:rsidP="000F6E06">
            <w:pPr>
              <w:spacing w:before="60" w:after="60"/>
              <w:jc w:val="center"/>
              <w:rPr>
                <w:rFonts w:asciiTheme="majorBidi" w:hAnsiTheme="majorBidi" w:cstheme="majorBidi"/>
                <w:sz w:val="20"/>
              </w:rPr>
            </w:pPr>
          </w:p>
        </w:tc>
        <w:tc>
          <w:tcPr>
            <w:tcW w:w="1440" w:type="dxa"/>
            <w:gridSpan w:val="4"/>
            <w:tcBorders>
              <w:top w:val="single" w:sz="6" w:space="0" w:color="000000"/>
              <w:bottom w:val="single" w:sz="4" w:space="0" w:color="auto"/>
            </w:tcBorders>
            <w:vAlign w:val="center"/>
          </w:tcPr>
          <w:p w14:paraId="5D0351C7" w14:textId="77777777" w:rsidR="0036212A" w:rsidRPr="00EA661D" w:rsidRDefault="0036212A" w:rsidP="000F6E06">
            <w:pPr>
              <w:spacing w:before="60" w:after="60"/>
              <w:jc w:val="center"/>
              <w:rPr>
                <w:rFonts w:asciiTheme="majorBidi" w:hAnsiTheme="majorBidi" w:cstheme="majorBidi"/>
                <w:sz w:val="20"/>
              </w:rPr>
            </w:pPr>
            <w:r>
              <w:rPr>
                <w:rFonts w:asciiTheme="majorBidi" w:hAnsiTheme="majorBidi" w:cstheme="majorBidi"/>
                <w:sz w:val="20"/>
              </w:rPr>
              <w:t>N/A</w:t>
            </w:r>
          </w:p>
          <w:p w14:paraId="63653813" w14:textId="77777777" w:rsidR="0036212A" w:rsidRPr="00EA661D" w:rsidRDefault="0036212A" w:rsidP="000F6E06">
            <w:pPr>
              <w:spacing w:before="60" w:after="60"/>
              <w:jc w:val="center"/>
              <w:rPr>
                <w:rFonts w:asciiTheme="majorBidi" w:hAnsiTheme="majorBidi" w:cstheme="majorBidi"/>
                <w:sz w:val="20"/>
              </w:rPr>
            </w:pPr>
          </w:p>
        </w:tc>
        <w:tc>
          <w:tcPr>
            <w:tcW w:w="1530" w:type="dxa"/>
            <w:gridSpan w:val="4"/>
            <w:tcBorders>
              <w:top w:val="single" w:sz="6" w:space="0" w:color="000000"/>
              <w:bottom w:val="single" w:sz="4" w:space="0" w:color="auto"/>
            </w:tcBorders>
            <w:vAlign w:val="center"/>
          </w:tcPr>
          <w:p w14:paraId="3D25299D" w14:textId="77777777" w:rsidR="0036212A" w:rsidRPr="00EA661D" w:rsidRDefault="0036212A" w:rsidP="000F6E06">
            <w:pPr>
              <w:spacing w:before="60" w:after="60"/>
              <w:jc w:val="center"/>
              <w:rPr>
                <w:rFonts w:asciiTheme="majorBidi" w:hAnsiTheme="majorBidi" w:cstheme="majorBidi"/>
                <w:sz w:val="20"/>
              </w:rPr>
            </w:pPr>
            <w:r>
              <w:rPr>
                <w:rFonts w:asciiTheme="majorBidi" w:hAnsiTheme="majorBidi" w:cstheme="majorBidi"/>
                <w:sz w:val="20"/>
              </w:rPr>
              <w:t>N/A</w:t>
            </w:r>
          </w:p>
          <w:p w14:paraId="55BA3769" w14:textId="77777777" w:rsidR="0036212A" w:rsidRPr="00EA661D" w:rsidRDefault="0036212A" w:rsidP="000F6E06">
            <w:pPr>
              <w:spacing w:before="60" w:after="60"/>
              <w:jc w:val="center"/>
              <w:rPr>
                <w:rFonts w:asciiTheme="majorBidi" w:hAnsiTheme="majorBidi" w:cstheme="majorBidi"/>
                <w:sz w:val="20"/>
              </w:rPr>
            </w:pPr>
          </w:p>
        </w:tc>
        <w:tc>
          <w:tcPr>
            <w:tcW w:w="1507" w:type="dxa"/>
            <w:tcBorders>
              <w:top w:val="single" w:sz="6" w:space="0" w:color="000000"/>
              <w:bottom w:val="single" w:sz="4" w:space="0" w:color="auto"/>
            </w:tcBorders>
            <w:vAlign w:val="center"/>
          </w:tcPr>
          <w:p w14:paraId="63ECAD01" w14:textId="77777777" w:rsidR="0036212A" w:rsidRDefault="0036212A" w:rsidP="000F6E06">
            <w:pPr>
              <w:spacing w:before="60" w:after="60"/>
              <w:jc w:val="center"/>
              <w:rPr>
                <w:rFonts w:asciiTheme="majorBidi" w:hAnsiTheme="majorBidi" w:cstheme="majorBidi"/>
                <w:sz w:val="20"/>
              </w:rPr>
            </w:pPr>
            <w:r w:rsidRPr="00EA661D">
              <w:rPr>
                <w:rFonts w:asciiTheme="majorBidi" w:hAnsiTheme="majorBidi" w:cstheme="majorBidi"/>
                <w:sz w:val="20"/>
              </w:rPr>
              <w:t>Form EXP-2.4.2(b)</w:t>
            </w:r>
          </w:p>
          <w:p w14:paraId="09B5F4DB" w14:textId="77777777" w:rsidR="000F6E06" w:rsidRPr="00EA661D" w:rsidRDefault="000F6E06" w:rsidP="000F6E06">
            <w:pPr>
              <w:spacing w:before="60" w:after="60"/>
              <w:jc w:val="center"/>
              <w:rPr>
                <w:rFonts w:asciiTheme="majorBidi" w:hAnsiTheme="majorBidi" w:cstheme="majorBidi"/>
                <w:sz w:val="20"/>
              </w:rPr>
            </w:pPr>
            <w:r>
              <w:rPr>
                <w:rFonts w:asciiTheme="majorBidi" w:hAnsiTheme="majorBidi" w:cstheme="majorBidi"/>
                <w:sz w:val="20"/>
              </w:rPr>
              <w:t>N/A</w:t>
            </w:r>
          </w:p>
          <w:p w14:paraId="247F21D8" w14:textId="77777777" w:rsidR="000F6E06" w:rsidRPr="00EA661D" w:rsidRDefault="000F6E06" w:rsidP="000F6E06">
            <w:pPr>
              <w:spacing w:before="60" w:after="60"/>
              <w:jc w:val="center"/>
              <w:rPr>
                <w:rFonts w:asciiTheme="majorBidi" w:hAnsiTheme="majorBidi" w:cstheme="majorBidi"/>
                <w:sz w:val="20"/>
              </w:rPr>
            </w:pPr>
          </w:p>
        </w:tc>
      </w:tr>
    </w:tbl>
    <w:p w14:paraId="6684FD4F" w14:textId="6B99892F" w:rsidR="00A65AD4" w:rsidRPr="00EA661D" w:rsidRDefault="00A65AD4" w:rsidP="000556F6">
      <w:pPr>
        <w:pStyle w:val="Footer"/>
        <w:tabs>
          <w:tab w:val="clear" w:pos="9504"/>
        </w:tabs>
        <w:spacing w:before="0"/>
        <w:rPr>
          <w:rFonts w:asciiTheme="majorBidi" w:hAnsiTheme="majorBidi" w:cstheme="majorBidi"/>
          <w:b/>
        </w:rPr>
        <w:sectPr w:rsidR="00A65AD4" w:rsidRPr="00EA661D" w:rsidSect="00026450">
          <w:headerReference w:type="even" r:id="rId34"/>
          <w:headerReference w:type="default" r:id="rId35"/>
          <w:headerReference w:type="first" r:id="rId36"/>
          <w:pgSz w:w="15840" w:h="12240" w:orient="landscape" w:code="1"/>
          <w:pgMar w:top="1440" w:right="1620" w:bottom="1440" w:left="1620" w:header="720" w:footer="720" w:gutter="0"/>
          <w:cols w:space="720"/>
          <w:titlePg/>
        </w:sectPr>
      </w:pPr>
    </w:p>
    <w:p w14:paraId="16F6AAA0" w14:textId="77777777" w:rsidR="00FD2B8C" w:rsidRPr="00EA661D" w:rsidRDefault="00FD2B8C" w:rsidP="001F075D">
      <w:pPr>
        <w:pStyle w:val="Footer"/>
        <w:tabs>
          <w:tab w:val="clear" w:pos="9504"/>
        </w:tabs>
        <w:spacing w:before="0" w:after="0"/>
        <w:ind w:left="720" w:hanging="720"/>
        <w:rPr>
          <w:rFonts w:asciiTheme="majorBidi" w:hAnsiTheme="majorBidi" w:cstheme="majorBidi"/>
          <w:iCs/>
          <w:sz w:val="28"/>
        </w:rPr>
      </w:pPr>
      <w:r w:rsidRPr="00EA661D">
        <w:rPr>
          <w:rFonts w:asciiTheme="majorBidi" w:hAnsiTheme="majorBidi" w:cstheme="majorBidi"/>
          <w:b/>
        </w:rPr>
        <w:lastRenderedPageBreak/>
        <w:t>2.</w:t>
      </w:r>
      <w:r w:rsidR="0065358E" w:rsidRPr="00EA661D">
        <w:rPr>
          <w:rFonts w:asciiTheme="majorBidi" w:hAnsiTheme="majorBidi" w:cstheme="majorBidi"/>
          <w:b/>
        </w:rPr>
        <w:t>5</w:t>
      </w:r>
      <w:r w:rsidRPr="00EA661D">
        <w:rPr>
          <w:rFonts w:asciiTheme="majorBidi" w:hAnsiTheme="majorBidi" w:cstheme="majorBidi"/>
          <w:b/>
        </w:rPr>
        <w:tab/>
      </w:r>
      <w:r w:rsidRPr="00EA661D">
        <w:rPr>
          <w:rFonts w:asciiTheme="majorBidi" w:hAnsiTheme="majorBidi" w:cstheme="majorBidi"/>
          <w:b/>
          <w:iCs/>
        </w:rPr>
        <w:t>Personnel</w:t>
      </w:r>
    </w:p>
    <w:tbl>
      <w:tblPr>
        <w:tblpPr w:leftFromText="180" w:rightFromText="180" w:vertAnchor="page" w:horzAnchor="margin" w:tblpY="2626"/>
        <w:tblW w:w="9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1"/>
        <w:gridCol w:w="1604"/>
        <w:gridCol w:w="720"/>
        <w:gridCol w:w="3240"/>
        <w:gridCol w:w="1890"/>
        <w:gridCol w:w="1335"/>
      </w:tblGrid>
      <w:tr w:rsidR="001F075D" w:rsidRPr="00EA661D" w14:paraId="0E825E32" w14:textId="77777777" w:rsidTr="001F075D">
        <w:tc>
          <w:tcPr>
            <w:tcW w:w="541" w:type="dxa"/>
            <w:tcBorders>
              <w:top w:val="single" w:sz="12" w:space="0" w:color="auto"/>
              <w:left w:val="single" w:sz="12" w:space="0" w:color="auto"/>
              <w:bottom w:val="single" w:sz="12" w:space="0" w:color="auto"/>
              <w:right w:val="single" w:sz="12" w:space="0" w:color="auto"/>
            </w:tcBorders>
            <w:vAlign w:val="center"/>
          </w:tcPr>
          <w:p w14:paraId="0FFC7752" w14:textId="77777777" w:rsidR="001F075D" w:rsidRPr="00EA661D" w:rsidRDefault="001F075D" w:rsidP="001F075D">
            <w:pPr>
              <w:spacing w:after="0"/>
              <w:jc w:val="center"/>
              <w:rPr>
                <w:rFonts w:asciiTheme="majorBidi" w:hAnsiTheme="majorBidi" w:cstheme="majorBidi"/>
              </w:rPr>
            </w:pPr>
            <w:r w:rsidRPr="00EA661D">
              <w:rPr>
                <w:rFonts w:asciiTheme="majorBidi" w:hAnsiTheme="majorBidi" w:cstheme="majorBidi"/>
              </w:rPr>
              <w:t>No.</w:t>
            </w:r>
          </w:p>
        </w:tc>
        <w:tc>
          <w:tcPr>
            <w:tcW w:w="1604" w:type="dxa"/>
            <w:tcBorders>
              <w:top w:val="single" w:sz="12" w:space="0" w:color="auto"/>
              <w:left w:val="single" w:sz="12" w:space="0" w:color="auto"/>
              <w:bottom w:val="single" w:sz="12" w:space="0" w:color="auto"/>
              <w:right w:val="single" w:sz="12" w:space="0" w:color="auto"/>
            </w:tcBorders>
            <w:vAlign w:val="center"/>
          </w:tcPr>
          <w:p w14:paraId="637A4B4B" w14:textId="77777777" w:rsidR="001F075D" w:rsidRPr="00EA661D" w:rsidRDefault="001F075D" w:rsidP="001F075D">
            <w:pPr>
              <w:spacing w:after="0"/>
              <w:jc w:val="center"/>
              <w:rPr>
                <w:rFonts w:asciiTheme="majorBidi" w:hAnsiTheme="majorBidi" w:cstheme="majorBidi"/>
              </w:rPr>
            </w:pPr>
            <w:r w:rsidRPr="00EA661D">
              <w:rPr>
                <w:rFonts w:asciiTheme="majorBidi" w:hAnsiTheme="majorBidi" w:cstheme="majorBidi"/>
              </w:rPr>
              <w:t>Position</w:t>
            </w:r>
          </w:p>
        </w:tc>
        <w:tc>
          <w:tcPr>
            <w:tcW w:w="720" w:type="dxa"/>
            <w:tcBorders>
              <w:top w:val="single" w:sz="12" w:space="0" w:color="auto"/>
              <w:left w:val="single" w:sz="12" w:space="0" w:color="auto"/>
              <w:bottom w:val="single" w:sz="12" w:space="0" w:color="auto"/>
              <w:right w:val="single" w:sz="12" w:space="0" w:color="auto"/>
            </w:tcBorders>
            <w:vAlign w:val="center"/>
          </w:tcPr>
          <w:p w14:paraId="65A77986" w14:textId="77777777" w:rsidR="001F075D" w:rsidRPr="00EA661D" w:rsidRDefault="001F075D" w:rsidP="001F075D">
            <w:pPr>
              <w:spacing w:after="0"/>
              <w:jc w:val="center"/>
              <w:rPr>
                <w:rFonts w:asciiTheme="majorBidi" w:hAnsiTheme="majorBidi" w:cstheme="majorBidi"/>
              </w:rPr>
            </w:pPr>
            <w:r w:rsidRPr="00EA661D">
              <w:rPr>
                <w:rFonts w:asciiTheme="majorBidi" w:hAnsiTheme="majorBidi" w:cstheme="majorBidi"/>
              </w:rPr>
              <w:t>No of Staff</w:t>
            </w:r>
          </w:p>
        </w:tc>
        <w:tc>
          <w:tcPr>
            <w:tcW w:w="3240" w:type="dxa"/>
            <w:tcBorders>
              <w:top w:val="single" w:sz="12" w:space="0" w:color="auto"/>
              <w:left w:val="single" w:sz="12" w:space="0" w:color="auto"/>
              <w:bottom w:val="single" w:sz="12" w:space="0" w:color="auto"/>
              <w:right w:val="single" w:sz="12" w:space="0" w:color="auto"/>
            </w:tcBorders>
            <w:vAlign w:val="center"/>
          </w:tcPr>
          <w:p w14:paraId="64EDFE7E" w14:textId="77777777" w:rsidR="001F075D" w:rsidRPr="00EA661D" w:rsidRDefault="001F075D" w:rsidP="001F075D">
            <w:pPr>
              <w:spacing w:after="0"/>
              <w:jc w:val="center"/>
              <w:rPr>
                <w:rFonts w:asciiTheme="majorBidi" w:hAnsiTheme="majorBidi" w:cstheme="majorBidi"/>
              </w:rPr>
            </w:pPr>
            <w:r w:rsidRPr="00EA661D">
              <w:rPr>
                <w:rFonts w:asciiTheme="majorBidi" w:hAnsiTheme="majorBidi" w:cstheme="majorBidi"/>
              </w:rPr>
              <w:t>Degree’s held</w:t>
            </w:r>
          </w:p>
        </w:tc>
        <w:tc>
          <w:tcPr>
            <w:tcW w:w="1890" w:type="dxa"/>
            <w:tcBorders>
              <w:top w:val="single" w:sz="12" w:space="0" w:color="auto"/>
              <w:left w:val="single" w:sz="12" w:space="0" w:color="auto"/>
              <w:bottom w:val="single" w:sz="12" w:space="0" w:color="auto"/>
              <w:right w:val="single" w:sz="12" w:space="0" w:color="auto"/>
            </w:tcBorders>
            <w:vAlign w:val="center"/>
          </w:tcPr>
          <w:p w14:paraId="1949086F" w14:textId="77777777" w:rsidR="001F075D" w:rsidRPr="00EA661D" w:rsidRDefault="001F075D" w:rsidP="001F075D">
            <w:pPr>
              <w:spacing w:after="0"/>
              <w:jc w:val="center"/>
              <w:rPr>
                <w:rFonts w:asciiTheme="majorBidi" w:hAnsiTheme="majorBidi" w:cstheme="majorBidi"/>
              </w:rPr>
            </w:pPr>
            <w:r w:rsidRPr="00EA661D">
              <w:rPr>
                <w:rFonts w:asciiTheme="majorBidi" w:hAnsiTheme="majorBidi" w:cstheme="majorBidi"/>
              </w:rPr>
              <w:t>Total Work Experience(years)</w:t>
            </w:r>
          </w:p>
        </w:tc>
        <w:tc>
          <w:tcPr>
            <w:tcW w:w="1335" w:type="dxa"/>
            <w:tcBorders>
              <w:top w:val="single" w:sz="12" w:space="0" w:color="auto"/>
              <w:left w:val="single" w:sz="12" w:space="0" w:color="auto"/>
              <w:bottom w:val="single" w:sz="12" w:space="0" w:color="auto"/>
              <w:right w:val="single" w:sz="12" w:space="0" w:color="auto"/>
            </w:tcBorders>
            <w:vAlign w:val="center"/>
          </w:tcPr>
          <w:p w14:paraId="21D549F1" w14:textId="77777777" w:rsidR="001F075D" w:rsidRPr="00EA661D" w:rsidRDefault="001F075D" w:rsidP="001F075D">
            <w:pPr>
              <w:spacing w:after="0"/>
              <w:jc w:val="center"/>
              <w:rPr>
                <w:rFonts w:asciiTheme="majorBidi" w:hAnsiTheme="majorBidi" w:cstheme="majorBidi"/>
              </w:rPr>
            </w:pPr>
            <w:r w:rsidRPr="00EA661D">
              <w:rPr>
                <w:rFonts w:asciiTheme="majorBidi" w:hAnsiTheme="majorBidi" w:cstheme="majorBidi"/>
              </w:rPr>
              <w:t>Similar Works Experience (years)</w:t>
            </w:r>
          </w:p>
        </w:tc>
      </w:tr>
      <w:tr w:rsidR="0037476F" w:rsidRPr="00EA661D" w14:paraId="5B5A0599" w14:textId="77777777" w:rsidTr="005D6FC4">
        <w:tc>
          <w:tcPr>
            <w:tcW w:w="541" w:type="dxa"/>
            <w:tcBorders>
              <w:top w:val="single" w:sz="12" w:space="0" w:color="auto"/>
            </w:tcBorders>
            <w:vAlign w:val="center"/>
          </w:tcPr>
          <w:p w14:paraId="3A646E1E" w14:textId="77777777" w:rsidR="0037476F" w:rsidRPr="00EA661D" w:rsidRDefault="0037476F" w:rsidP="0037476F">
            <w:pPr>
              <w:spacing w:after="0"/>
              <w:jc w:val="center"/>
              <w:rPr>
                <w:rFonts w:asciiTheme="majorBidi" w:hAnsiTheme="majorBidi" w:cstheme="majorBidi"/>
              </w:rPr>
            </w:pPr>
            <w:r w:rsidRPr="00EA661D">
              <w:rPr>
                <w:rFonts w:asciiTheme="majorBidi" w:hAnsiTheme="majorBidi" w:cstheme="majorBidi"/>
              </w:rPr>
              <w:t>1</w:t>
            </w:r>
          </w:p>
        </w:tc>
        <w:tc>
          <w:tcPr>
            <w:tcW w:w="1604" w:type="dxa"/>
            <w:tcBorders>
              <w:top w:val="single" w:sz="12" w:space="0" w:color="auto"/>
            </w:tcBorders>
          </w:tcPr>
          <w:p w14:paraId="39E15974" w14:textId="3A97D215" w:rsidR="0037476F" w:rsidRPr="00EA661D" w:rsidRDefault="0037476F" w:rsidP="0037476F">
            <w:pPr>
              <w:spacing w:after="0"/>
              <w:jc w:val="center"/>
              <w:rPr>
                <w:rFonts w:asciiTheme="majorBidi" w:hAnsiTheme="majorBidi" w:cstheme="majorBidi"/>
              </w:rPr>
            </w:pPr>
            <w:r w:rsidRPr="00A404DE">
              <w:t>Resident Project Manager</w:t>
            </w:r>
          </w:p>
        </w:tc>
        <w:tc>
          <w:tcPr>
            <w:tcW w:w="720" w:type="dxa"/>
            <w:tcBorders>
              <w:top w:val="single" w:sz="12" w:space="0" w:color="auto"/>
            </w:tcBorders>
            <w:vAlign w:val="center"/>
          </w:tcPr>
          <w:p w14:paraId="153187D7" w14:textId="77777777" w:rsidR="0037476F" w:rsidRPr="00EA661D" w:rsidRDefault="0037476F" w:rsidP="0037476F">
            <w:pPr>
              <w:spacing w:after="0"/>
              <w:jc w:val="center"/>
              <w:rPr>
                <w:rFonts w:asciiTheme="majorBidi" w:hAnsiTheme="majorBidi" w:cstheme="majorBidi"/>
              </w:rPr>
            </w:pPr>
            <w:r w:rsidRPr="00EA661D">
              <w:rPr>
                <w:rFonts w:asciiTheme="majorBidi" w:hAnsiTheme="majorBidi" w:cstheme="majorBidi"/>
              </w:rPr>
              <w:t>1</w:t>
            </w:r>
          </w:p>
        </w:tc>
        <w:tc>
          <w:tcPr>
            <w:tcW w:w="3240" w:type="dxa"/>
            <w:tcBorders>
              <w:top w:val="single" w:sz="12" w:space="0" w:color="auto"/>
            </w:tcBorders>
          </w:tcPr>
          <w:p w14:paraId="28350EA3" w14:textId="6A6466FD" w:rsidR="0037476F" w:rsidRPr="00EA661D" w:rsidRDefault="0037476F" w:rsidP="0037476F">
            <w:pPr>
              <w:spacing w:after="0"/>
              <w:jc w:val="center"/>
              <w:rPr>
                <w:rFonts w:asciiTheme="majorBidi" w:hAnsiTheme="majorBidi" w:cstheme="majorBidi"/>
              </w:rPr>
            </w:pPr>
            <w:r w:rsidRPr="0018310F">
              <w:t>BSc. Electrical Engineering, Master degree will be preferred</w:t>
            </w:r>
          </w:p>
        </w:tc>
        <w:tc>
          <w:tcPr>
            <w:tcW w:w="1890" w:type="dxa"/>
            <w:tcBorders>
              <w:top w:val="single" w:sz="12" w:space="0" w:color="auto"/>
            </w:tcBorders>
            <w:vAlign w:val="center"/>
          </w:tcPr>
          <w:p w14:paraId="167F3A4A" w14:textId="73598B84" w:rsidR="0037476F" w:rsidRPr="00EA661D" w:rsidRDefault="0037476F" w:rsidP="0037476F">
            <w:pPr>
              <w:spacing w:after="0"/>
              <w:jc w:val="center"/>
              <w:rPr>
                <w:rFonts w:asciiTheme="majorBidi" w:hAnsiTheme="majorBidi" w:cstheme="majorBidi"/>
              </w:rPr>
            </w:pPr>
            <w:r w:rsidRPr="00FE6A47">
              <w:rPr>
                <w:rFonts w:asciiTheme="majorBidi" w:hAnsiTheme="majorBidi" w:cstheme="majorBidi"/>
              </w:rPr>
              <w:t>5</w:t>
            </w:r>
          </w:p>
        </w:tc>
        <w:tc>
          <w:tcPr>
            <w:tcW w:w="1335" w:type="dxa"/>
            <w:tcBorders>
              <w:top w:val="single" w:sz="12" w:space="0" w:color="auto"/>
            </w:tcBorders>
            <w:vAlign w:val="center"/>
          </w:tcPr>
          <w:p w14:paraId="29EBEFC4" w14:textId="350BC1B1" w:rsidR="0037476F" w:rsidRPr="00EA661D" w:rsidRDefault="0037476F" w:rsidP="0037476F">
            <w:pPr>
              <w:spacing w:after="0"/>
              <w:jc w:val="center"/>
              <w:rPr>
                <w:rFonts w:asciiTheme="majorBidi" w:hAnsiTheme="majorBidi" w:cstheme="majorBidi"/>
              </w:rPr>
            </w:pPr>
            <w:r w:rsidRPr="00FE6A47">
              <w:rPr>
                <w:rFonts w:asciiTheme="majorBidi" w:hAnsiTheme="majorBidi" w:cstheme="majorBidi"/>
              </w:rPr>
              <w:t>3</w:t>
            </w:r>
          </w:p>
        </w:tc>
      </w:tr>
      <w:tr w:rsidR="0037476F" w:rsidRPr="00EA661D" w14:paraId="334677EC" w14:textId="77777777" w:rsidTr="005D6FC4">
        <w:tc>
          <w:tcPr>
            <w:tcW w:w="541" w:type="dxa"/>
            <w:vAlign w:val="center"/>
          </w:tcPr>
          <w:p w14:paraId="27959ECB" w14:textId="77777777" w:rsidR="0037476F" w:rsidRPr="00EA661D" w:rsidRDefault="0037476F" w:rsidP="0037476F">
            <w:pPr>
              <w:spacing w:after="0"/>
              <w:jc w:val="center"/>
              <w:rPr>
                <w:rFonts w:asciiTheme="majorBidi" w:hAnsiTheme="majorBidi" w:cstheme="majorBidi"/>
              </w:rPr>
            </w:pPr>
            <w:r w:rsidRPr="00EA661D">
              <w:rPr>
                <w:rFonts w:asciiTheme="majorBidi" w:hAnsiTheme="majorBidi" w:cstheme="majorBidi"/>
              </w:rPr>
              <w:t>2</w:t>
            </w:r>
          </w:p>
        </w:tc>
        <w:tc>
          <w:tcPr>
            <w:tcW w:w="1604" w:type="dxa"/>
          </w:tcPr>
          <w:p w14:paraId="31F98DEA" w14:textId="128B0EDA" w:rsidR="0037476F" w:rsidRPr="00EA661D" w:rsidRDefault="0037476F" w:rsidP="0037476F">
            <w:pPr>
              <w:spacing w:after="0"/>
              <w:jc w:val="center"/>
              <w:rPr>
                <w:rFonts w:asciiTheme="majorBidi" w:hAnsiTheme="majorBidi" w:cstheme="majorBidi"/>
              </w:rPr>
            </w:pPr>
            <w:r w:rsidRPr="00A404DE">
              <w:t>Construction Manager</w:t>
            </w:r>
          </w:p>
        </w:tc>
        <w:tc>
          <w:tcPr>
            <w:tcW w:w="720" w:type="dxa"/>
            <w:vAlign w:val="center"/>
          </w:tcPr>
          <w:p w14:paraId="4DC61E60" w14:textId="77777777" w:rsidR="0037476F" w:rsidRPr="00EA661D" w:rsidRDefault="0037476F" w:rsidP="0037476F">
            <w:pPr>
              <w:spacing w:after="0"/>
              <w:jc w:val="center"/>
              <w:rPr>
                <w:rFonts w:asciiTheme="majorBidi" w:hAnsiTheme="majorBidi" w:cstheme="majorBidi"/>
              </w:rPr>
            </w:pPr>
            <w:r w:rsidRPr="00EA661D">
              <w:rPr>
                <w:rFonts w:asciiTheme="majorBidi" w:hAnsiTheme="majorBidi" w:cstheme="majorBidi"/>
              </w:rPr>
              <w:t>1</w:t>
            </w:r>
          </w:p>
        </w:tc>
        <w:tc>
          <w:tcPr>
            <w:tcW w:w="3240" w:type="dxa"/>
          </w:tcPr>
          <w:p w14:paraId="448836F2" w14:textId="4B409B4C" w:rsidR="0037476F" w:rsidRPr="00EA661D" w:rsidRDefault="0037476F" w:rsidP="0037476F">
            <w:pPr>
              <w:spacing w:after="0"/>
              <w:jc w:val="center"/>
              <w:rPr>
                <w:rFonts w:asciiTheme="majorBidi" w:hAnsiTheme="majorBidi" w:cstheme="majorBidi"/>
              </w:rPr>
            </w:pPr>
            <w:r w:rsidRPr="0018310F">
              <w:t>BSc. construction Engineering, Master degree will be preferred</w:t>
            </w:r>
          </w:p>
        </w:tc>
        <w:tc>
          <w:tcPr>
            <w:tcW w:w="1890" w:type="dxa"/>
            <w:tcBorders>
              <w:top w:val="single" w:sz="12" w:space="0" w:color="auto"/>
            </w:tcBorders>
            <w:vAlign w:val="center"/>
          </w:tcPr>
          <w:p w14:paraId="38B0B53C" w14:textId="2121593B" w:rsidR="0037476F" w:rsidRPr="00EA661D" w:rsidRDefault="0037476F" w:rsidP="0037476F">
            <w:pPr>
              <w:spacing w:after="0"/>
              <w:jc w:val="center"/>
              <w:rPr>
                <w:rFonts w:asciiTheme="majorBidi" w:hAnsiTheme="majorBidi" w:cstheme="majorBidi"/>
              </w:rPr>
            </w:pPr>
            <w:r w:rsidRPr="00FE6A47">
              <w:rPr>
                <w:rFonts w:asciiTheme="majorBidi" w:hAnsiTheme="majorBidi" w:cstheme="majorBidi"/>
              </w:rPr>
              <w:t>5</w:t>
            </w:r>
          </w:p>
        </w:tc>
        <w:tc>
          <w:tcPr>
            <w:tcW w:w="1335" w:type="dxa"/>
            <w:tcBorders>
              <w:top w:val="single" w:sz="12" w:space="0" w:color="auto"/>
            </w:tcBorders>
            <w:vAlign w:val="center"/>
          </w:tcPr>
          <w:p w14:paraId="6E259809" w14:textId="2E40155C" w:rsidR="0037476F" w:rsidRPr="00EA661D" w:rsidRDefault="0037476F" w:rsidP="0037476F">
            <w:pPr>
              <w:spacing w:after="0"/>
              <w:jc w:val="center"/>
              <w:rPr>
                <w:rFonts w:asciiTheme="majorBidi" w:hAnsiTheme="majorBidi" w:cstheme="majorBidi"/>
              </w:rPr>
            </w:pPr>
            <w:r w:rsidRPr="00FE6A47">
              <w:rPr>
                <w:rFonts w:asciiTheme="majorBidi" w:hAnsiTheme="majorBidi" w:cstheme="majorBidi"/>
              </w:rPr>
              <w:t>3</w:t>
            </w:r>
          </w:p>
        </w:tc>
      </w:tr>
      <w:tr w:rsidR="0037476F" w:rsidRPr="00EA661D" w14:paraId="70D91528" w14:textId="77777777" w:rsidTr="005D6FC4">
        <w:tc>
          <w:tcPr>
            <w:tcW w:w="541" w:type="dxa"/>
            <w:vAlign w:val="center"/>
          </w:tcPr>
          <w:p w14:paraId="31736CE1" w14:textId="77777777" w:rsidR="0037476F" w:rsidRPr="00EA661D" w:rsidRDefault="0037476F" w:rsidP="0037476F">
            <w:pPr>
              <w:spacing w:after="0"/>
              <w:jc w:val="center"/>
              <w:rPr>
                <w:rFonts w:asciiTheme="majorBidi" w:hAnsiTheme="majorBidi" w:cstheme="majorBidi"/>
              </w:rPr>
            </w:pPr>
            <w:r w:rsidRPr="00EA661D">
              <w:rPr>
                <w:rFonts w:asciiTheme="majorBidi" w:hAnsiTheme="majorBidi" w:cstheme="majorBidi"/>
              </w:rPr>
              <w:t>3</w:t>
            </w:r>
          </w:p>
        </w:tc>
        <w:tc>
          <w:tcPr>
            <w:tcW w:w="1604" w:type="dxa"/>
          </w:tcPr>
          <w:p w14:paraId="3424CCE7" w14:textId="5F8D0E00" w:rsidR="0037476F" w:rsidRPr="00EA661D" w:rsidRDefault="0037476F" w:rsidP="0037476F">
            <w:pPr>
              <w:spacing w:after="0"/>
              <w:jc w:val="center"/>
              <w:rPr>
                <w:rFonts w:asciiTheme="majorBidi" w:hAnsiTheme="majorBidi" w:cstheme="majorBidi"/>
              </w:rPr>
            </w:pPr>
            <w:r w:rsidRPr="00A404DE">
              <w:t>Site Construction Supervisor</w:t>
            </w:r>
          </w:p>
        </w:tc>
        <w:tc>
          <w:tcPr>
            <w:tcW w:w="720" w:type="dxa"/>
            <w:vAlign w:val="center"/>
          </w:tcPr>
          <w:p w14:paraId="02D5999B" w14:textId="77777777" w:rsidR="0037476F" w:rsidRPr="00EA661D" w:rsidRDefault="0037476F" w:rsidP="0037476F">
            <w:pPr>
              <w:spacing w:after="0"/>
              <w:jc w:val="center"/>
              <w:rPr>
                <w:rFonts w:asciiTheme="majorBidi" w:hAnsiTheme="majorBidi" w:cstheme="majorBidi"/>
              </w:rPr>
            </w:pPr>
            <w:r w:rsidRPr="00EA661D">
              <w:rPr>
                <w:rFonts w:asciiTheme="majorBidi" w:hAnsiTheme="majorBidi" w:cstheme="majorBidi"/>
              </w:rPr>
              <w:t>1</w:t>
            </w:r>
          </w:p>
        </w:tc>
        <w:tc>
          <w:tcPr>
            <w:tcW w:w="3240" w:type="dxa"/>
          </w:tcPr>
          <w:p w14:paraId="5772810F" w14:textId="7825F4D4" w:rsidR="0037476F" w:rsidRPr="00EA661D" w:rsidRDefault="0037476F" w:rsidP="0037476F">
            <w:pPr>
              <w:spacing w:after="0"/>
              <w:jc w:val="center"/>
              <w:rPr>
                <w:rFonts w:asciiTheme="majorBidi" w:hAnsiTheme="majorBidi" w:cstheme="majorBidi"/>
              </w:rPr>
            </w:pPr>
            <w:r w:rsidRPr="0018310F">
              <w:t>BSc. construction Engineering, Master degree will be preferred</w:t>
            </w:r>
          </w:p>
        </w:tc>
        <w:tc>
          <w:tcPr>
            <w:tcW w:w="1890" w:type="dxa"/>
            <w:vAlign w:val="center"/>
          </w:tcPr>
          <w:p w14:paraId="5ECE0DAB" w14:textId="3126C2C4" w:rsidR="0037476F" w:rsidRPr="00EA661D" w:rsidRDefault="0037476F" w:rsidP="0037476F">
            <w:pPr>
              <w:spacing w:after="0"/>
              <w:jc w:val="center"/>
              <w:rPr>
                <w:rFonts w:asciiTheme="majorBidi" w:hAnsiTheme="majorBidi" w:cstheme="majorBidi"/>
              </w:rPr>
            </w:pPr>
            <w:r w:rsidRPr="00FE6A47">
              <w:rPr>
                <w:rFonts w:asciiTheme="majorBidi" w:hAnsiTheme="majorBidi" w:cstheme="majorBidi"/>
              </w:rPr>
              <w:t>4</w:t>
            </w:r>
          </w:p>
        </w:tc>
        <w:tc>
          <w:tcPr>
            <w:tcW w:w="1335" w:type="dxa"/>
            <w:vAlign w:val="center"/>
          </w:tcPr>
          <w:p w14:paraId="21EF3536" w14:textId="2E055B61" w:rsidR="0037476F" w:rsidRPr="00EA661D" w:rsidRDefault="0037476F" w:rsidP="0037476F">
            <w:pPr>
              <w:spacing w:after="0"/>
              <w:jc w:val="center"/>
              <w:rPr>
                <w:rFonts w:asciiTheme="majorBidi" w:hAnsiTheme="majorBidi" w:cstheme="majorBidi"/>
              </w:rPr>
            </w:pPr>
            <w:r w:rsidRPr="00FE6A47">
              <w:rPr>
                <w:rFonts w:asciiTheme="majorBidi" w:hAnsiTheme="majorBidi" w:cstheme="majorBidi"/>
              </w:rPr>
              <w:t>2</w:t>
            </w:r>
          </w:p>
        </w:tc>
      </w:tr>
      <w:tr w:rsidR="0037476F" w:rsidRPr="00EA661D" w14:paraId="3D4891FA" w14:textId="77777777" w:rsidTr="005D6FC4">
        <w:tc>
          <w:tcPr>
            <w:tcW w:w="541" w:type="dxa"/>
            <w:vAlign w:val="center"/>
          </w:tcPr>
          <w:p w14:paraId="530D96BE" w14:textId="77777777" w:rsidR="0037476F" w:rsidRPr="00EA661D" w:rsidRDefault="0037476F" w:rsidP="0037476F">
            <w:pPr>
              <w:spacing w:after="0"/>
              <w:jc w:val="center"/>
              <w:rPr>
                <w:rFonts w:asciiTheme="majorBidi" w:hAnsiTheme="majorBidi" w:cstheme="majorBidi"/>
              </w:rPr>
            </w:pPr>
            <w:r w:rsidRPr="00EA661D">
              <w:rPr>
                <w:rFonts w:asciiTheme="majorBidi" w:hAnsiTheme="majorBidi" w:cstheme="majorBidi"/>
              </w:rPr>
              <w:t>4</w:t>
            </w:r>
          </w:p>
        </w:tc>
        <w:tc>
          <w:tcPr>
            <w:tcW w:w="1604" w:type="dxa"/>
          </w:tcPr>
          <w:p w14:paraId="4B5CD090" w14:textId="76CFA6FA" w:rsidR="0037476F" w:rsidRPr="00EA661D" w:rsidRDefault="0037476F" w:rsidP="0037476F">
            <w:pPr>
              <w:spacing w:after="0"/>
              <w:jc w:val="center"/>
              <w:rPr>
                <w:rFonts w:asciiTheme="majorBidi" w:hAnsiTheme="majorBidi" w:cstheme="majorBidi"/>
              </w:rPr>
            </w:pPr>
            <w:r w:rsidRPr="00A404DE">
              <w:t>Site, Electrical Engineering Supervisor</w:t>
            </w:r>
          </w:p>
        </w:tc>
        <w:tc>
          <w:tcPr>
            <w:tcW w:w="720" w:type="dxa"/>
            <w:vAlign w:val="center"/>
          </w:tcPr>
          <w:p w14:paraId="42BA0079" w14:textId="77777777" w:rsidR="0037476F" w:rsidRPr="00EA661D" w:rsidRDefault="0037476F" w:rsidP="0037476F">
            <w:pPr>
              <w:spacing w:after="0"/>
              <w:jc w:val="center"/>
              <w:rPr>
                <w:rFonts w:asciiTheme="majorBidi" w:hAnsiTheme="majorBidi" w:cstheme="majorBidi"/>
              </w:rPr>
            </w:pPr>
            <w:r w:rsidRPr="00EA661D">
              <w:rPr>
                <w:rFonts w:asciiTheme="majorBidi" w:hAnsiTheme="majorBidi" w:cstheme="majorBidi"/>
              </w:rPr>
              <w:t>1</w:t>
            </w:r>
          </w:p>
        </w:tc>
        <w:tc>
          <w:tcPr>
            <w:tcW w:w="3240" w:type="dxa"/>
          </w:tcPr>
          <w:p w14:paraId="74B10BD4" w14:textId="03514015" w:rsidR="0037476F" w:rsidRPr="00EA661D" w:rsidRDefault="0037476F" w:rsidP="0037476F">
            <w:pPr>
              <w:spacing w:after="0"/>
              <w:jc w:val="center"/>
              <w:rPr>
                <w:rFonts w:asciiTheme="majorBidi" w:hAnsiTheme="majorBidi" w:cstheme="majorBidi"/>
              </w:rPr>
            </w:pPr>
            <w:r w:rsidRPr="0018310F">
              <w:t>BSc.  Electrical Engineering, Master degree will be preferred</w:t>
            </w:r>
          </w:p>
        </w:tc>
        <w:tc>
          <w:tcPr>
            <w:tcW w:w="1890" w:type="dxa"/>
            <w:vAlign w:val="center"/>
          </w:tcPr>
          <w:p w14:paraId="471FB71B" w14:textId="7F26C5CC" w:rsidR="0037476F" w:rsidRPr="00EA661D" w:rsidRDefault="0037476F" w:rsidP="0037476F">
            <w:pPr>
              <w:spacing w:after="0"/>
              <w:jc w:val="center"/>
              <w:rPr>
                <w:rFonts w:asciiTheme="majorBidi" w:hAnsiTheme="majorBidi" w:cstheme="majorBidi"/>
              </w:rPr>
            </w:pPr>
            <w:r w:rsidRPr="00FE6A47">
              <w:rPr>
                <w:rFonts w:asciiTheme="majorBidi" w:hAnsiTheme="majorBidi" w:cstheme="majorBidi"/>
              </w:rPr>
              <w:t>4</w:t>
            </w:r>
          </w:p>
        </w:tc>
        <w:tc>
          <w:tcPr>
            <w:tcW w:w="1335" w:type="dxa"/>
            <w:vAlign w:val="center"/>
          </w:tcPr>
          <w:p w14:paraId="26C060A6" w14:textId="618BC508" w:rsidR="0037476F" w:rsidRPr="00EA661D" w:rsidRDefault="0037476F" w:rsidP="0037476F">
            <w:pPr>
              <w:spacing w:after="0"/>
              <w:jc w:val="center"/>
              <w:rPr>
                <w:rFonts w:asciiTheme="majorBidi" w:hAnsiTheme="majorBidi" w:cstheme="majorBidi"/>
              </w:rPr>
            </w:pPr>
            <w:r w:rsidRPr="00FE6A47">
              <w:rPr>
                <w:rFonts w:asciiTheme="majorBidi" w:hAnsiTheme="majorBidi" w:cstheme="majorBidi"/>
              </w:rPr>
              <w:t>2</w:t>
            </w:r>
          </w:p>
        </w:tc>
      </w:tr>
      <w:tr w:rsidR="0037476F" w:rsidRPr="00EA661D" w14:paraId="52499CD2" w14:textId="77777777" w:rsidTr="005D6FC4">
        <w:tc>
          <w:tcPr>
            <w:tcW w:w="541" w:type="dxa"/>
            <w:vAlign w:val="center"/>
          </w:tcPr>
          <w:p w14:paraId="2414FD36" w14:textId="77777777" w:rsidR="0037476F" w:rsidRPr="00EA661D" w:rsidRDefault="0037476F" w:rsidP="0037476F">
            <w:pPr>
              <w:spacing w:after="0"/>
              <w:jc w:val="center"/>
              <w:rPr>
                <w:rFonts w:asciiTheme="majorBidi" w:hAnsiTheme="majorBidi" w:cstheme="majorBidi"/>
              </w:rPr>
            </w:pPr>
            <w:r w:rsidRPr="00EA661D">
              <w:rPr>
                <w:rFonts w:asciiTheme="majorBidi" w:hAnsiTheme="majorBidi" w:cstheme="majorBidi"/>
              </w:rPr>
              <w:t>5</w:t>
            </w:r>
          </w:p>
        </w:tc>
        <w:tc>
          <w:tcPr>
            <w:tcW w:w="1604" w:type="dxa"/>
          </w:tcPr>
          <w:p w14:paraId="5442CED7" w14:textId="669F3739" w:rsidR="0037476F" w:rsidRPr="00EA661D" w:rsidRDefault="0037476F" w:rsidP="0037476F">
            <w:pPr>
              <w:spacing w:after="0"/>
              <w:jc w:val="center"/>
              <w:rPr>
                <w:rFonts w:asciiTheme="majorBidi" w:hAnsiTheme="majorBidi" w:cstheme="majorBidi"/>
              </w:rPr>
            </w:pPr>
            <w:r w:rsidRPr="00A404DE">
              <w:t>Line, Design Engineer</w:t>
            </w:r>
          </w:p>
        </w:tc>
        <w:tc>
          <w:tcPr>
            <w:tcW w:w="720" w:type="dxa"/>
            <w:vAlign w:val="center"/>
          </w:tcPr>
          <w:p w14:paraId="22060039" w14:textId="77777777" w:rsidR="0037476F" w:rsidRPr="00EA661D" w:rsidRDefault="0037476F" w:rsidP="0037476F">
            <w:pPr>
              <w:spacing w:after="0"/>
              <w:jc w:val="center"/>
              <w:rPr>
                <w:rFonts w:asciiTheme="majorBidi" w:hAnsiTheme="majorBidi" w:cstheme="majorBidi"/>
              </w:rPr>
            </w:pPr>
            <w:r w:rsidRPr="00EA661D">
              <w:rPr>
                <w:rFonts w:asciiTheme="majorBidi" w:hAnsiTheme="majorBidi" w:cstheme="majorBidi"/>
              </w:rPr>
              <w:t>1</w:t>
            </w:r>
          </w:p>
        </w:tc>
        <w:tc>
          <w:tcPr>
            <w:tcW w:w="3240" w:type="dxa"/>
          </w:tcPr>
          <w:p w14:paraId="5B4356AF" w14:textId="2075D999" w:rsidR="0037476F" w:rsidRPr="00EA661D" w:rsidRDefault="0037476F" w:rsidP="0037476F">
            <w:pPr>
              <w:spacing w:after="0"/>
              <w:jc w:val="center"/>
              <w:rPr>
                <w:rFonts w:asciiTheme="majorBidi" w:hAnsiTheme="majorBidi" w:cstheme="majorBidi"/>
              </w:rPr>
            </w:pPr>
            <w:r w:rsidRPr="0018310F">
              <w:t>BSc.  Electrical Engineering, Master degree will be preferred</w:t>
            </w:r>
          </w:p>
        </w:tc>
        <w:tc>
          <w:tcPr>
            <w:tcW w:w="1890" w:type="dxa"/>
            <w:vAlign w:val="center"/>
          </w:tcPr>
          <w:p w14:paraId="41615875" w14:textId="4A3FB745" w:rsidR="0037476F" w:rsidRPr="00EA661D" w:rsidRDefault="0037476F" w:rsidP="0037476F">
            <w:pPr>
              <w:spacing w:after="0"/>
              <w:jc w:val="center"/>
              <w:rPr>
                <w:rFonts w:asciiTheme="majorBidi" w:hAnsiTheme="majorBidi" w:cstheme="majorBidi"/>
              </w:rPr>
            </w:pPr>
            <w:r w:rsidRPr="00FE6A47">
              <w:rPr>
                <w:rFonts w:asciiTheme="majorBidi" w:hAnsiTheme="majorBidi" w:cstheme="majorBidi"/>
              </w:rPr>
              <w:t>4</w:t>
            </w:r>
          </w:p>
        </w:tc>
        <w:tc>
          <w:tcPr>
            <w:tcW w:w="1335" w:type="dxa"/>
            <w:vAlign w:val="center"/>
          </w:tcPr>
          <w:p w14:paraId="4E8B5506" w14:textId="4364CEE0" w:rsidR="0037476F" w:rsidRPr="00EA661D" w:rsidRDefault="0037476F" w:rsidP="0037476F">
            <w:pPr>
              <w:spacing w:after="0"/>
              <w:jc w:val="center"/>
              <w:rPr>
                <w:rFonts w:asciiTheme="majorBidi" w:hAnsiTheme="majorBidi" w:cstheme="majorBidi"/>
              </w:rPr>
            </w:pPr>
            <w:r w:rsidRPr="00FE6A47">
              <w:rPr>
                <w:rFonts w:asciiTheme="majorBidi" w:hAnsiTheme="majorBidi" w:cstheme="majorBidi"/>
              </w:rPr>
              <w:t>3</w:t>
            </w:r>
          </w:p>
        </w:tc>
      </w:tr>
      <w:tr w:rsidR="0037476F" w:rsidRPr="00EA661D" w14:paraId="3D5DF1A4" w14:textId="77777777" w:rsidTr="005D6FC4">
        <w:tc>
          <w:tcPr>
            <w:tcW w:w="541" w:type="dxa"/>
            <w:vAlign w:val="center"/>
          </w:tcPr>
          <w:p w14:paraId="6D1215BA" w14:textId="77777777" w:rsidR="0037476F" w:rsidRPr="00EA661D" w:rsidRDefault="0037476F" w:rsidP="0037476F">
            <w:pPr>
              <w:spacing w:after="0"/>
              <w:jc w:val="center"/>
              <w:rPr>
                <w:rFonts w:asciiTheme="majorBidi" w:hAnsiTheme="majorBidi" w:cstheme="majorBidi"/>
              </w:rPr>
            </w:pPr>
            <w:r w:rsidRPr="00EA661D">
              <w:rPr>
                <w:rFonts w:asciiTheme="majorBidi" w:hAnsiTheme="majorBidi" w:cstheme="majorBidi"/>
              </w:rPr>
              <w:t>6</w:t>
            </w:r>
          </w:p>
        </w:tc>
        <w:tc>
          <w:tcPr>
            <w:tcW w:w="1604" w:type="dxa"/>
          </w:tcPr>
          <w:p w14:paraId="69D880EC" w14:textId="49F70604" w:rsidR="0037476F" w:rsidRPr="00EA661D" w:rsidRDefault="0037476F" w:rsidP="0037476F">
            <w:pPr>
              <w:spacing w:after="0"/>
              <w:jc w:val="center"/>
              <w:rPr>
                <w:rFonts w:asciiTheme="majorBidi" w:hAnsiTheme="majorBidi" w:cstheme="majorBidi"/>
              </w:rPr>
            </w:pPr>
            <w:r w:rsidRPr="00A404DE">
              <w:t>Quality, Control Engineers</w:t>
            </w:r>
          </w:p>
        </w:tc>
        <w:tc>
          <w:tcPr>
            <w:tcW w:w="720" w:type="dxa"/>
            <w:vAlign w:val="center"/>
          </w:tcPr>
          <w:p w14:paraId="31D6BD6B" w14:textId="77777777" w:rsidR="0037476F" w:rsidRPr="00EA661D" w:rsidRDefault="0037476F" w:rsidP="0037476F">
            <w:pPr>
              <w:spacing w:after="0"/>
              <w:jc w:val="center"/>
              <w:rPr>
                <w:rFonts w:asciiTheme="majorBidi" w:hAnsiTheme="majorBidi" w:cstheme="majorBidi"/>
              </w:rPr>
            </w:pPr>
            <w:r w:rsidRPr="00EA661D">
              <w:rPr>
                <w:rFonts w:asciiTheme="majorBidi" w:hAnsiTheme="majorBidi" w:cstheme="majorBidi"/>
              </w:rPr>
              <w:t>1</w:t>
            </w:r>
          </w:p>
        </w:tc>
        <w:tc>
          <w:tcPr>
            <w:tcW w:w="3240" w:type="dxa"/>
          </w:tcPr>
          <w:p w14:paraId="162D89FD" w14:textId="287D0E46" w:rsidR="0037476F" w:rsidRPr="00EA661D" w:rsidRDefault="0037476F" w:rsidP="0037476F">
            <w:pPr>
              <w:spacing w:after="0"/>
              <w:jc w:val="center"/>
              <w:rPr>
                <w:rFonts w:asciiTheme="majorBidi" w:hAnsiTheme="majorBidi" w:cstheme="majorBidi"/>
              </w:rPr>
            </w:pPr>
            <w:r w:rsidRPr="0018310F">
              <w:t>BSc.  Electrical Engineering, Master degree will be preferred</w:t>
            </w:r>
          </w:p>
        </w:tc>
        <w:tc>
          <w:tcPr>
            <w:tcW w:w="1890" w:type="dxa"/>
            <w:vAlign w:val="center"/>
          </w:tcPr>
          <w:p w14:paraId="6C1379C3" w14:textId="66B690A9" w:rsidR="0037476F" w:rsidRPr="00EA661D" w:rsidRDefault="0037476F" w:rsidP="0037476F">
            <w:pPr>
              <w:spacing w:after="0"/>
              <w:jc w:val="center"/>
              <w:rPr>
                <w:rFonts w:asciiTheme="majorBidi" w:hAnsiTheme="majorBidi" w:cstheme="majorBidi"/>
              </w:rPr>
            </w:pPr>
            <w:r w:rsidRPr="00FE6A47">
              <w:rPr>
                <w:rFonts w:asciiTheme="majorBidi" w:hAnsiTheme="majorBidi" w:cstheme="majorBidi"/>
              </w:rPr>
              <w:t>4</w:t>
            </w:r>
          </w:p>
        </w:tc>
        <w:tc>
          <w:tcPr>
            <w:tcW w:w="1335" w:type="dxa"/>
            <w:vAlign w:val="center"/>
          </w:tcPr>
          <w:p w14:paraId="4233194A" w14:textId="021DC365" w:rsidR="0037476F" w:rsidRPr="00EA661D" w:rsidRDefault="0037476F" w:rsidP="0037476F">
            <w:pPr>
              <w:spacing w:after="0"/>
              <w:jc w:val="center"/>
              <w:rPr>
                <w:rFonts w:asciiTheme="majorBidi" w:hAnsiTheme="majorBidi" w:cstheme="majorBidi"/>
              </w:rPr>
            </w:pPr>
            <w:r w:rsidRPr="00FE6A47">
              <w:rPr>
                <w:rFonts w:asciiTheme="majorBidi" w:hAnsiTheme="majorBidi" w:cstheme="majorBidi"/>
              </w:rPr>
              <w:t>3</w:t>
            </w:r>
          </w:p>
        </w:tc>
      </w:tr>
      <w:tr w:rsidR="0037476F" w:rsidRPr="00EA661D" w14:paraId="5568F91E" w14:textId="77777777" w:rsidTr="005D6FC4">
        <w:tc>
          <w:tcPr>
            <w:tcW w:w="541" w:type="dxa"/>
            <w:vAlign w:val="center"/>
          </w:tcPr>
          <w:p w14:paraId="26373601" w14:textId="6A14F203" w:rsidR="0037476F" w:rsidRPr="00EA661D" w:rsidRDefault="0037476F" w:rsidP="0037476F">
            <w:pPr>
              <w:spacing w:after="0"/>
              <w:jc w:val="center"/>
              <w:rPr>
                <w:rFonts w:asciiTheme="majorBidi" w:hAnsiTheme="majorBidi" w:cstheme="majorBidi"/>
              </w:rPr>
            </w:pPr>
            <w:r>
              <w:rPr>
                <w:rFonts w:asciiTheme="majorBidi" w:hAnsiTheme="majorBidi" w:cstheme="majorBidi"/>
              </w:rPr>
              <w:t>7</w:t>
            </w:r>
          </w:p>
        </w:tc>
        <w:tc>
          <w:tcPr>
            <w:tcW w:w="1604" w:type="dxa"/>
          </w:tcPr>
          <w:p w14:paraId="2F1F7DFC" w14:textId="24AEB4B3" w:rsidR="0037476F" w:rsidRPr="00EA661D" w:rsidRDefault="0037476F" w:rsidP="0037476F">
            <w:pPr>
              <w:spacing w:after="0"/>
              <w:jc w:val="center"/>
              <w:rPr>
                <w:rFonts w:asciiTheme="majorBidi" w:hAnsiTheme="majorBidi" w:cstheme="majorBidi"/>
              </w:rPr>
            </w:pPr>
            <w:r w:rsidRPr="00A404DE">
              <w:t>Concrete, designer</w:t>
            </w:r>
          </w:p>
        </w:tc>
        <w:tc>
          <w:tcPr>
            <w:tcW w:w="720" w:type="dxa"/>
            <w:vAlign w:val="center"/>
          </w:tcPr>
          <w:p w14:paraId="6630FA2C" w14:textId="2D36CFA1" w:rsidR="0037476F" w:rsidRPr="00EA661D" w:rsidRDefault="0037476F" w:rsidP="0037476F">
            <w:pPr>
              <w:spacing w:after="0"/>
              <w:jc w:val="center"/>
              <w:rPr>
                <w:rFonts w:asciiTheme="majorBidi" w:hAnsiTheme="majorBidi" w:cstheme="majorBidi"/>
              </w:rPr>
            </w:pPr>
            <w:r>
              <w:rPr>
                <w:rFonts w:asciiTheme="majorBidi" w:hAnsiTheme="majorBidi" w:cstheme="majorBidi"/>
              </w:rPr>
              <w:t>1</w:t>
            </w:r>
          </w:p>
        </w:tc>
        <w:tc>
          <w:tcPr>
            <w:tcW w:w="3240" w:type="dxa"/>
          </w:tcPr>
          <w:p w14:paraId="7FFA4AB7" w14:textId="609961E1" w:rsidR="0037476F" w:rsidRPr="00EA661D" w:rsidRDefault="0037476F" w:rsidP="0037476F">
            <w:pPr>
              <w:spacing w:after="0"/>
              <w:jc w:val="center"/>
              <w:rPr>
                <w:rFonts w:asciiTheme="majorBidi" w:hAnsiTheme="majorBidi" w:cstheme="majorBidi"/>
              </w:rPr>
            </w:pPr>
            <w:r w:rsidRPr="0018310F">
              <w:t>BSc. construction Engineering, Master degree will be preferred</w:t>
            </w:r>
          </w:p>
        </w:tc>
        <w:tc>
          <w:tcPr>
            <w:tcW w:w="1890" w:type="dxa"/>
            <w:vAlign w:val="center"/>
          </w:tcPr>
          <w:p w14:paraId="40113B6D" w14:textId="4ADD9929" w:rsidR="0037476F" w:rsidRPr="00EA661D" w:rsidRDefault="0037476F" w:rsidP="0037476F">
            <w:pPr>
              <w:spacing w:after="0"/>
              <w:jc w:val="center"/>
              <w:rPr>
                <w:rFonts w:asciiTheme="majorBidi" w:hAnsiTheme="majorBidi" w:cstheme="majorBidi"/>
              </w:rPr>
            </w:pPr>
            <w:r w:rsidRPr="00FE6A47">
              <w:rPr>
                <w:rFonts w:asciiTheme="majorBidi" w:hAnsiTheme="majorBidi" w:cstheme="majorBidi"/>
              </w:rPr>
              <w:t>4</w:t>
            </w:r>
          </w:p>
        </w:tc>
        <w:tc>
          <w:tcPr>
            <w:tcW w:w="1335" w:type="dxa"/>
            <w:vAlign w:val="center"/>
          </w:tcPr>
          <w:p w14:paraId="7021A2A1" w14:textId="32499ED4" w:rsidR="0037476F" w:rsidRPr="00EA661D" w:rsidRDefault="0037476F" w:rsidP="0037476F">
            <w:pPr>
              <w:spacing w:after="0"/>
              <w:jc w:val="center"/>
              <w:rPr>
                <w:rFonts w:asciiTheme="majorBidi" w:hAnsiTheme="majorBidi" w:cstheme="majorBidi"/>
              </w:rPr>
            </w:pPr>
            <w:r w:rsidRPr="00FE6A47">
              <w:rPr>
                <w:rFonts w:asciiTheme="majorBidi" w:hAnsiTheme="majorBidi" w:cstheme="majorBidi"/>
              </w:rPr>
              <w:t>3</w:t>
            </w:r>
          </w:p>
        </w:tc>
      </w:tr>
      <w:tr w:rsidR="0037476F" w:rsidRPr="00EA661D" w14:paraId="35ED5DAF" w14:textId="77777777" w:rsidTr="005D6FC4">
        <w:tc>
          <w:tcPr>
            <w:tcW w:w="541" w:type="dxa"/>
            <w:vAlign w:val="center"/>
          </w:tcPr>
          <w:p w14:paraId="4BECF53E" w14:textId="57B2C5CA" w:rsidR="0037476F" w:rsidRPr="00EA661D" w:rsidRDefault="0037476F" w:rsidP="0037476F">
            <w:pPr>
              <w:spacing w:after="0"/>
              <w:jc w:val="center"/>
              <w:rPr>
                <w:rFonts w:asciiTheme="majorBidi" w:hAnsiTheme="majorBidi" w:cstheme="majorBidi"/>
              </w:rPr>
            </w:pPr>
            <w:r>
              <w:rPr>
                <w:rFonts w:asciiTheme="majorBidi" w:hAnsiTheme="majorBidi" w:cstheme="majorBidi"/>
              </w:rPr>
              <w:t>8</w:t>
            </w:r>
          </w:p>
        </w:tc>
        <w:tc>
          <w:tcPr>
            <w:tcW w:w="1604" w:type="dxa"/>
          </w:tcPr>
          <w:p w14:paraId="5C892C1B" w14:textId="5D570A6C" w:rsidR="0037476F" w:rsidRPr="00EA661D" w:rsidRDefault="0037476F" w:rsidP="0037476F">
            <w:pPr>
              <w:spacing w:after="0"/>
              <w:jc w:val="center"/>
              <w:rPr>
                <w:rFonts w:asciiTheme="majorBidi" w:hAnsiTheme="majorBidi" w:cstheme="majorBidi"/>
              </w:rPr>
            </w:pPr>
            <w:r w:rsidRPr="00A404DE">
              <w:t>Lead Surveyor</w:t>
            </w:r>
          </w:p>
        </w:tc>
        <w:tc>
          <w:tcPr>
            <w:tcW w:w="720" w:type="dxa"/>
            <w:vAlign w:val="center"/>
          </w:tcPr>
          <w:p w14:paraId="156DE6D2" w14:textId="65AADA57" w:rsidR="0037476F" w:rsidRPr="00EA661D" w:rsidRDefault="0037476F" w:rsidP="0037476F">
            <w:pPr>
              <w:spacing w:after="0"/>
              <w:jc w:val="center"/>
              <w:rPr>
                <w:rFonts w:asciiTheme="majorBidi" w:hAnsiTheme="majorBidi" w:cstheme="majorBidi"/>
              </w:rPr>
            </w:pPr>
            <w:r>
              <w:rPr>
                <w:rFonts w:asciiTheme="majorBidi" w:hAnsiTheme="majorBidi" w:cstheme="majorBidi"/>
              </w:rPr>
              <w:t>1</w:t>
            </w:r>
          </w:p>
        </w:tc>
        <w:tc>
          <w:tcPr>
            <w:tcW w:w="3240" w:type="dxa"/>
          </w:tcPr>
          <w:p w14:paraId="343CC60E" w14:textId="774CD565" w:rsidR="0037476F" w:rsidRPr="00EA661D" w:rsidRDefault="0037476F" w:rsidP="0037476F">
            <w:pPr>
              <w:spacing w:after="0"/>
              <w:jc w:val="center"/>
              <w:rPr>
                <w:rFonts w:asciiTheme="majorBidi" w:hAnsiTheme="majorBidi" w:cstheme="majorBidi"/>
              </w:rPr>
            </w:pPr>
            <w:r w:rsidRPr="0018310F">
              <w:t>BSc.  Electrical Engineering, Master degree will be preferred</w:t>
            </w:r>
          </w:p>
        </w:tc>
        <w:tc>
          <w:tcPr>
            <w:tcW w:w="1890" w:type="dxa"/>
            <w:vAlign w:val="center"/>
          </w:tcPr>
          <w:p w14:paraId="1A86D0AB" w14:textId="4D5EE8D5" w:rsidR="0037476F" w:rsidRPr="00EA661D" w:rsidRDefault="0037476F" w:rsidP="0037476F">
            <w:pPr>
              <w:spacing w:after="0"/>
              <w:jc w:val="center"/>
              <w:rPr>
                <w:rFonts w:asciiTheme="majorBidi" w:hAnsiTheme="majorBidi" w:cstheme="majorBidi"/>
              </w:rPr>
            </w:pPr>
            <w:r w:rsidRPr="00FE6A47">
              <w:rPr>
                <w:rFonts w:asciiTheme="majorBidi" w:hAnsiTheme="majorBidi" w:cstheme="majorBidi"/>
              </w:rPr>
              <w:t>4</w:t>
            </w:r>
          </w:p>
        </w:tc>
        <w:tc>
          <w:tcPr>
            <w:tcW w:w="1335" w:type="dxa"/>
            <w:vAlign w:val="center"/>
          </w:tcPr>
          <w:p w14:paraId="40FFF1D5" w14:textId="4D170799" w:rsidR="0037476F" w:rsidRPr="00EA661D" w:rsidRDefault="0037476F" w:rsidP="0037476F">
            <w:pPr>
              <w:spacing w:after="0"/>
              <w:jc w:val="center"/>
              <w:rPr>
                <w:rFonts w:asciiTheme="majorBidi" w:hAnsiTheme="majorBidi" w:cstheme="majorBidi"/>
              </w:rPr>
            </w:pPr>
            <w:r w:rsidRPr="00FE6A47">
              <w:rPr>
                <w:rFonts w:asciiTheme="majorBidi" w:hAnsiTheme="majorBidi" w:cstheme="majorBidi"/>
              </w:rPr>
              <w:t>3</w:t>
            </w:r>
          </w:p>
        </w:tc>
      </w:tr>
      <w:tr w:rsidR="0037476F" w:rsidRPr="00EA661D" w14:paraId="58C75A79" w14:textId="77777777" w:rsidTr="005D6FC4">
        <w:tc>
          <w:tcPr>
            <w:tcW w:w="541" w:type="dxa"/>
            <w:vAlign w:val="center"/>
          </w:tcPr>
          <w:p w14:paraId="2617D7E8" w14:textId="116021C2" w:rsidR="0037476F" w:rsidRPr="00EA661D" w:rsidRDefault="0037476F" w:rsidP="0037476F">
            <w:pPr>
              <w:spacing w:after="0"/>
              <w:jc w:val="center"/>
              <w:rPr>
                <w:rFonts w:asciiTheme="majorBidi" w:hAnsiTheme="majorBidi" w:cstheme="majorBidi"/>
              </w:rPr>
            </w:pPr>
            <w:r>
              <w:rPr>
                <w:rFonts w:asciiTheme="majorBidi" w:hAnsiTheme="majorBidi" w:cstheme="majorBidi"/>
              </w:rPr>
              <w:t>9</w:t>
            </w:r>
          </w:p>
        </w:tc>
        <w:tc>
          <w:tcPr>
            <w:tcW w:w="1604" w:type="dxa"/>
          </w:tcPr>
          <w:p w14:paraId="7BC2A376" w14:textId="6F37B171" w:rsidR="0037476F" w:rsidRPr="00EA661D" w:rsidRDefault="0037476F" w:rsidP="0037476F">
            <w:pPr>
              <w:spacing w:after="0"/>
              <w:jc w:val="center"/>
              <w:rPr>
                <w:rFonts w:asciiTheme="majorBidi" w:hAnsiTheme="majorBidi" w:cstheme="majorBidi"/>
              </w:rPr>
            </w:pPr>
            <w:r w:rsidRPr="00A404DE">
              <w:t>photograph Surveyor</w:t>
            </w:r>
          </w:p>
        </w:tc>
        <w:tc>
          <w:tcPr>
            <w:tcW w:w="720" w:type="dxa"/>
            <w:vAlign w:val="center"/>
          </w:tcPr>
          <w:p w14:paraId="7505F14E" w14:textId="7D45502D" w:rsidR="0037476F" w:rsidRPr="00EA661D" w:rsidRDefault="0037476F" w:rsidP="0037476F">
            <w:pPr>
              <w:spacing w:after="0"/>
              <w:jc w:val="center"/>
              <w:rPr>
                <w:rFonts w:asciiTheme="majorBidi" w:hAnsiTheme="majorBidi" w:cstheme="majorBidi"/>
              </w:rPr>
            </w:pPr>
            <w:r>
              <w:rPr>
                <w:rFonts w:asciiTheme="majorBidi" w:hAnsiTheme="majorBidi" w:cstheme="majorBidi"/>
              </w:rPr>
              <w:t>1</w:t>
            </w:r>
          </w:p>
        </w:tc>
        <w:tc>
          <w:tcPr>
            <w:tcW w:w="3240" w:type="dxa"/>
          </w:tcPr>
          <w:p w14:paraId="00073EE4" w14:textId="59A369AB" w:rsidR="0037476F" w:rsidRPr="00EA661D" w:rsidRDefault="0037476F" w:rsidP="0037476F">
            <w:pPr>
              <w:spacing w:after="0"/>
              <w:jc w:val="center"/>
              <w:rPr>
                <w:rFonts w:asciiTheme="majorBidi" w:hAnsiTheme="majorBidi" w:cstheme="majorBidi"/>
              </w:rPr>
            </w:pPr>
            <w:r w:rsidRPr="0018310F">
              <w:t>BSc. construction Engineering, Master degree will be preferred</w:t>
            </w:r>
          </w:p>
        </w:tc>
        <w:tc>
          <w:tcPr>
            <w:tcW w:w="1890" w:type="dxa"/>
            <w:vAlign w:val="center"/>
          </w:tcPr>
          <w:p w14:paraId="3104668E" w14:textId="078B58B8" w:rsidR="0037476F" w:rsidRPr="00EA661D" w:rsidRDefault="0037476F" w:rsidP="0037476F">
            <w:pPr>
              <w:spacing w:after="0"/>
              <w:jc w:val="center"/>
              <w:rPr>
                <w:rFonts w:asciiTheme="majorBidi" w:hAnsiTheme="majorBidi" w:cstheme="majorBidi"/>
              </w:rPr>
            </w:pPr>
            <w:r w:rsidRPr="00FE6A47">
              <w:rPr>
                <w:rFonts w:asciiTheme="majorBidi" w:hAnsiTheme="majorBidi" w:cstheme="majorBidi"/>
              </w:rPr>
              <w:t>4</w:t>
            </w:r>
          </w:p>
        </w:tc>
        <w:tc>
          <w:tcPr>
            <w:tcW w:w="1335" w:type="dxa"/>
            <w:vAlign w:val="center"/>
          </w:tcPr>
          <w:p w14:paraId="10DF1222" w14:textId="07D7400C" w:rsidR="0037476F" w:rsidRPr="00EA661D" w:rsidRDefault="0037476F" w:rsidP="0037476F">
            <w:pPr>
              <w:spacing w:after="0"/>
              <w:jc w:val="center"/>
              <w:rPr>
                <w:rFonts w:asciiTheme="majorBidi" w:hAnsiTheme="majorBidi" w:cstheme="majorBidi"/>
              </w:rPr>
            </w:pPr>
            <w:r w:rsidRPr="00FE6A47">
              <w:rPr>
                <w:rFonts w:asciiTheme="majorBidi" w:hAnsiTheme="majorBidi" w:cstheme="majorBidi"/>
              </w:rPr>
              <w:t>3</w:t>
            </w:r>
          </w:p>
        </w:tc>
      </w:tr>
      <w:tr w:rsidR="0037476F" w:rsidRPr="00EA661D" w14:paraId="38363C45" w14:textId="77777777" w:rsidTr="005D6FC4">
        <w:trPr>
          <w:trHeight w:val="452"/>
        </w:trPr>
        <w:tc>
          <w:tcPr>
            <w:tcW w:w="541" w:type="dxa"/>
            <w:vAlign w:val="center"/>
          </w:tcPr>
          <w:p w14:paraId="72E6AFAB" w14:textId="4C6C859C" w:rsidR="0037476F" w:rsidRPr="00EA661D" w:rsidRDefault="0037476F" w:rsidP="0037476F">
            <w:pPr>
              <w:spacing w:after="0"/>
              <w:jc w:val="center"/>
              <w:rPr>
                <w:rFonts w:asciiTheme="majorBidi" w:hAnsiTheme="majorBidi" w:cstheme="majorBidi"/>
              </w:rPr>
            </w:pPr>
            <w:r>
              <w:rPr>
                <w:rFonts w:asciiTheme="majorBidi" w:hAnsiTheme="majorBidi" w:cstheme="majorBidi"/>
              </w:rPr>
              <w:t>10</w:t>
            </w:r>
          </w:p>
        </w:tc>
        <w:tc>
          <w:tcPr>
            <w:tcW w:w="1604" w:type="dxa"/>
          </w:tcPr>
          <w:p w14:paraId="16EE198D" w14:textId="469F1E95" w:rsidR="0037476F" w:rsidRPr="00EA661D" w:rsidRDefault="0037476F" w:rsidP="0037476F">
            <w:pPr>
              <w:spacing w:after="0"/>
              <w:jc w:val="center"/>
              <w:rPr>
                <w:rFonts w:asciiTheme="majorBidi" w:hAnsiTheme="majorBidi" w:cstheme="majorBidi"/>
              </w:rPr>
            </w:pPr>
            <w:r w:rsidRPr="00A404DE">
              <w:t>Testing, and Commissioning Engineer</w:t>
            </w:r>
          </w:p>
        </w:tc>
        <w:tc>
          <w:tcPr>
            <w:tcW w:w="720" w:type="dxa"/>
            <w:vAlign w:val="center"/>
          </w:tcPr>
          <w:p w14:paraId="4756F563" w14:textId="082C5BAA" w:rsidR="0037476F" w:rsidRPr="00EA661D" w:rsidRDefault="0037476F" w:rsidP="0037476F">
            <w:pPr>
              <w:spacing w:after="0"/>
              <w:jc w:val="center"/>
              <w:rPr>
                <w:rFonts w:asciiTheme="majorBidi" w:hAnsiTheme="majorBidi" w:cstheme="majorBidi"/>
              </w:rPr>
            </w:pPr>
            <w:r>
              <w:rPr>
                <w:rFonts w:asciiTheme="majorBidi" w:hAnsiTheme="majorBidi" w:cstheme="majorBidi"/>
              </w:rPr>
              <w:t>1</w:t>
            </w:r>
          </w:p>
        </w:tc>
        <w:tc>
          <w:tcPr>
            <w:tcW w:w="3240" w:type="dxa"/>
          </w:tcPr>
          <w:p w14:paraId="6E10B586" w14:textId="6D19A733" w:rsidR="0037476F" w:rsidRPr="00EA661D" w:rsidRDefault="0037476F" w:rsidP="0037476F">
            <w:pPr>
              <w:spacing w:after="0"/>
              <w:jc w:val="center"/>
              <w:rPr>
                <w:rFonts w:asciiTheme="majorBidi" w:hAnsiTheme="majorBidi" w:cstheme="majorBidi"/>
              </w:rPr>
            </w:pPr>
            <w:r w:rsidRPr="0018310F">
              <w:t>BSc. Electrical Engineering, Master degree will be preferred</w:t>
            </w:r>
          </w:p>
        </w:tc>
        <w:tc>
          <w:tcPr>
            <w:tcW w:w="1890" w:type="dxa"/>
            <w:vAlign w:val="center"/>
          </w:tcPr>
          <w:p w14:paraId="1210B85D" w14:textId="67C0BE7C" w:rsidR="0037476F" w:rsidRPr="00EA661D" w:rsidRDefault="0037476F" w:rsidP="0037476F">
            <w:pPr>
              <w:spacing w:after="0"/>
              <w:jc w:val="center"/>
              <w:rPr>
                <w:rFonts w:asciiTheme="majorBidi" w:hAnsiTheme="majorBidi" w:cstheme="majorBidi"/>
              </w:rPr>
            </w:pPr>
            <w:r w:rsidRPr="00FE6A47">
              <w:rPr>
                <w:rFonts w:asciiTheme="majorBidi" w:hAnsiTheme="majorBidi" w:cstheme="majorBidi"/>
              </w:rPr>
              <w:t>4</w:t>
            </w:r>
          </w:p>
        </w:tc>
        <w:tc>
          <w:tcPr>
            <w:tcW w:w="1335" w:type="dxa"/>
            <w:vAlign w:val="center"/>
          </w:tcPr>
          <w:p w14:paraId="267D83CE" w14:textId="685888BD" w:rsidR="0037476F" w:rsidRPr="00EA661D" w:rsidRDefault="0037476F" w:rsidP="0037476F">
            <w:pPr>
              <w:spacing w:after="0"/>
              <w:jc w:val="center"/>
              <w:rPr>
                <w:rFonts w:asciiTheme="majorBidi" w:hAnsiTheme="majorBidi" w:cstheme="majorBidi"/>
              </w:rPr>
            </w:pPr>
            <w:r w:rsidRPr="00FE6A47">
              <w:rPr>
                <w:rFonts w:asciiTheme="majorBidi" w:hAnsiTheme="majorBidi" w:cstheme="majorBidi"/>
              </w:rPr>
              <w:t>3</w:t>
            </w:r>
          </w:p>
        </w:tc>
      </w:tr>
    </w:tbl>
    <w:p w14:paraId="580BFE89" w14:textId="77777777" w:rsidR="00C2346F" w:rsidRDefault="00FD2B8C" w:rsidP="000546D3">
      <w:pPr>
        <w:tabs>
          <w:tab w:val="right" w:pos="7254"/>
        </w:tabs>
        <w:spacing w:after="0"/>
        <w:jc w:val="both"/>
        <w:rPr>
          <w:rFonts w:asciiTheme="majorBidi" w:hAnsiTheme="majorBidi" w:cstheme="majorBidi"/>
          <w:iCs/>
          <w:rtl/>
        </w:rPr>
      </w:pPr>
      <w:r w:rsidRPr="00EA661D">
        <w:rPr>
          <w:rFonts w:asciiTheme="majorBidi" w:hAnsiTheme="majorBidi" w:cstheme="majorBidi"/>
          <w:iCs/>
        </w:rPr>
        <w:t>The Bidder must demonstrate that it will have the personnel for the key positions that meet the following requirements:</w:t>
      </w:r>
    </w:p>
    <w:p w14:paraId="5F30C56E" w14:textId="77777777" w:rsidR="000546D3" w:rsidRPr="00EA661D" w:rsidRDefault="000546D3" w:rsidP="000546D3">
      <w:pPr>
        <w:tabs>
          <w:tab w:val="right" w:pos="7254"/>
        </w:tabs>
        <w:spacing w:after="0"/>
        <w:jc w:val="both"/>
        <w:rPr>
          <w:rFonts w:asciiTheme="majorBidi" w:hAnsiTheme="majorBidi" w:cstheme="majorBidi"/>
          <w:iCs/>
        </w:rPr>
      </w:pPr>
    </w:p>
    <w:p w14:paraId="62FA5AE6" w14:textId="77777777" w:rsidR="0037476F" w:rsidRDefault="0037476F" w:rsidP="00C2346F">
      <w:pPr>
        <w:spacing w:after="0" w:line="240" w:lineRule="auto"/>
        <w:jc w:val="both"/>
        <w:rPr>
          <w:rFonts w:asciiTheme="majorBidi" w:hAnsiTheme="majorBidi" w:cstheme="majorBidi"/>
          <w:iCs/>
        </w:rPr>
      </w:pPr>
    </w:p>
    <w:p w14:paraId="3DF59A51" w14:textId="77777777" w:rsidR="0037476F" w:rsidRPr="0037476F" w:rsidRDefault="0037476F" w:rsidP="0037476F">
      <w:pPr>
        <w:spacing w:after="134" w:line="240" w:lineRule="auto"/>
        <w:ind w:right="-14"/>
        <w:rPr>
          <w:rFonts w:ascii="Times New Roman" w:hAnsi="Times New Roman" w:cs="Times New Roman"/>
          <w:b/>
          <w:bCs/>
          <w:sz w:val="24"/>
          <w:szCs w:val="20"/>
        </w:rPr>
      </w:pPr>
      <w:r w:rsidRPr="0037476F">
        <w:rPr>
          <w:rFonts w:ascii="Times New Roman" w:hAnsi="Times New Roman" w:cs="Times New Roman"/>
          <w:b/>
          <w:bCs/>
          <w:sz w:val="24"/>
          <w:szCs w:val="20"/>
        </w:rPr>
        <w:t xml:space="preserve">Equipment List: </w:t>
      </w:r>
    </w:p>
    <w:tbl>
      <w:tblPr>
        <w:tblpPr w:leftFromText="180" w:rightFromText="180" w:vertAnchor="page" w:horzAnchor="margin" w:tblpY="1876"/>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5"/>
        <w:gridCol w:w="4590"/>
        <w:gridCol w:w="4230"/>
      </w:tblGrid>
      <w:tr w:rsidR="0037476F" w:rsidRPr="0037476F" w14:paraId="34BBF061" w14:textId="77777777" w:rsidTr="005D6FC4">
        <w:tc>
          <w:tcPr>
            <w:tcW w:w="525" w:type="dxa"/>
            <w:tcBorders>
              <w:top w:val="single" w:sz="12" w:space="0" w:color="auto"/>
              <w:left w:val="single" w:sz="12" w:space="0" w:color="auto"/>
              <w:bottom w:val="single" w:sz="12" w:space="0" w:color="auto"/>
              <w:right w:val="single" w:sz="12" w:space="0" w:color="auto"/>
            </w:tcBorders>
          </w:tcPr>
          <w:p w14:paraId="7B588351" w14:textId="77777777" w:rsidR="0037476F" w:rsidRPr="0037476F" w:rsidRDefault="0037476F" w:rsidP="0037476F">
            <w:pPr>
              <w:spacing w:after="134" w:line="240" w:lineRule="auto"/>
              <w:ind w:right="-14"/>
              <w:jc w:val="center"/>
              <w:rPr>
                <w:rFonts w:ascii="Times New Roman" w:hAnsi="Times New Roman" w:cs="Times New Roman"/>
                <w:szCs w:val="20"/>
              </w:rPr>
            </w:pPr>
            <w:r w:rsidRPr="0037476F">
              <w:rPr>
                <w:rFonts w:ascii="Times New Roman" w:hAnsi="Times New Roman" w:cs="Times New Roman"/>
                <w:szCs w:val="20"/>
              </w:rPr>
              <w:lastRenderedPageBreak/>
              <w:t>No.</w:t>
            </w:r>
          </w:p>
        </w:tc>
        <w:tc>
          <w:tcPr>
            <w:tcW w:w="4590" w:type="dxa"/>
            <w:tcBorders>
              <w:top w:val="single" w:sz="12" w:space="0" w:color="auto"/>
              <w:left w:val="single" w:sz="12" w:space="0" w:color="auto"/>
              <w:bottom w:val="single" w:sz="12" w:space="0" w:color="auto"/>
              <w:right w:val="single" w:sz="12" w:space="0" w:color="auto"/>
            </w:tcBorders>
          </w:tcPr>
          <w:p w14:paraId="0DB2C413" w14:textId="77777777" w:rsidR="0037476F" w:rsidRPr="0037476F" w:rsidRDefault="0037476F" w:rsidP="0037476F">
            <w:pPr>
              <w:spacing w:after="134" w:line="240" w:lineRule="auto"/>
              <w:ind w:right="-14"/>
              <w:jc w:val="center"/>
              <w:rPr>
                <w:rFonts w:ascii="Times New Roman" w:hAnsi="Times New Roman" w:cs="Times New Roman"/>
                <w:szCs w:val="20"/>
              </w:rPr>
            </w:pPr>
            <w:r w:rsidRPr="0037476F">
              <w:rPr>
                <w:rFonts w:ascii="Times New Roman" w:hAnsi="Times New Roman" w:cs="Times New Roman"/>
                <w:szCs w:val="20"/>
              </w:rPr>
              <w:t>Equipment Type and Characteristics</w:t>
            </w:r>
          </w:p>
        </w:tc>
        <w:tc>
          <w:tcPr>
            <w:tcW w:w="4230" w:type="dxa"/>
            <w:tcBorders>
              <w:top w:val="single" w:sz="12" w:space="0" w:color="auto"/>
              <w:left w:val="single" w:sz="12" w:space="0" w:color="auto"/>
              <w:bottom w:val="single" w:sz="12" w:space="0" w:color="auto"/>
              <w:right w:val="single" w:sz="12" w:space="0" w:color="auto"/>
            </w:tcBorders>
          </w:tcPr>
          <w:p w14:paraId="1E18B3F1" w14:textId="77777777" w:rsidR="0037476F" w:rsidRPr="0037476F" w:rsidRDefault="0037476F" w:rsidP="0037476F">
            <w:pPr>
              <w:spacing w:after="134" w:line="240" w:lineRule="auto"/>
              <w:ind w:right="-14"/>
              <w:jc w:val="center"/>
              <w:rPr>
                <w:rFonts w:ascii="Times New Roman" w:hAnsi="Times New Roman" w:cs="Times New Roman"/>
                <w:szCs w:val="20"/>
              </w:rPr>
            </w:pPr>
            <w:r w:rsidRPr="0037476F">
              <w:rPr>
                <w:rFonts w:ascii="Times New Roman" w:hAnsi="Times New Roman" w:cs="Times New Roman"/>
                <w:szCs w:val="20"/>
              </w:rPr>
              <w:t>Minimum Number required</w:t>
            </w:r>
          </w:p>
        </w:tc>
      </w:tr>
      <w:tr w:rsidR="0037476F" w:rsidRPr="0037476F" w14:paraId="582BE856" w14:textId="77777777" w:rsidTr="005D6FC4">
        <w:tc>
          <w:tcPr>
            <w:tcW w:w="525" w:type="dxa"/>
            <w:tcBorders>
              <w:top w:val="single" w:sz="12" w:space="0" w:color="auto"/>
            </w:tcBorders>
          </w:tcPr>
          <w:p w14:paraId="29018C30" w14:textId="77777777" w:rsidR="0037476F" w:rsidRPr="0037476F" w:rsidRDefault="0037476F" w:rsidP="0037476F">
            <w:pPr>
              <w:spacing w:after="134" w:line="240" w:lineRule="auto"/>
              <w:ind w:right="-14"/>
              <w:jc w:val="center"/>
              <w:rPr>
                <w:rFonts w:ascii="Times New Roman" w:hAnsi="Times New Roman" w:cs="Times New Roman"/>
                <w:szCs w:val="20"/>
              </w:rPr>
            </w:pPr>
            <w:r w:rsidRPr="0037476F">
              <w:rPr>
                <w:rFonts w:ascii="Times New Roman" w:hAnsi="Times New Roman" w:cs="Times New Roman"/>
                <w:szCs w:val="20"/>
              </w:rPr>
              <w:t>1</w:t>
            </w:r>
          </w:p>
        </w:tc>
        <w:tc>
          <w:tcPr>
            <w:tcW w:w="4590" w:type="dxa"/>
            <w:tcBorders>
              <w:top w:val="single" w:sz="12" w:space="0" w:color="auto"/>
            </w:tcBorders>
          </w:tcPr>
          <w:p w14:paraId="3B6BC3D6" w14:textId="77777777" w:rsidR="0037476F" w:rsidRPr="0037476F" w:rsidRDefault="0037476F" w:rsidP="0037476F">
            <w:pPr>
              <w:spacing w:after="134" w:line="240" w:lineRule="auto"/>
              <w:ind w:right="-14"/>
              <w:jc w:val="center"/>
              <w:rPr>
                <w:rFonts w:ascii="Times New Roman" w:hAnsi="Times New Roman" w:cs="Times New Roman"/>
                <w:szCs w:val="20"/>
              </w:rPr>
            </w:pPr>
            <w:r w:rsidRPr="0037476F">
              <w:rPr>
                <w:rFonts w:ascii="Times New Roman" w:hAnsi="Times New Roman" w:cs="Times New Roman"/>
                <w:szCs w:val="20"/>
              </w:rPr>
              <w:t>Excavator</w:t>
            </w:r>
          </w:p>
        </w:tc>
        <w:tc>
          <w:tcPr>
            <w:tcW w:w="4230" w:type="dxa"/>
            <w:tcBorders>
              <w:top w:val="single" w:sz="12" w:space="0" w:color="auto"/>
            </w:tcBorders>
          </w:tcPr>
          <w:p w14:paraId="3044BDA3" w14:textId="77777777" w:rsidR="0037476F" w:rsidRPr="0037476F" w:rsidRDefault="0037476F" w:rsidP="0037476F">
            <w:pPr>
              <w:spacing w:after="134" w:line="240" w:lineRule="auto"/>
              <w:ind w:right="-14"/>
              <w:jc w:val="center"/>
              <w:rPr>
                <w:rFonts w:ascii="Times New Roman" w:hAnsi="Times New Roman" w:cs="Times New Roman"/>
                <w:szCs w:val="20"/>
              </w:rPr>
            </w:pPr>
            <w:r w:rsidRPr="0037476F">
              <w:rPr>
                <w:rFonts w:ascii="Times New Roman" w:hAnsi="Times New Roman" w:cs="Times New Roman"/>
                <w:szCs w:val="20"/>
              </w:rPr>
              <w:t>2</w:t>
            </w:r>
          </w:p>
        </w:tc>
      </w:tr>
      <w:tr w:rsidR="0037476F" w:rsidRPr="0037476F" w14:paraId="77D2451F" w14:textId="77777777" w:rsidTr="005D6FC4">
        <w:tc>
          <w:tcPr>
            <w:tcW w:w="525" w:type="dxa"/>
            <w:tcBorders>
              <w:top w:val="single" w:sz="12" w:space="0" w:color="auto"/>
            </w:tcBorders>
          </w:tcPr>
          <w:p w14:paraId="277D0815" w14:textId="77777777" w:rsidR="0037476F" w:rsidRPr="0037476F" w:rsidRDefault="0037476F" w:rsidP="0037476F">
            <w:pPr>
              <w:spacing w:after="134" w:line="240" w:lineRule="auto"/>
              <w:ind w:right="-14"/>
              <w:jc w:val="center"/>
              <w:rPr>
                <w:rFonts w:ascii="Times New Roman" w:hAnsi="Times New Roman" w:cs="Times New Roman"/>
                <w:szCs w:val="20"/>
              </w:rPr>
            </w:pPr>
            <w:r w:rsidRPr="0037476F">
              <w:rPr>
                <w:rFonts w:ascii="Times New Roman" w:hAnsi="Times New Roman" w:cs="Times New Roman"/>
                <w:szCs w:val="20"/>
              </w:rPr>
              <w:t>2</w:t>
            </w:r>
          </w:p>
        </w:tc>
        <w:tc>
          <w:tcPr>
            <w:tcW w:w="4590" w:type="dxa"/>
            <w:tcBorders>
              <w:top w:val="single" w:sz="12" w:space="0" w:color="auto"/>
            </w:tcBorders>
          </w:tcPr>
          <w:p w14:paraId="02ABC322" w14:textId="77777777" w:rsidR="0037476F" w:rsidRPr="0037476F" w:rsidRDefault="0037476F" w:rsidP="0037476F">
            <w:pPr>
              <w:spacing w:after="134" w:line="240" w:lineRule="auto"/>
              <w:ind w:right="-14"/>
              <w:jc w:val="center"/>
              <w:rPr>
                <w:rFonts w:ascii="Times New Roman" w:hAnsi="Times New Roman" w:cs="Times New Roman"/>
                <w:szCs w:val="20"/>
              </w:rPr>
            </w:pPr>
            <w:r w:rsidRPr="0037476F">
              <w:rPr>
                <w:rFonts w:ascii="Times New Roman" w:eastAsia="Arial" w:hAnsi="Times New Roman" w:cs="Times New Roman"/>
                <w:spacing w:val="-3"/>
                <w:sz w:val="24"/>
                <w:szCs w:val="20"/>
              </w:rPr>
              <w:t>Jack hammer</w:t>
            </w:r>
          </w:p>
        </w:tc>
        <w:tc>
          <w:tcPr>
            <w:tcW w:w="4230" w:type="dxa"/>
            <w:tcBorders>
              <w:top w:val="single" w:sz="12" w:space="0" w:color="auto"/>
            </w:tcBorders>
          </w:tcPr>
          <w:p w14:paraId="126996FE" w14:textId="77777777" w:rsidR="0037476F" w:rsidRPr="0037476F" w:rsidRDefault="0037476F" w:rsidP="0037476F">
            <w:pPr>
              <w:spacing w:after="134" w:line="240" w:lineRule="auto"/>
              <w:ind w:right="-14"/>
              <w:jc w:val="center"/>
              <w:rPr>
                <w:rFonts w:ascii="Times New Roman" w:hAnsi="Times New Roman" w:cs="Times New Roman"/>
                <w:szCs w:val="20"/>
              </w:rPr>
            </w:pPr>
            <w:r w:rsidRPr="0037476F">
              <w:rPr>
                <w:rFonts w:ascii="Times New Roman" w:eastAsia="Arial" w:hAnsi="Times New Roman" w:cs="Times New Roman"/>
                <w:w w:val="99"/>
                <w:sz w:val="24"/>
                <w:szCs w:val="20"/>
              </w:rPr>
              <w:t>2</w:t>
            </w:r>
          </w:p>
        </w:tc>
      </w:tr>
      <w:tr w:rsidR="0037476F" w:rsidRPr="0037476F" w14:paraId="1EC71A16" w14:textId="77777777" w:rsidTr="005D6FC4">
        <w:tc>
          <w:tcPr>
            <w:tcW w:w="525" w:type="dxa"/>
            <w:tcBorders>
              <w:top w:val="single" w:sz="12" w:space="0" w:color="auto"/>
            </w:tcBorders>
          </w:tcPr>
          <w:p w14:paraId="58B2A59B" w14:textId="77777777" w:rsidR="0037476F" w:rsidRPr="0037476F" w:rsidRDefault="0037476F" w:rsidP="0037476F">
            <w:pPr>
              <w:spacing w:after="134" w:line="240" w:lineRule="auto"/>
              <w:ind w:right="-14"/>
              <w:jc w:val="center"/>
              <w:rPr>
                <w:rFonts w:ascii="Times New Roman" w:hAnsi="Times New Roman" w:cs="Times New Roman"/>
                <w:szCs w:val="20"/>
              </w:rPr>
            </w:pPr>
            <w:r w:rsidRPr="0037476F">
              <w:rPr>
                <w:rFonts w:ascii="Times New Roman" w:hAnsi="Times New Roman" w:cs="Times New Roman"/>
                <w:szCs w:val="20"/>
              </w:rPr>
              <w:t>3</w:t>
            </w:r>
          </w:p>
        </w:tc>
        <w:tc>
          <w:tcPr>
            <w:tcW w:w="4590" w:type="dxa"/>
            <w:tcBorders>
              <w:top w:val="single" w:sz="12" w:space="0" w:color="auto"/>
            </w:tcBorders>
          </w:tcPr>
          <w:p w14:paraId="58880226" w14:textId="77777777" w:rsidR="0037476F" w:rsidRPr="0037476F" w:rsidRDefault="0037476F" w:rsidP="0037476F">
            <w:pPr>
              <w:spacing w:after="134" w:line="240" w:lineRule="auto"/>
              <w:ind w:right="-14"/>
              <w:jc w:val="center"/>
              <w:rPr>
                <w:rFonts w:ascii="Times New Roman" w:hAnsi="Times New Roman" w:cs="Times New Roman"/>
                <w:szCs w:val="20"/>
              </w:rPr>
            </w:pPr>
            <w:r w:rsidRPr="0037476F">
              <w:rPr>
                <w:rFonts w:ascii="Times New Roman" w:eastAsia="Arial" w:hAnsi="Times New Roman" w:cs="Times New Roman"/>
                <w:sz w:val="24"/>
                <w:szCs w:val="20"/>
              </w:rPr>
              <w:t>M</w:t>
            </w:r>
            <w:r w:rsidRPr="0037476F">
              <w:rPr>
                <w:rFonts w:ascii="Times New Roman" w:eastAsia="Arial" w:hAnsi="Times New Roman" w:cs="Times New Roman"/>
                <w:spacing w:val="-1"/>
                <w:sz w:val="24"/>
                <w:szCs w:val="20"/>
              </w:rPr>
              <w:t>o</w:t>
            </w:r>
            <w:r w:rsidRPr="0037476F">
              <w:rPr>
                <w:rFonts w:ascii="Times New Roman" w:eastAsia="Arial" w:hAnsi="Times New Roman" w:cs="Times New Roman"/>
                <w:spacing w:val="2"/>
                <w:sz w:val="24"/>
                <w:szCs w:val="20"/>
              </w:rPr>
              <w:t>b</w:t>
            </w:r>
            <w:r w:rsidRPr="0037476F">
              <w:rPr>
                <w:rFonts w:ascii="Times New Roman" w:eastAsia="Arial" w:hAnsi="Times New Roman" w:cs="Times New Roman"/>
                <w:spacing w:val="-1"/>
                <w:sz w:val="24"/>
                <w:szCs w:val="20"/>
              </w:rPr>
              <w:t>i</w:t>
            </w:r>
            <w:r w:rsidRPr="0037476F">
              <w:rPr>
                <w:rFonts w:ascii="Times New Roman" w:eastAsia="Arial" w:hAnsi="Times New Roman" w:cs="Times New Roman"/>
                <w:spacing w:val="1"/>
                <w:sz w:val="24"/>
                <w:szCs w:val="20"/>
              </w:rPr>
              <w:t>l</w:t>
            </w:r>
            <w:r w:rsidRPr="0037476F">
              <w:rPr>
                <w:rFonts w:ascii="Times New Roman" w:eastAsia="Arial" w:hAnsi="Times New Roman" w:cs="Times New Roman"/>
                <w:sz w:val="24"/>
                <w:szCs w:val="20"/>
              </w:rPr>
              <w:t>e</w:t>
            </w:r>
            <w:r w:rsidRPr="0037476F">
              <w:rPr>
                <w:rFonts w:ascii="Times New Roman" w:eastAsia="Arial" w:hAnsi="Times New Roman" w:cs="Times New Roman"/>
                <w:spacing w:val="-6"/>
                <w:sz w:val="24"/>
                <w:szCs w:val="20"/>
              </w:rPr>
              <w:t xml:space="preserve"> </w:t>
            </w:r>
            <w:r w:rsidRPr="0037476F">
              <w:rPr>
                <w:rFonts w:ascii="Times New Roman" w:eastAsia="Arial" w:hAnsi="Times New Roman" w:cs="Times New Roman"/>
                <w:sz w:val="24"/>
                <w:szCs w:val="20"/>
              </w:rPr>
              <w:t>co</w:t>
            </w:r>
            <w:r w:rsidRPr="0037476F">
              <w:rPr>
                <w:rFonts w:ascii="Times New Roman" w:eastAsia="Arial" w:hAnsi="Times New Roman" w:cs="Times New Roman"/>
                <w:spacing w:val="-1"/>
                <w:sz w:val="24"/>
                <w:szCs w:val="20"/>
              </w:rPr>
              <w:t>n</w:t>
            </w:r>
            <w:r w:rsidRPr="0037476F">
              <w:rPr>
                <w:rFonts w:ascii="Times New Roman" w:eastAsia="Arial" w:hAnsi="Times New Roman" w:cs="Times New Roman"/>
                <w:spacing w:val="1"/>
                <w:sz w:val="24"/>
                <w:szCs w:val="20"/>
              </w:rPr>
              <w:t>cr</w:t>
            </w:r>
            <w:r w:rsidRPr="0037476F">
              <w:rPr>
                <w:rFonts w:ascii="Times New Roman" w:eastAsia="Arial" w:hAnsi="Times New Roman" w:cs="Times New Roman"/>
                <w:sz w:val="24"/>
                <w:szCs w:val="20"/>
              </w:rPr>
              <w:t>ete</w:t>
            </w:r>
            <w:r w:rsidRPr="0037476F">
              <w:rPr>
                <w:rFonts w:ascii="Times New Roman" w:eastAsia="Arial" w:hAnsi="Times New Roman" w:cs="Times New Roman"/>
                <w:spacing w:val="-7"/>
                <w:sz w:val="24"/>
                <w:szCs w:val="20"/>
              </w:rPr>
              <w:t xml:space="preserve"> </w:t>
            </w:r>
            <w:r w:rsidRPr="0037476F">
              <w:rPr>
                <w:rFonts w:ascii="Times New Roman" w:eastAsia="Arial" w:hAnsi="Times New Roman" w:cs="Times New Roman"/>
                <w:sz w:val="24"/>
                <w:szCs w:val="20"/>
              </w:rPr>
              <w:t>b</w:t>
            </w:r>
            <w:r w:rsidRPr="0037476F">
              <w:rPr>
                <w:rFonts w:ascii="Times New Roman" w:eastAsia="Arial" w:hAnsi="Times New Roman" w:cs="Times New Roman"/>
                <w:spacing w:val="-1"/>
                <w:sz w:val="24"/>
                <w:szCs w:val="20"/>
              </w:rPr>
              <w:t>a</w:t>
            </w:r>
            <w:r w:rsidRPr="0037476F">
              <w:rPr>
                <w:rFonts w:ascii="Times New Roman" w:eastAsia="Arial" w:hAnsi="Times New Roman" w:cs="Times New Roman"/>
                <w:sz w:val="24"/>
                <w:szCs w:val="20"/>
              </w:rPr>
              <w:t>t</w:t>
            </w:r>
            <w:r w:rsidRPr="0037476F">
              <w:rPr>
                <w:rFonts w:ascii="Times New Roman" w:eastAsia="Arial" w:hAnsi="Times New Roman" w:cs="Times New Roman"/>
                <w:spacing w:val="1"/>
                <w:sz w:val="24"/>
                <w:szCs w:val="20"/>
              </w:rPr>
              <w:t>c</w:t>
            </w:r>
            <w:r w:rsidRPr="0037476F">
              <w:rPr>
                <w:rFonts w:ascii="Times New Roman" w:eastAsia="Arial" w:hAnsi="Times New Roman" w:cs="Times New Roman"/>
                <w:spacing w:val="2"/>
                <w:sz w:val="24"/>
                <w:szCs w:val="20"/>
              </w:rPr>
              <w:t>h</w:t>
            </w:r>
            <w:r w:rsidRPr="0037476F">
              <w:rPr>
                <w:rFonts w:ascii="Times New Roman" w:eastAsia="Arial" w:hAnsi="Times New Roman" w:cs="Times New Roman"/>
                <w:spacing w:val="-1"/>
                <w:sz w:val="24"/>
                <w:szCs w:val="20"/>
              </w:rPr>
              <w:t>i</w:t>
            </w:r>
            <w:r w:rsidRPr="0037476F">
              <w:rPr>
                <w:rFonts w:ascii="Times New Roman" w:eastAsia="Arial" w:hAnsi="Times New Roman" w:cs="Times New Roman"/>
                <w:spacing w:val="2"/>
                <w:sz w:val="24"/>
                <w:szCs w:val="20"/>
              </w:rPr>
              <w:t>n</w:t>
            </w:r>
            <w:r w:rsidRPr="0037476F">
              <w:rPr>
                <w:rFonts w:ascii="Times New Roman" w:eastAsia="Arial" w:hAnsi="Times New Roman" w:cs="Times New Roman"/>
                <w:sz w:val="24"/>
                <w:szCs w:val="20"/>
              </w:rPr>
              <w:t>g</w:t>
            </w:r>
            <w:r w:rsidRPr="0037476F">
              <w:rPr>
                <w:rFonts w:ascii="Times New Roman" w:eastAsia="Arial" w:hAnsi="Times New Roman" w:cs="Times New Roman"/>
                <w:spacing w:val="-8"/>
                <w:sz w:val="24"/>
                <w:szCs w:val="20"/>
              </w:rPr>
              <w:t xml:space="preserve"> </w:t>
            </w:r>
            <w:r w:rsidRPr="0037476F">
              <w:rPr>
                <w:rFonts w:ascii="Times New Roman" w:eastAsia="Arial" w:hAnsi="Times New Roman" w:cs="Times New Roman"/>
                <w:spacing w:val="1"/>
                <w:sz w:val="24"/>
                <w:szCs w:val="20"/>
              </w:rPr>
              <w:t>pl</w:t>
            </w:r>
            <w:r w:rsidRPr="0037476F">
              <w:rPr>
                <w:rFonts w:ascii="Times New Roman" w:eastAsia="Arial" w:hAnsi="Times New Roman" w:cs="Times New Roman"/>
                <w:sz w:val="24"/>
                <w:szCs w:val="20"/>
              </w:rPr>
              <w:t>a</w:t>
            </w:r>
            <w:r w:rsidRPr="0037476F">
              <w:rPr>
                <w:rFonts w:ascii="Times New Roman" w:eastAsia="Arial" w:hAnsi="Times New Roman" w:cs="Times New Roman"/>
                <w:spacing w:val="-1"/>
                <w:sz w:val="24"/>
                <w:szCs w:val="20"/>
              </w:rPr>
              <w:t>n</w:t>
            </w:r>
            <w:r w:rsidRPr="0037476F">
              <w:rPr>
                <w:rFonts w:ascii="Times New Roman" w:eastAsia="Arial" w:hAnsi="Times New Roman" w:cs="Times New Roman"/>
                <w:sz w:val="24"/>
                <w:szCs w:val="20"/>
              </w:rPr>
              <w:t>t</w:t>
            </w:r>
          </w:p>
        </w:tc>
        <w:tc>
          <w:tcPr>
            <w:tcW w:w="4230" w:type="dxa"/>
            <w:tcBorders>
              <w:top w:val="single" w:sz="12" w:space="0" w:color="auto"/>
            </w:tcBorders>
          </w:tcPr>
          <w:p w14:paraId="74C759A6" w14:textId="77777777" w:rsidR="0037476F" w:rsidRPr="0037476F" w:rsidRDefault="0037476F" w:rsidP="0037476F">
            <w:pPr>
              <w:spacing w:after="134" w:line="240" w:lineRule="auto"/>
              <w:ind w:right="-14"/>
              <w:jc w:val="center"/>
              <w:rPr>
                <w:rFonts w:ascii="Times New Roman" w:hAnsi="Times New Roman" w:cs="Times New Roman"/>
                <w:szCs w:val="20"/>
              </w:rPr>
            </w:pPr>
            <w:r w:rsidRPr="0037476F">
              <w:rPr>
                <w:rFonts w:ascii="Times New Roman" w:eastAsia="Arial" w:hAnsi="Times New Roman" w:cs="Times New Roman"/>
                <w:w w:val="99"/>
                <w:sz w:val="24"/>
                <w:szCs w:val="20"/>
              </w:rPr>
              <w:t>2</w:t>
            </w:r>
          </w:p>
        </w:tc>
      </w:tr>
      <w:tr w:rsidR="0037476F" w:rsidRPr="0037476F" w14:paraId="1216B2FC" w14:textId="77777777" w:rsidTr="005D6FC4">
        <w:tc>
          <w:tcPr>
            <w:tcW w:w="525" w:type="dxa"/>
            <w:tcBorders>
              <w:top w:val="single" w:sz="12" w:space="0" w:color="auto"/>
            </w:tcBorders>
          </w:tcPr>
          <w:p w14:paraId="57407D4E" w14:textId="77777777" w:rsidR="0037476F" w:rsidRPr="0037476F" w:rsidRDefault="0037476F" w:rsidP="0037476F">
            <w:pPr>
              <w:spacing w:after="134" w:line="240" w:lineRule="auto"/>
              <w:ind w:right="-14"/>
              <w:jc w:val="center"/>
              <w:rPr>
                <w:rFonts w:ascii="Times New Roman" w:hAnsi="Times New Roman" w:cs="Times New Roman"/>
                <w:szCs w:val="20"/>
              </w:rPr>
            </w:pPr>
            <w:r w:rsidRPr="0037476F">
              <w:rPr>
                <w:rFonts w:ascii="Times New Roman" w:hAnsi="Times New Roman" w:cs="Times New Roman"/>
                <w:szCs w:val="20"/>
              </w:rPr>
              <w:t>4</w:t>
            </w:r>
          </w:p>
        </w:tc>
        <w:tc>
          <w:tcPr>
            <w:tcW w:w="4590" w:type="dxa"/>
            <w:tcBorders>
              <w:top w:val="single" w:sz="12" w:space="0" w:color="auto"/>
            </w:tcBorders>
          </w:tcPr>
          <w:p w14:paraId="601405D5" w14:textId="77777777" w:rsidR="0037476F" w:rsidRPr="0037476F" w:rsidRDefault="0037476F" w:rsidP="0037476F">
            <w:pPr>
              <w:spacing w:after="134" w:line="240" w:lineRule="auto"/>
              <w:ind w:right="-14"/>
              <w:jc w:val="center"/>
              <w:rPr>
                <w:rFonts w:ascii="Times New Roman" w:hAnsi="Times New Roman" w:cs="Times New Roman"/>
                <w:szCs w:val="20"/>
              </w:rPr>
            </w:pPr>
            <w:r w:rsidRPr="0037476F">
              <w:rPr>
                <w:rFonts w:ascii="Times New Roman" w:eastAsia="Arial" w:hAnsi="Times New Roman" w:cs="Times New Roman"/>
                <w:sz w:val="24"/>
                <w:szCs w:val="20"/>
              </w:rPr>
              <w:t>M</w:t>
            </w:r>
            <w:r w:rsidRPr="0037476F">
              <w:rPr>
                <w:rFonts w:ascii="Times New Roman" w:eastAsia="Arial" w:hAnsi="Times New Roman" w:cs="Times New Roman"/>
                <w:spacing w:val="-1"/>
                <w:sz w:val="24"/>
                <w:szCs w:val="20"/>
              </w:rPr>
              <w:t>o</w:t>
            </w:r>
            <w:r w:rsidRPr="0037476F">
              <w:rPr>
                <w:rFonts w:ascii="Times New Roman" w:eastAsia="Arial" w:hAnsi="Times New Roman" w:cs="Times New Roman"/>
                <w:spacing w:val="2"/>
                <w:sz w:val="24"/>
                <w:szCs w:val="20"/>
              </w:rPr>
              <w:t>b</w:t>
            </w:r>
            <w:r w:rsidRPr="0037476F">
              <w:rPr>
                <w:rFonts w:ascii="Times New Roman" w:eastAsia="Arial" w:hAnsi="Times New Roman" w:cs="Times New Roman"/>
                <w:spacing w:val="-1"/>
                <w:sz w:val="24"/>
                <w:szCs w:val="20"/>
              </w:rPr>
              <w:t>i</w:t>
            </w:r>
            <w:r w:rsidRPr="0037476F">
              <w:rPr>
                <w:rFonts w:ascii="Times New Roman" w:eastAsia="Arial" w:hAnsi="Times New Roman" w:cs="Times New Roman"/>
                <w:spacing w:val="1"/>
                <w:sz w:val="24"/>
                <w:szCs w:val="20"/>
              </w:rPr>
              <w:t>l</w:t>
            </w:r>
            <w:r w:rsidRPr="0037476F">
              <w:rPr>
                <w:rFonts w:ascii="Times New Roman" w:eastAsia="Arial" w:hAnsi="Times New Roman" w:cs="Times New Roman"/>
                <w:sz w:val="24"/>
                <w:szCs w:val="20"/>
              </w:rPr>
              <w:t>e</w:t>
            </w:r>
            <w:r w:rsidRPr="0037476F">
              <w:rPr>
                <w:rFonts w:ascii="Times New Roman" w:eastAsia="Arial" w:hAnsi="Times New Roman" w:cs="Times New Roman"/>
                <w:spacing w:val="-6"/>
                <w:sz w:val="24"/>
                <w:szCs w:val="20"/>
              </w:rPr>
              <w:t xml:space="preserve"> </w:t>
            </w:r>
            <w:r w:rsidRPr="0037476F">
              <w:rPr>
                <w:rFonts w:ascii="Times New Roman" w:eastAsia="Arial" w:hAnsi="Times New Roman" w:cs="Times New Roman"/>
                <w:sz w:val="24"/>
                <w:szCs w:val="20"/>
              </w:rPr>
              <w:t>c</w:t>
            </w:r>
            <w:r w:rsidRPr="0037476F">
              <w:rPr>
                <w:rFonts w:ascii="Times New Roman" w:eastAsia="Arial" w:hAnsi="Times New Roman" w:cs="Times New Roman"/>
                <w:spacing w:val="1"/>
                <w:sz w:val="24"/>
                <w:szCs w:val="20"/>
              </w:rPr>
              <w:t>r</w:t>
            </w:r>
            <w:r w:rsidRPr="0037476F">
              <w:rPr>
                <w:rFonts w:ascii="Times New Roman" w:eastAsia="Arial" w:hAnsi="Times New Roman" w:cs="Times New Roman"/>
                <w:sz w:val="24"/>
                <w:szCs w:val="20"/>
              </w:rPr>
              <w:t>a</w:t>
            </w:r>
            <w:r w:rsidRPr="0037476F">
              <w:rPr>
                <w:rFonts w:ascii="Times New Roman" w:eastAsia="Arial" w:hAnsi="Times New Roman" w:cs="Times New Roman"/>
                <w:spacing w:val="-1"/>
                <w:sz w:val="24"/>
                <w:szCs w:val="20"/>
              </w:rPr>
              <w:t>n</w:t>
            </w:r>
            <w:r w:rsidRPr="0037476F">
              <w:rPr>
                <w:rFonts w:ascii="Times New Roman" w:eastAsia="Arial" w:hAnsi="Times New Roman" w:cs="Times New Roman"/>
                <w:sz w:val="24"/>
                <w:szCs w:val="20"/>
              </w:rPr>
              <w:t>e</w:t>
            </w:r>
            <w:r w:rsidRPr="0037476F">
              <w:rPr>
                <w:rFonts w:ascii="Times New Roman" w:eastAsia="Arial" w:hAnsi="Times New Roman" w:cs="Times New Roman"/>
                <w:spacing w:val="-3"/>
                <w:sz w:val="24"/>
                <w:szCs w:val="20"/>
              </w:rPr>
              <w:t xml:space="preserve"> </w:t>
            </w:r>
            <w:r w:rsidRPr="0037476F">
              <w:rPr>
                <w:rFonts w:ascii="Times New Roman" w:eastAsia="Arial" w:hAnsi="Times New Roman" w:cs="Times New Roman"/>
                <w:sz w:val="24"/>
                <w:szCs w:val="20"/>
              </w:rPr>
              <w:t>2</w:t>
            </w:r>
            <w:r w:rsidRPr="0037476F">
              <w:rPr>
                <w:rFonts w:ascii="Times New Roman" w:eastAsia="Arial" w:hAnsi="Times New Roman" w:cs="Times New Roman"/>
                <w:spacing w:val="-1"/>
                <w:sz w:val="24"/>
                <w:szCs w:val="20"/>
              </w:rPr>
              <w:t>0</w:t>
            </w:r>
            <w:r w:rsidRPr="0037476F">
              <w:rPr>
                <w:rFonts w:ascii="Times New Roman" w:eastAsia="Arial" w:hAnsi="Times New Roman" w:cs="Times New Roman"/>
                <w:sz w:val="24"/>
                <w:szCs w:val="20"/>
              </w:rPr>
              <w:t>t</w:t>
            </w:r>
          </w:p>
        </w:tc>
        <w:tc>
          <w:tcPr>
            <w:tcW w:w="4230" w:type="dxa"/>
            <w:tcBorders>
              <w:top w:val="single" w:sz="12" w:space="0" w:color="auto"/>
            </w:tcBorders>
          </w:tcPr>
          <w:p w14:paraId="7B3096D0" w14:textId="77777777" w:rsidR="0037476F" w:rsidRPr="0037476F" w:rsidRDefault="0037476F" w:rsidP="0037476F">
            <w:pPr>
              <w:spacing w:after="134" w:line="240" w:lineRule="auto"/>
              <w:ind w:right="-14"/>
              <w:jc w:val="center"/>
              <w:rPr>
                <w:rFonts w:ascii="Times New Roman" w:hAnsi="Times New Roman" w:cs="Times New Roman"/>
                <w:szCs w:val="20"/>
              </w:rPr>
            </w:pPr>
            <w:r w:rsidRPr="0037476F">
              <w:rPr>
                <w:rFonts w:ascii="Times New Roman" w:eastAsia="Arial" w:hAnsi="Times New Roman" w:cs="Times New Roman"/>
                <w:w w:val="99"/>
                <w:sz w:val="24"/>
                <w:szCs w:val="20"/>
              </w:rPr>
              <w:t>2</w:t>
            </w:r>
          </w:p>
        </w:tc>
      </w:tr>
      <w:tr w:rsidR="0037476F" w:rsidRPr="0037476F" w14:paraId="3382DE82" w14:textId="77777777" w:rsidTr="005D6FC4">
        <w:tc>
          <w:tcPr>
            <w:tcW w:w="525" w:type="dxa"/>
            <w:tcBorders>
              <w:top w:val="single" w:sz="12" w:space="0" w:color="auto"/>
            </w:tcBorders>
          </w:tcPr>
          <w:p w14:paraId="0BDD261F" w14:textId="77777777" w:rsidR="0037476F" w:rsidRPr="0037476F" w:rsidRDefault="0037476F" w:rsidP="0037476F">
            <w:pPr>
              <w:spacing w:after="134" w:line="240" w:lineRule="auto"/>
              <w:ind w:right="-14"/>
              <w:jc w:val="center"/>
              <w:rPr>
                <w:rFonts w:ascii="Times New Roman" w:hAnsi="Times New Roman" w:cs="Times New Roman"/>
                <w:szCs w:val="20"/>
              </w:rPr>
            </w:pPr>
            <w:r w:rsidRPr="0037476F">
              <w:rPr>
                <w:rFonts w:ascii="Times New Roman" w:hAnsi="Times New Roman" w:cs="Times New Roman"/>
                <w:szCs w:val="20"/>
              </w:rPr>
              <w:t>5</w:t>
            </w:r>
          </w:p>
        </w:tc>
        <w:tc>
          <w:tcPr>
            <w:tcW w:w="4590" w:type="dxa"/>
            <w:tcBorders>
              <w:top w:val="single" w:sz="12" w:space="0" w:color="auto"/>
            </w:tcBorders>
          </w:tcPr>
          <w:p w14:paraId="3E0C2C0F" w14:textId="77777777" w:rsidR="0037476F" w:rsidRPr="0037476F" w:rsidRDefault="0037476F" w:rsidP="0037476F">
            <w:pPr>
              <w:spacing w:after="134" w:line="240" w:lineRule="auto"/>
              <w:ind w:right="-14"/>
              <w:jc w:val="center"/>
              <w:rPr>
                <w:rFonts w:ascii="Times New Roman" w:eastAsia="Arial" w:hAnsi="Times New Roman" w:cs="Times New Roman"/>
                <w:sz w:val="24"/>
                <w:szCs w:val="20"/>
              </w:rPr>
            </w:pPr>
            <w:r w:rsidRPr="0037476F">
              <w:rPr>
                <w:rFonts w:ascii="Times New Roman" w:eastAsia="Arial" w:hAnsi="Times New Roman" w:cs="Times New Roman"/>
                <w:sz w:val="24"/>
                <w:szCs w:val="20"/>
              </w:rPr>
              <w:t>Lift</w:t>
            </w:r>
            <w:r w:rsidRPr="0037476F">
              <w:rPr>
                <w:rFonts w:ascii="Times New Roman" w:eastAsia="Arial" w:hAnsi="Times New Roman" w:cs="Times New Roman"/>
                <w:spacing w:val="-6"/>
                <w:sz w:val="24"/>
                <w:szCs w:val="20"/>
              </w:rPr>
              <w:t xml:space="preserve"> </w:t>
            </w:r>
            <w:r w:rsidRPr="0037476F">
              <w:rPr>
                <w:rFonts w:ascii="Times New Roman" w:eastAsia="Arial" w:hAnsi="Times New Roman" w:cs="Times New Roman"/>
                <w:sz w:val="24"/>
                <w:szCs w:val="20"/>
              </w:rPr>
              <w:t>c</w:t>
            </w:r>
            <w:r w:rsidRPr="0037476F">
              <w:rPr>
                <w:rFonts w:ascii="Times New Roman" w:eastAsia="Arial" w:hAnsi="Times New Roman" w:cs="Times New Roman"/>
                <w:spacing w:val="1"/>
                <w:sz w:val="24"/>
                <w:szCs w:val="20"/>
              </w:rPr>
              <w:t>r</w:t>
            </w:r>
            <w:r w:rsidRPr="0037476F">
              <w:rPr>
                <w:rFonts w:ascii="Times New Roman" w:eastAsia="Arial" w:hAnsi="Times New Roman" w:cs="Times New Roman"/>
                <w:sz w:val="24"/>
                <w:szCs w:val="20"/>
              </w:rPr>
              <w:t>a</w:t>
            </w:r>
            <w:r w:rsidRPr="0037476F">
              <w:rPr>
                <w:rFonts w:ascii="Times New Roman" w:eastAsia="Arial" w:hAnsi="Times New Roman" w:cs="Times New Roman"/>
                <w:spacing w:val="-1"/>
                <w:sz w:val="24"/>
                <w:szCs w:val="20"/>
              </w:rPr>
              <w:t>n</w:t>
            </w:r>
            <w:r w:rsidRPr="0037476F">
              <w:rPr>
                <w:rFonts w:ascii="Times New Roman" w:eastAsia="Arial" w:hAnsi="Times New Roman" w:cs="Times New Roman"/>
                <w:sz w:val="24"/>
                <w:szCs w:val="20"/>
              </w:rPr>
              <w:t>e</w:t>
            </w:r>
            <w:r w:rsidRPr="0037476F">
              <w:rPr>
                <w:rFonts w:ascii="Times New Roman" w:eastAsia="Arial" w:hAnsi="Times New Roman" w:cs="Times New Roman"/>
                <w:spacing w:val="-3"/>
                <w:sz w:val="24"/>
                <w:szCs w:val="20"/>
              </w:rPr>
              <w:t xml:space="preserve"> </w:t>
            </w:r>
          </w:p>
        </w:tc>
        <w:tc>
          <w:tcPr>
            <w:tcW w:w="4230" w:type="dxa"/>
            <w:tcBorders>
              <w:top w:val="single" w:sz="12" w:space="0" w:color="auto"/>
            </w:tcBorders>
          </w:tcPr>
          <w:p w14:paraId="74030926" w14:textId="77777777" w:rsidR="0037476F" w:rsidRPr="0037476F" w:rsidRDefault="0037476F" w:rsidP="0037476F">
            <w:pPr>
              <w:spacing w:after="134" w:line="240" w:lineRule="auto"/>
              <w:ind w:right="-14"/>
              <w:jc w:val="center"/>
              <w:rPr>
                <w:rFonts w:ascii="Times New Roman" w:eastAsia="Arial" w:hAnsi="Times New Roman" w:cs="Times New Roman"/>
                <w:w w:val="99"/>
                <w:sz w:val="24"/>
                <w:szCs w:val="20"/>
              </w:rPr>
            </w:pPr>
            <w:r w:rsidRPr="0037476F">
              <w:rPr>
                <w:rFonts w:ascii="Times New Roman" w:eastAsia="Arial" w:hAnsi="Times New Roman" w:cs="Times New Roman"/>
                <w:w w:val="99"/>
                <w:sz w:val="24"/>
                <w:szCs w:val="20"/>
              </w:rPr>
              <w:t>1</w:t>
            </w:r>
          </w:p>
        </w:tc>
      </w:tr>
      <w:tr w:rsidR="0037476F" w:rsidRPr="0037476F" w14:paraId="796EABBE" w14:textId="77777777" w:rsidTr="005D6FC4">
        <w:tc>
          <w:tcPr>
            <w:tcW w:w="525" w:type="dxa"/>
            <w:tcBorders>
              <w:top w:val="single" w:sz="12" w:space="0" w:color="auto"/>
            </w:tcBorders>
          </w:tcPr>
          <w:p w14:paraId="3E9EE3B0" w14:textId="77777777" w:rsidR="0037476F" w:rsidRPr="0037476F" w:rsidRDefault="0037476F" w:rsidP="0037476F">
            <w:pPr>
              <w:spacing w:after="134" w:line="240" w:lineRule="auto"/>
              <w:ind w:right="-14"/>
              <w:jc w:val="center"/>
              <w:rPr>
                <w:rFonts w:ascii="Times New Roman" w:hAnsi="Times New Roman" w:cs="Times New Roman"/>
                <w:szCs w:val="20"/>
              </w:rPr>
            </w:pPr>
            <w:r w:rsidRPr="0037476F">
              <w:rPr>
                <w:rFonts w:ascii="Times New Roman" w:hAnsi="Times New Roman" w:cs="Times New Roman"/>
                <w:szCs w:val="20"/>
              </w:rPr>
              <w:t>6</w:t>
            </w:r>
          </w:p>
        </w:tc>
        <w:tc>
          <w:tcPr>
            <w:tcW w:w="4590" w:type="dxa"/>
            <w:tcBorders>
              <w:top w:val="single" w:sz="12" w:space="0" w:color="auto"/>
            </w:tcBorders>
          </w:tcPr>
          <w:p w14:paraId="7091B532" w14:textId="77777777" w:rsidR="0037476F" w:rsidRPr="0037476F" w:rsidRDefault="0037476F" w:rsidP="0037476F">
            <w:pPr>
              <w:spacing w:after="134" w:line="240" w:lineRule="auto"/>
              <w:ind w:right="-14"/>
              <w:jc w:val="center"/>
              <w:rPr>
                <w:rFonts w:ascii="Times New Roman" w:eastAsia="Arial" w:hAnsi="Times New Roman" w:cs="Times New Roman"/>
                <w:sz w:val="24"/>
                <w:szCs w:val="20"/>
              </w:rPr>
            </w:pPr>
            <w:r w:rsidRPr="0037476F">
              <w:rPr>
                <w:rFonts w:ascii="Times New Roman" w:eastAsia="Arial" w:hAnsi="Times New Roman" w:cs="Times New Roman"/>
                <w:sz w:val="24"/>
                <w:szCs w:val="20"/>
              </w:rPr>
              <w:t>Big</w:t>
            </w:r>
            <w:r w:rsidRPr="0037476F">
              <w:rPr>
                <w:rFonts w:ascii="Times New Roman" w:eastAsia="Arial" w:hAnsi="Times New Roman" w:cs="Times New Roman"/>
                <w:spacing w:val="-6"/>
                <w:sz w:val="24"/>
                <w:szCs w:val="20"/>
              </w:rPr>
              <w:t xml:space="preserve"> </w:t>
            </w:r>
            <w:r w:rsidRPr="0037476F">
              <w:rPr>
                <w:rFonts w:ascii="Times New Roman" w:eastAsia="Arial" w:hAnsi="Times New Roman" w:cs="Times New Roman"/>
                <w:sz w:val="24"/>
                <w:szCs w:val="20"/>
              </w:rPr>
              <w:t>c</w:t>
            </w:r>
            <w:r w:rsidRPr="0037476F">
              <w:rPr>
                <w:rFonts w:ascii="Times New Roman" w:eastAsia="Arial" w:hAnsi="Times New Roman" w:cs="Times New Roman"/>
                <w:spacing w:val="1"/>
                <w:sz w:val="24"/>
                <w:szCs w:val="20"/>
              </w:rPr>
              <w:t>r</w:t>
            </w:r>
            <w:r w:rsidRPr="0037476F">
              <w:rPr>
                <w:rFonts w:ascii="Times New Roman" w:eastAsia="Arial" w:hAnsi="Times New Roman" w:cs="Times New Roman"/>
                <w:sz w:val="24"/>
                <w:szCs w:val="20"/>
              </w:rPr>
              <w:t>a</w:t>
            </w:r>
            <w:r w:rsidRPr="0037476F">
              <w:rPr>
                <w:rFonts w:ascii="Times New Roman" w:eastAsia="Arial" w:hAnsi="Times New Roman" w:cs="Times New Roman"/>
                <w:spacing w:val="-1"/>
                <w:sz w:val="24"/>
                <w:szCs w:val="20"/>
              </w:rPr>
              <w:t>n</w:t>
            </w:r>
            <w:r w:rsidRPr="0037476F">
              <w:rPr>
                <w:rFonts w:ascii="Times New Roman" w:eastAsia="Arial" w:hAnsi="Times New Roman" w:cs="Times New Roman"/>
                <w:sz w:val="24"/>
                <w:szCs w:val="20"/>
              </w:rPr>
              <w:t>e</w:t>
            </w:r>
            <w:r w:rsidRPr="0037476F">
              <w:rPr>
                <w:rFonts w:ascii="Times New Roman" w:eastAsia="Arial" w:hAnsi="Times New Roman" w:cs="Times New Roman"/>
                <w:spacing w:val="-3"/>
                <w:sz w:val="24"/>
                <w:szCs w:val="20"/>
              </w:rPr>
              <w:t xml:space="preserve"> </w:t>
            </w:r>
            <w:r w:rsidRPr="0037476F">
              <w:rPr>
                <w:rFonts w:ascii="Times New Roman" w:eastAsia="Arial" w:hAnsi="Times New Roman" w:cs="Times New Roman"/>
                <w:sz w:val="24"/>
                <w:szCs w:val="20"/>
              </w:rPr>
              <w:t>60t</w:t>
            </w:r>
          </w:p>
        </w:tc>
        <w:tc>
          <w:tcPr>
            <w:tcW w:w="4230" w:type="dxa"/>
            <w:tcBorders>
              <w:top w:val="single" w:sz="12" w:space="0" w:color="auto"/>
            </w:tcBorders>
          </w:tcPr>
          <w:p w14:paraId="20E12C56" w14:textId="77777777" w:rsidR="0037476F" w:rsidRPr="0037476F" w:rsidRDefault="0037476F" w:rsidP="0037476F">
            <w:pPr>
              <w:spacing w:after="134" w:line="240" w:lineRule="auto"/>
              <w:ind w:right="-14"/>
              <w:jc w:val="center"/>
              <w:rPr>
                <w:rFonts w:ascii="Times New Roman" w:eastAsia="Arial" w:hAnsi="Times New Roman" w:cs="Times New Roman"/>
                <w:w w:val="99"/>
                <w:sz w:val="24"/>
                <w:szCs w:val="20"/>
              </w:rPr>
            </w:pPr>
            <w:r w:rsidRPr="0037476F">
              <w:rPr>
                <w:rFonts w:ascii="Times New Roman" w:eastAsia="Arial" w:hAnsi="Times New Roman" w:cs="Times New Roman"/>
                <w:w w:val="99"/>
                <w:sz w:val="24"/>
                <w:szCs w:val="20"/>
              </w:rPr>
              <w:t>1</w:t>
            </w:r>
          </w:p>
        </w:tc>
      </w:tr>
      <w:tr w:rsidR="0037476F" w:rsidRPr="0037476F" w14:paraId="597B1C29" w14:textId="77777777" w:rsidTr="005D6FC4">
        <w:tc>
          <w:tcPr>
            <w:tcW w:w="525" w:type="dxa"/>
            <w:tcBorders>
              <w:top w:val="single" w:sz="12" w:space="0" w:color="auto"/>
            </w:tcBorders>
          </w:tcPr>
          <w:p w14:paraId="25BF8353" w14:textId="77777777" w:rsidR="0037476F" w:rsidRPr="0037476F" w:rsidRDefault="0037476F" w:rsidP="0037476F">
            <w:pPr>
              <w:spacing w:after="134" w:line="240" w:lineRule="auto"/>
              <w:ind w:right="-14"/>
              <w:jc w:val="center"/>
              <w:rPr>
                <w:rFonts w:ascii="Times New Roman" w:hAnsi="Times New Roman" w:cs="Times New Roman"/>
                <w:szCs w:val="20"/>
              </w:rPr>
            </w:pPr>
            <w:r w:rsidRPr="0037476F">
              <w:rPr>
                <w:rFonts w:ascii="Times New Roman" w:hAnsi="Times New Roman" w:cs="Times New Roman"/>
                <w:szCs w:val="20"/>
              </w:rPr>
              <w:t>7</w:t>
            </w:r>
          </w:p>
        </w:tc>
        <w:tc>
          <w:tcPr>
            <w:tcW w:w="4590" w:type="dxa"/>
            <w:tcBorders>
              <w:top w:val="single" w:sz="12" w:space="0" w:color="auto"/>
            </w:tcBorders>
          </w:tcPr>
          <w:p w14:paraId="3F1DBED3" w14:textId="77777777" w:rsidR="0037476F" w:rsidRPr="0037476F" w:rsidRDefault="0037476F" w:rsidP="0037476F">
            <w:pPr>
              <w:spacing w:after="134" w:line="240" w:lineRule="auto"/>
              <w:ind w:right="-14"/>
              <w:jc w:val="center"/>
              <w:rPr>
                <w:rFonts w:ascii="Times New Roman" w:eastAsia="Arial" w:hAnsi="Times New Roman" w:cs="Times New Roman"/>
                <w:sz w:val="24"/>
                <w:szCs w:val="20"/>
              </w:rPr>
            </w:pPr>
            <w:r w:rsidRPr="0037476F">
              <w:rPr>
                <w:rFonts w:ascii="Times New Roman" w:eastAsia="Arial" w:hAnsi="Times New Roman" w:cs="Times New Roman"/>
                <w:sz w:val="24"/>
                <w:szCs w:val="20"/>
              </w:rPr>
              <w:t xml:space="preserve">Small cars for transportation of personal </w:t>
            </w:r>
          </w:p>
        </w:tc>
        <w:tc>
          <w:tcPr>
            <w:tcW w:w="4230" w:type="dxa"/>
            <w:tcBorders>
              <w:top w:val="single" w:sz="12" w:space="0" w:color="auto"/>
            </w:tcBorders>
          </w:tcPr>
          <w:p w14:paraId="732E7CEA" w14:textId="77777777" w:rsidR="0037476F" w:rsidRPr="0037476F" w:rsidRDefault="0037476F" w:rsidP="0037476F">
            <w:pPr>
              <w:spacing w:after="134" w:line="240" w:lineRule="auto"/>
              <w:ind w:right="-14"/>
              <w:jc w:val="center"/>
              <w:rPr>
                <w:rFonts w:ascii="Times New Roman" w:eastAsia="Arial" w:hAnsi="Times New Roman" w:cs="Times New Roman"/>
                <w:w w:val="99"/>
                <w:sz w:val="24"/>
                <w:szCs w:val="20"/>
              </w:rPr>
            </w:pPr>
            <w:r w:rsidRPr="0037476F">
              <w:rPr>
                <w:rFonts w:ascii="Times New Roman" w:eastAsia="Arial" w:hAnsi="Times New Roman" w:cs="Times New Roman"/>
                <w:w w:val="99"/>
                <w:sz w:val="24"/>
                <w:szCs w:val="20"/>
              </w:rPr>
              <w:t>2</w:t>
            </w:r>
          </w:p>
        </w:tc>
      </w:tr>
      <w:tr w:rsidR="0037476F" w:rsidRPr="0037476F" w14:paraId="2ED86AD2" w14:textId="77777777" w:rsidTr="005D6FC4">
        <w:tc>
          <w:tcPr>
            <w:tcW w:w="525" w:type="dxa"/>
            <w:tcBorders>
              <w:top w:val="single" w:sz="12" w:space="0" w:color="auto"/>
            </w:tcBorders>
          </w:tcPr>
          <w:p w14:paraId="62F4342C" w14:textId="77777777" w:rsidR="0037476F" w:rsidRPr="0037476F" w:rsidRDefault="0037476F" w:rsidP="0037476F">
            <w:pPr>
              <w:spacing w:after="134" w:line="240" w:lineRule="auto"/>
              <w:ind w:right="-14"/>
              <w:jc w:val="center"/>
              <w:rPr>
                <w:rFonts w:ascii="Times New Roman" w:hAnsi="Times New Roman" w:cs="Times New Roman"/>
                <w:szCs w:val="20"/>
              </w:rPr>
            </w:pPr>
            <w:r w:rsidRPr="0037476F">
              <w:rPr>
                <w:rFonts w:ascii="Times New Roman" w:hAnsi="Times New Roman" w:cs="Times New Roman"/>
                <w:szCs w:val="20"/>
              </w:rPr>
              <w:t>8</w:t>
            </w:r>
          </w:p>
        </w:tc>
        <w:tc>
          <w:tcPr>
            <w:tcW w:w="4590" w:type="dxa"/>
            <w:tcBorders>
              <w:top w:val="single" w:sz="12" w:space="0" w:color="auto"/>
            </w:tcBorders>
          </w:tcPr>
          <w:p w14:paraId="4D826FAC" w14:textId="77777777" w:rsidR="0037476F" w:rsidRPr="0037476F" w:rsidRDefault="0037476F" w:rsidP="0037476F">
            <w:pPr>
              <w:spacing w:after="134" w:line="240" w:lineRule="auto"/>
              <w:ind w:right="-14"/>
              <w:jc w:val="center"/>
              <w:rPr>
                <w:rFonts w:ascii="Times New Roman" w:eastAsia="Arial" w:hAnsi="Times New Roman" w:cs="Times New Roman"/>
                <w:sz w:val="24"/>
                <w:szCs w:val="20"/>
              </w:rPr>
            </w:pPr>
            <w:r w:rsidRPr="0037476F">
              <w:rPr>
                <w:rFonts w:ascii="Times New Roman" w:eastAsia="Arial" w:hAnsi="Times New Roman" w:cs="Times New Roman"/>
                <w:spacing w:val="1"/>
                <w:sz w:val="24"/>
                <w:szCs w:val="20"/>
              </w:rPr>
              <w:t>Gr</w:t>
            </w:r>
            <w:r w:rsidRPr="0037476F">
              <w:rPr>
                <w:rFonts w:ascii="Times New Roman" w:eastAsia="Arial" w:hAnsi="Times New Roman" w:cs="Times New Roman"/>
                <w:sz w:val="24"/>
                <w:szCs w:val="20"/>
              </w:rPr>
              <w:t>o</w:t>
            </w:r>
            <w:r w:rsidRPr="0037476F">
              <w:rPr>
                <w:rFonts w:ascii="Times New Roman" w:eastAsia="Arial" w:hAnsi="Times New Roman" w:cs="Times New Roman"/>
                <w:spacing w:val="-1"/>
                <w:sz w:val="24"/>
                <w:szCs w:val="20"/>
              </w:rPr>
              <w:t>u</w:t>
            </w:r>
            <w:r w:rsidRPr="0037476F">
              <w:rPr>
                <w:rFonts w:ascii="Times New Roman" w:eastAsia="Arial" w:hAnsi="Times New Roman" w:cs="Times New Roman"/>
                <w:sz w:val="24"/>
                <w:szCs w:val="20"/>
              </w:rPr>
              <w:t>nd</w:t>
            </w:r>
            <w:r w:rsidRPr="0037476F">
              <w:rPr>
                <w:rFonts w:ascii="Times New Roman" w:eastAsia="Arial" w:hAnsi="Times New Roman" w:cs="Times New Roman"/>
                <w:spacing w:val="-8"/>
                <w:sz w:val="24"/>
                <w:szCs w:val="20"/>
              </w:rPr>
              <w:t xml:space="preserve"> </w:t>
            </w:r>
            <w:r w:rsidRPr="0037476F">
              <w:rPr>
                <w:rFonts w:ascii="Times New Roman" w:eastAsia="Arial" w:hAnsi="Times New Roman" w:cs="Times New Roman"/>
                <w:sz w:val="24"/>
                <w:szCs w:val="20"/>
              </w:rPr>
              <w:t>re</w:t>
            </w:r>
            <w:r w:rsidRPr="0037476F">
              <w:rPr>
                <w:rFonts w:ascii="Times New Roman" w:eastAsia="Arial" w:hAnsi="Times New Roman" w:cs="Times New Roman"/>
                <w:spacing w:val="1"/>
                <w:sz w:val="24"/>
                <w:szCs w:val="20"/>
              </w:rPr>
              <w:t>s</w:t>
            </w:r>
            <w:r w:rsidRPr="0037476F">
              <w:rPr>
                <w:rFonts w:ascii="Times New Roman" w:eastAsia="Arial" w:hAnsi="Times New Roman" w:cs="Times New Roman"/>
                <w:spacing w:val="-1"/>
                <w:sz w:val="24"/>
                <w:szCs w:val="20"/>
              </w:rPr>
              <w:t>i</w:t>
            </w:r>
            <w:r w:rsidRPr="0037476F">
              <w:rPr>
                <w:rFonts w:ascii="Times New Roman" w:eastAsia="Arial" w:hAnsi="Times New Roman" w:cs="Times New Roman"/>
                <w:spacing w:val="1"/>
                <w:sz w:val="24"/>
                <w:szCs w:val="20"/>
              </w:rPr>
              <w:t>s</w:t>
            </w:r>
            <w:r w:rsidRPr="0037476F">
              <w:rPr>
                <w:rFonts w:ascii="Times New Roman" w:eastAsia="Arial" w:hAnsi="Times New Roman" w:cs="Times New Roman"/>
                <w:spacing w:val="2"/>
                <w:sz w:val="24"/>
                <w:szCs w:val="20"/>
              </w:rPr>
              <w:t>t</w:t>
            </w:r>
            <w:r w:rsidRPr="0037476F">
              <w:rPr>
                <w:rFonts w:ascii="Times New Roman" w:eastAsia="Arial" w:hAnsi="Times New Roman" w:cs="Times New Roman"/>
                <w:sz w:val="24"/>
                <w:szCs w:val="20"/>
              </w:rPr>
              <w:t>a</w:t>
            </w:r>
            <w:r w:rsidRPr="0037476F">
              <w:rPr>
                <w:rFonts w:ascii="Times New Roman" w:eastAsia="Arial" w:hAnsi="Times New Roman" w:cs="Times New Roman"/>
                <w:spacing w:val="1"/>
                <w:sz w:val="24"/>
                <w:szCs w:val="20"/>
              </w:rPr>
              <w:t>nc</w:t>
            </w:r>
            <w:r w:rsidRPr="0037476F">
              <w:rPr>
                <w:rFonts w:ascii="Times New Roman" w:eastAsia="Arial" w:hAnsi="Times New Roman" w:cs="Times New Roman"/>
                <w:sz w:val="24"/>
                <w:szCs w:val="20"/>
              </w:rPr>
              <w:t>e</w:t>
            </w:r>
            <w:r w:rsidRPr="0037476F">
              <w:rPr>
                <w:rFonts w:ascii="Times New Roman" w:eastAsia="Arial" w:hAnsi="Times New Roman" w:cs="Times New Roman"/>
                <w:spacing w:val="-10"/>
                <w:sz w:val="24"/>
                <w:szCs w:val="20"/>
              </w:rPr>
              <w:t xml:space="preserve"> </w:t>
            </w:r>
            <w:r w:rsidRPr="0037476F">
              <w:rPr>
                <w:rFonts w:ascii="Times New Roman" w:eastAsia="Arial" w:hAnsi="Times New Roman" w:cs="Times New Roman"/>
                <w:spacing w:val="4"/>
                <w:sz w:val="24"/>
                <w:szCs w:val="20"/>
              </w:rPr>
              <w:t>m</w:t>
            </w:r>
            <w:r w:rsidRPr="0037476F">
              <w:rPr>
                <w:rFonts w:ascii="Times New Roman" w:eastAsia="Arial" w:hAnsi="Times New Roman" w:cs="Times New Roman"/>
                <w:sz w:val="24"/>
                <w:szCs w:val="20"/>
              </w:rPr>
              <w:t>e</w:t>
            </w:r>
            <w:r w:rsidRPr="0037476F">
              <w:rPr>
                <w:rFonts w:ascii="Times New Roman" w:eastAsia="Arial" w:hAnsi="Times New Roman" w:cs="Times New Roman"/>
                <w:spacing w:val="-1"/>
                <w:sz w:val="24"/>
                <w:szCs w:val="20"/>
              </w:rPr>
              <w:t>a</w:t>
            </w:r>
            <w:r w:rsidRPr="0037476F">
              <w:rPr>
                <w:rFonts w:ascii="Times New Roman" w:eastAsia="Arial" w:hAnsi="Times New Roman" w:cs="Times New Roman"/>
                <w:spacing w:val="1"/>
                <w:sz w:val="24"/>
                <w:szCs w:val="20"/>
              </w:rPr>
              <w:t>s</w:t>
            </w:r>
            <w:r w:rsidRPr="0037476F">
              <w:rPr>
                <w:rFonts w:ascii="Times New Roman" w:eastAsia="Arial" w:hAnsi="Times New Roman" w:cs="Times New Roman"/>
                <w:sz w:val="24"/>
                <w:szCs w:val="20"/>
              </w:rPr>
              <w:t>ur</w:t>
            </w:r>
            <w:r w:rsidRPr="0037476F">
              <w:rPr>
                <w:rFonts w:ascii="Times New Roman" w:eastAsia="Arial" w:hAnsi="Times New Roman" w:cs="Times New Roman"/>
                <w:spacing w:val="2"/>
                <w:sz w:val="24"/>
                <w:szCs w:val="20"/>
              </w:rPr>
              <w:t>i</w:t>
            </w:r>
            <w:r w:rsidRPr="0037476F">
              <w:rPr>
                <w:rFonts w:ascii="Times New Roman" w:eastAsia="Arial" w:hAnsi="Times New Roman" w:cs="Times New Roman"/>
                <w:sz w:val="24"/>
                <w:szCs w:val="20"/>
              </w:rPr>
              <w:t>ng</w:t>
            </w:r>
            <w:r w:rsidRPr="0037476F">
              <w:rPr>
                <w:rFonts w:ascii="Times New Roman" w:eastAsia="Arial" w:hAnsi="Times New Roman" w:cs="Times New Roman"/>
                <w:spacing w:val="-10"/>
                <w:sz w:val="24"/>
                <w:szCs w:val="20"/>
              </w:rPr>
              <w:t xml:space="preserve"> </w:t>
            </w:r>
            <w:r w:rsidRPr="0037476F">
              <w:rPr>
                <w:rFonts w:ascii="Times New Roman" w:eastAsia="Arial" w:hAnsi="Times New Roman" w:cs="Times New Roman"/>
                <w:spacing w:val="1"/>
                <w:sz w:val="24"/>
                <w:szCs w:val="20"/>
              </w:rPr>
              <w:t>s</w:t>
            </w:r>
            <w:r w:rsidRPr="0037476F">
              <w:rPr>
                <w:rFonts w:ascii="Times New Roman" w:eastAsia="Arial" w:hAnsi="Times New Roman" w:cs="Times New Roman"/>
                <w:sz w:val="24"/>
                <w:szCs w:val="20"/>
              </w:rPr>
              <w:t>ets</w:t>
            </w:r>
          </w:p>
        </w:tc>
        <w:tc>
          <w:tcPr>
            <w:tcW w:w="4230" w:type="dxa"/>
            <w:tcBorders>
              <w:top w:val="single" w:sz="12" w:space="0" w:color="auto"/>
            </w:tcBorders>
          </w:tcPr>
          <w:p w14:paraId="200304B6" w14:textId="77777777" w:rsidR="0037476F" w:rsidRPr="0037476F" w:rsidRDefault="0037476F" w:rsidP="0037476F">
            <w:pPr>
              <w:spacing w:after="134" w:line="240" w:lineRule="auto"/>
              <w:ind w:right="-14"/>
              <w:jc w:val="center"/>
              <w:rPr>
                <w:rFonts w:ascii="Times New Roman" w:eastAsia="Arial" w:hAnsi="Times New Roman" w:cs="Times New Roman"/>
                <w:w w:val="99"/>
                <w:sz w:val="24"/>
                <w:szCs w:val="20"/>
              </w:rPr>
            </w:pPr>
            <w:r w:rsidRPr="0037476F">
              <w:rPr>
                <w:rFonts w:ascii="Times New Roman" w:eastAsia="Arial" w:hAnsi="Times New Roman" w:cs="Times New Roman"/>
                <w:w w:val="99"/>
                <w:sz w:val="24"/>
                <w:szCs w:val="20"/>
              </w:rPr>
              <w:t>2</w:t>
            </w:r>
          </w:p>
        </w:tc>
      </w:tr>
      <w:tr w:rsidR="0037476F" w:rsidRPr="0037476F" w14:paraId="3CDECF24" w14:textId="77777777" w:rsidTr="005D6FC4">
        <w:tc>
          <w:tcPr>
            <w:tcW w:w="525" w:type="dxa"/>
            <w:tcBorders>
              <w:top w:val="single" w:sz="12" w:space="0" w:color="auto"/>
            </w:tcBorders>
          </w:tcPr>
          <w:p w14:paraId="3F86D6AD" w14:textId="77777777" w:rsidR="0037476F" w:rsidRPr="0037476F" w:rsidRDefault="0037476F" w:rsidP="0037476F">
            <w:pPr>
              <w:spacing w:after="134" w:line="240" w:lineRule="auto"/>
              <w:ind w:right="-14"/>
              <w:jc w:val="center"/>
              <w:rPr>
                <w:rFonts w:ascii="Times New Roman" w:hAnsi="Times New Roman" w:cs="Times New Roman"/>
                <w:szCs w:val="20"/>
              </w:rPr>
            </w:pPr>
            <w:r w:rsidRPr="0037476F">
              <w:rPr>
                <w:rFonts w:ascii="Times New Roman" w:hAnsi="Times New Roman" w:cs="Times New Roman"/>
                <w:szCs w:val="20"/>
              </w:rPr>
              <w:t>9</w:t>
            </w:r>
          </w:p>
        </w:tc>
        <w:tc>
          <w:tcPr>
            <w:tcW w:w="4590" w:type="dxa"/>
            <w:tcBorders>
              <w:top w:val="single" w:sz="12" w:space="0" w:color="auto"/>
            </w:tcBorders>
          </w:tcPr>
          <w:p w14:paraId="32E68344" w14:textId="77777777" w:rsidR="0037476F" w:rsidRPr="0037476F" w:rsidRDefault="0037476F" w:rsidP="0037476F">
            <w:pPr>
              <w:spacing w:after="134" w:line="240" w:lineRule="auto"/>
              <w:ind w:right="-14"/>
              <w:jc w:val="center"/>
              <w:rPr>
                <w:rFonts w:ascii="Times New Roman" w:eastAsia="Arial" w:hAnsi="Times New Roman" w:cs="Times New Roman"/>
                <w:sz w:val="24"/>
                <w:szCs w:val="20"/>
              </w:rPr>
            </w:pPr>
            <w:r w:rsidRPr="0037476F">
              <w:rPr>
                <w:rFonts w:ascii="Times New Roman" w:eastAsia="Arial" w:hAnsi="Times New Roman" w:cs="Times New Roman"/>
                <w:spacing w:val="1"/>
                <w:sz w:val="24"/>
                <w:szCs w:val="20"/>
              </w:rPr>
              <w:t>Mechanical Compactor</w:t>
            </w:r>
          </w:p>
        </w:tc>
        <w:tc>
          <w:tcPr>
            <w:tcW w:w="4230" w:type="dxa"/>
            <w:tcBorders>
              <w:top w:val="single" w:sz="12" w:space="0" w:color="auto"/>
            </w:tcBorders>
          </w:tcPr>
          <w:p w14:paraId="50468811" w14:textId="77777777" w:rsidR="0037476F" w:rsidRPr="0037476F" w:rsidRDefault="0037476F" w:rsidP="0037476F">
            <w:pPr>
              <w:spacing w:after="134" w:line="240" w:lineRule="auto"/>
              <w:ind w:right="-14"/>
              <w:jc w:val="center"/>
              <w:rPr>
                <w:rFonts w:ascii="Times New Roman" w:eastAsia="Arial" w:hAnsi="Times New Roman" w:cs="Times New Roman"/>
                <w:w w:val="99"/>
                <w:sz w:val="24"/>
                <w:szCs w:val="20"/>
              </w:rPr>
            </w:pPr>
            <w:r w:rsidRPr="0037476F">
              <w:rPr>
                <w:rFonts w:ascii="Times New Roman" w:eastAsia="Arial" w:hAnsi="Times New Roman" w:cs="Times New Roman"/>
                <w:w w:val="99"/>
                <w:sz w:val="24"/>
                <w:szCs w:val="20"/>
              </w:rPr>
              <w:t>2</w:t>
            </w:r>
          </w:p>
        </w:tc>
      </w:tr>
      <w:tr w:rsidR="0037476F" w:rsidRPr="0037476F" w14:paraId="7D0ABA7F" w14:textId="77777777" w:rsidTr="005D6FC4">
        <w:tc>
          <w:tcPr>
            <w:tcW w:w="525" w:type="dxa"/>
            <w:tcBorders>
              <w:top w:val="single" w:sz="12" w:space="0" w:color="auto"/>
            </w:tcBorders>
          </w:tcPr>
          <w:p w14:paraId="4ABD5F2F" w14:textId="77777777" w:rsidR="0037476F" w:rsidRPr="0037476F" w:rsidRDefault="0037476F" w:rsidP="0037476F">
            <w:pPr>
              <w:spacing w:after="134" w:line="240" w:lineRule="auto"/>
              <w:ind w:right="-14"/>
              <w:jc w:val="center"/>
              <w:rPr>
                <w:rFonts w:ascii="Times New Roman" w:hAnsi="Times New Roman" w:cs="Times New Roman"/>
                <w:szCs w:val="20"/>
              </w:rPr>
            </w:pPr>
            <w:r w:rsidRPr="0037476F">
              <w:rPr>
                <w:rFonts w:ascii="Times New Roman" w:hAnsi="Times New Roman" w:cs="Times New Roman"/>
                <w:szCs w:val="20"/>
              </w:rPr>
              <w:t>10</w:t>
            </w:r>
          </w:p>
        </w:tc>
        <w:tc>
          <w:tcPr>
            <w:tcW w:w="4590" w:type="dxa"/>
            <w:tcBorders>
              <w:top w:val="single" w:sz="12" w:space="0" w:color="auto"/>
            </w:tcBorders>
          </w:tcPr>
          <w:p w14:paraId="5DF9765F" w14:textId="77777777" w:rsidR="0037476F" w:rsidRPr="0037476F" w:rsidRDefault="0037476F" w:rsidP="0037476F">
            <w:pPr>
              <w:spacing w:after="134" w:line="240" w:lineRule="auto"/>
              <w:ind w:left="-299" w:right="-14" w:firstLine="90"/>
              <w:jc w:val="center"/>
              <w:rPr>
                <w:rFonts w:ascii="Times New Roman" w:eastAsia="Arial" w:hAnsi="Times New Roman" w:cs="Times New Roman"/>
                <w:sz w:val="24"/>
                <w:szCs w:val="20"/>
              </w:rPr>
            </w:pPr>
            <w:r w:rsidRPr="0037476F">
              <w:rPr>
                <w:rFonts w:ascii="Times New Roman" w:eastAsia="Arial" w:hAnsi="Times New Roman" w:cs="Times New Roman"/>
                <w:spacing w:val="1"/>
                <w:sz w:val="24"/>
                <w:szCs w:val="20"/>
              </w:rPr>
              <w:t>DGPS with rovers (with approved accuracy).</w:t>
            </w:r>
          </w:p>
        </w:tc>
        <w:tc>
          <w:tcPr>
            <w:tcW w:w="4230" w:type="dxa"/>
            <w:tcBorders>
              <w:top w:val="single" w:sz="12" w:space="0" w:color="auto"/>
            </w:tcBorders>
          </w:tcPr>
          <w:p w14:paraId="463F14B8" w14:textId="77777777" w:rsidR="0037476F" w:rsidRPr="0037476F" w:rsidRDefault="0037476F" w:rsidP="0037476F">
            <w:pPr>
              <w:spacing w:after="134" w:line="240" w:lineRule="auto"/>
              <w:ind w:right="-14"/>
              <w:jc w:val="center"/>
              <w:rPr>
                <w:rFonts w:ascii="Times New Roman" w:eastAsia="Arial" w:hAnsi="Times New Roman" w:cs="Times New Roman"/>
                <w:w w:val="99"/>
                <w:sz w:val="24"/>
                <w:szCs w:val="20"/>
              </w:rPr>
            </w:pPr>
            <w:r w:rsidRPr="0037476F">
              <w:rPr>
                <w:rFonts w:ascii="Times New Roman" w:eastAsia="Arial" w:hAnsi="Times New Roman" w:cs="Times New Roman"/>
                <w:w w:val="99"/>
                <w:sz w:val="24"/>
                <w:szCs w:val="20"/>
              </w:rPr>
              <w:t>2</w:t>
            </w:r>
          </w:p>
        </w:tc>
      </w:tr>
      <w:tr w:rsidR="0037476F" w:rsidRPr="0037476F" w14:paraId="2B1995CD" w14:textId="77777777" w:rsidTr="005D6FC4">
        <w:tc>
          <w:tcPr>
            <w:tcW w:w="525" w:type="dxa"/>
            <w:tcBorders>
              <w:top w:val="single" w:sz="12" w:space="0" w:color="auto"/>
            </w:tcBorders>
          </w:tcPr>
          <w:p w14:paraId="1FA18A4F" w14:textId="77777777" w:rsidR="0037476F" w:rsidRPr="0037476F" w:rsidRDefault="0037476F" w:rsidP="0037476F">
            <w:pPr>
              <w:spacing w:after="134" w:line="240" w:lineRule="auto"/>
              <w:ind w:right="-14"/>
              <w:jc w:val="center"/>
              <w:rPr>
                <w:rFonts w:ascii="Times New Roman" w:hAnsi="Times New Roman" w:cs="Times New Roman"/>
                <w:szCs w:val="20"/>
              </w:rPr>
            </w:pPr>
            <w:r w:rsidRPr="0037476F">
              <w:rPr>
                <w:rFonts w:ascii="Times New Roman" w:hAnsi="Times New Roman" w:cs="Times New Roman"/>
                <w:szCs w:val="20"/>
              </w:rPr>
              <w:t>11</w:t>
            </w:r>
          </w:p>
        </w:tc>
        <w:tc>
          <w:tcPr>
            <w:tcW w:w="4590" w:type="dxa"/>
            <w:tcBorders>
              <w:top w:val="single" w:sz="12" w:space="0" w:color="auto"/>
            </w:tcBorders>
          </w:tcPr>
          <w:p w14:paraId="1343A908" w14:textId="77777777" w:rsidR="0037476F" w:rsidRPr="0037476F" w:rsidRDefault="0037476F" w:rsidP="0037476F">
            <w:pPr>
              <w:spacing w:after="134" w:line="240" w:lineRule="auto"/>
              <w:ind w:right="-14"/>
              <w:rPr>
                <w:rFonts w:ascii="Times New Roman" w:eastAsia="Arial" w:hAnsi="Times New Roman" w:cs="Times New Roman"/>
                <w:sz w:val="24"/>
                <w:szCs w:val="20"/>
              </w:rPr>
            </w:pPr>
            <w:r w:rsidRPr="0037476F">
              <w:rPr>
                <w:rFonts w:ascii="Times New Roman" w:eastAsia="Arial" w:hAnsi="Times New Roman" w:cs="Times New Roman"/>
                <w:spacing w:val="1"/>
                <w:sz w:val="24"/>
                <w:szCs w:val="20"/>
              </w:rPr>
              <w:t>Valid ETAP, PLS-Tower and PLS-CADD Software (greather than 16 version) to optimize electrical parameter and adjust the route.</w:t>
            </w:r>
          </w:p>
        </w:tc>
        <w:tc>
          <w:tcPr>
            <w:tcW w:w="4230" w:type="dxa"/>
            <w:tcBorders>
              <w:top w:val="single" w:sz="12" w:space="0" w:color="auto"/>
            </w:tcBorders>
          </w:tcPr>
          <w:p w14:paraId="25B85174" w14:textId="77777777" w:rsidR="0037476F" w:rsidRPr="0037476F" w:rsidRDefault="0037476F" w:rsidP="0037476F">
            <w:pPr>
              <w:spacing w:after="134" w:line="240" w:lineRule="auto"/>
              <w:ind w:right="-14"/>
              <w:jc w:val="center"/>
              <w:rPr>
                <w:rFonts w:ascii="Times New Roman" w:eastAsia="Arial" w:hAnsi="Times New Roman" w:cs="Times New Roman"/>
                <w:w w:val="99"/>
                <w:sz w:val="24"/>
                <w:szCs w:val="20"/>
              </w:rPr>
            </w:pPr>
            <w:r w:rsidRPr="0037476F">
              <w:rPr>
                <w:rFonts w:ascii="Times New Roman" w:eastAsia="Arial" w:hAnsi="Times New Roman" w:cs="Times New Roman"/>
                <w:w w:val="99"/>
                <w:sz w:val="24"/>
                <w:szCs w:val="20"/>
              </w:rPr>
              <w:t>1</w:t>
            </w:r>
          </w:p>
        </w:tc>
      </w:tr>
      <w:tr w:rsidR="0037476F" w:rsidRPr="0037476F" w14:paraId="274CE228" w14:textId="77777777" w:rsidTr="005D6FC4">
        <w:tc>
          <w:tcPr>
            <w:tcW w:w="525" w:type="dxa"/>
            <w:tcBorders>
              <w:top w:val="single" w:sz="12" w:space="0" w:color="auto"/>
            </w:tcBorders>
          </w:tcPr>
          <w:p w14:paraId="0F9497F7" w14:textId="77777777" w:rsidR="0037476F" w:rsidRPr="0037476F" w:rsidRDefault="0037476F" w:rsidP="0037476F">
            <w:pPr>
              <w:spacing w:after="134" w:line="240" w:lineRule="auto"/>
              <w:ind w:right="-14"/>
              <w:jc w:val="center"/>
              <w:rPr>
                <w:rFonts w:ascii="Times New Roman" w:hAnsi="Times New Roman" w:cs="Times New Roman"/>
                <w:szCs w:val="20"/>
              </w:rPr>
            </w:pPr>
            <w:r w:rsidRPr="0037476F">
              <w:rPr>
                <w:rFonts w:ascii="Times New Roman" w:hAnsi="Times New Roman" w:cs="Times New Roman"/>
                <w:szCs w:val="20"/>
              </w:rPr>
              <w:t>12</w:t>
            </w:r>
          </w:p>
        </w:tc>
        <w:tc>
          <w:tcPr>
            <w:tcW w:w="4590" w:type="dxa"/>
            <w:tcBorders>
              <w:top w:val="single" w:sz="12" w:space="0" w:color="auto"/>
            </w:tcBorders>
          </w:tcPr>
          <w:p w14:paraId="5296A4F0" w14:textId="77777777" w:rsidR="0037476F" w:rsidRPr="0037476F" w:rsidRDefault="0037476F" w:rsidP="0037476F">
            <w:pPr>
              <w:spacing w:after="134" w:line="240" w:lineRule="auto"/>
              <w:ind w:right="-14"/>
              <w:jc w:val="center"/>
              <w:rPr>
                <w:rFonts w:ascii="Times New Roman" w:eastAsia="Arial" w:hAnsi="Times New Roman" w:cs="Times New Roman"/>
                <w:sz w:val="24"/>
                <w:szCs w:val="20"/>
              </w:rPr>
            </w:pPr>
            <w:r w:rsidRPr="0037476F">
              <w:rPr>
                <w:rFonts w:ascii="Times New Roman" w:eastAsia="Arial" w:hAnsi="Times New Roman" w:cs="Times New Roman"/>
                <w:spacing w:val="1"/>
                <w:sz w:val="24"/>
                <w:szCs w:val="20"/>
              </w:rPr>
              <w:t xml:space="preserve">Torque Wringes (sets) </w:t>
            </w:r>
          </w:p>
        </w:tc>
        <w:tc>
          <w:tcPr>
            <w:tcW w:w="4230" w:type="dxa"/>
            <w:tcBorders>
              <w:top w:val="single" w:sz="12" w:space="0" w:color="auto"/>
            </w:tcBorders>
          </w:tcPr>
          <w:p w14:paraId="78426C97" w14:textId="77777777" w:rsidR="0037476F" w:rsidRPr="0037476F" w:rsidRDefault="0037476F" w:rsidP="0037476F">
            <w:pPr>
              <w:spacing w:after="134" w:line="240" w:lineRule="auto"/>
              <w:ind w:right="-14"/>
              <w:jc w:val="center"/>
              <w:rPr>
                <w:rFonts w:ascii="Times New Roman" w:eastAsia="Arial" w:hAnsi="Times New Roman" w:cs="Times New Roman"/>
                <w:w w:val="99"/>
                <w:sz w:val="24"/>
                <w:szCs w:val="20"/>
              </w:rPr>
            </w:pPr>
            <w:r w:rsidRPr="0037476F">
              <w:rPr>
                <w:rFonts w:ascii="Times New Roman" w:eastAsia="Arial" w:hAnsi="Times New Roman" w:cs="Times New Roman"/>
                <w:w w:val="99"/>
                <w:sz w:val="24"/>
                <w:szCs w:val="20"/>
              </w:rPr>
              <w:t>2</w:t>
            </w:r>
          </w:p>
        </w:tc>
      </w:tr>
      <w:tr w:rsidR="0037476F" w:rsidRPr="0037476F" w14:paraId="7A6B564F" w14:textId="77777777" w:rsidTr="005D6FC4">
        <w:tc>
          <w:tcPr>
            <w:tcW w:w="525" w:type="dxa"/>
            <w:tcBorders>
              <w:top w:val="single" w:sz="12" w:space="0" w:color="auto"/>
            </w:tcBorders>
          </w:tcPr>
          <w:p w14:paraId="4B8CD167" w14:textId="77777777" w:rsidR="0037476F" w:rsidRPr="0037476F" w:rsidRDefault="0037476F" w:rsidP="0037476F">
            <w:pPr>
              <w:spacing w:after="134" w:line="240" w:lineRule="auto"/>
              <w:ind w:right="-14"/>
              <w:jc w:val="center"/>
              <w:rPr>
                <w:rFonts w:ascii="Times New Roman" w:hAnsi="Times New Roman" w:cs="Times New Roman"/>
                <w:szCs w:val="20"/>
              </w:rPr>
            </w:pPr>
            <w:r w:rsidRPr="0037476F">
              <w:rPr>
                <w:rFonts w:ascii="Times New Roman" w:hAnsi="Times New Roman" w:cs="Times New Roman"/>
                <w:szCs w:val="20"/>
              </w:rPr>
              <w:t>13</w:t>
            </w:r>
          </w:p>
        </w:tc>
        <w:tc>
          <w:tcPr>
            <w:tcW w:w="4590" w:type="dxa"/>
            <w:tcBorders>
              <w:top w:val="single" w:sz="12" w:space="0" w:color="auto"/>
            </w:tcBorders>
          </w:tcPr>
          <w:p w14:paraId="744A3116" w14:textId="77777777" w:rsidR="0037476F" w:rsidRPr="0037476F" w:rsidRDefault="0037476F" w:rsidP="0037476F">
            <w:pPr>
              <w:spacing w:after="134" w:line="240" w:lineRule="auto"/>
              <w:ind w:right="-14"/>
              <w:jc w:val="center"/>
              <w:rPr>
                <w:rFonts w:ascii="Times New Roman" w:eastAsia="Arial" w:hAnsi="Times New Roman" w:cs="Times New Roman"/>
                <w:sz w:val="24"/>
                <w:szCs w:val="20"/>
              </w:rPr>
            </w:pPr>
            <w:r w:rsidRPr="0037476F">
              <w:rPr>
                <w:rFonts w:ascii="Times New Roman" w:eastAsia="Arial" w:hAnsi="Times New Roman" w:cs="Times New Roman"/>
                <w:spacing w:val="1"/>
                <w:sz w:val="24"/>
                <w:szCs w:val="20"/>
              </w:rPr>
              <w:t>Elcometer for galvanize check</w:t>
            </w:r>
          </w:p>
        </w:tc>
        <w:tc>
          <w:tcPr>
            <w:tcW w:w="4230" w:type="dxa"/>
            <w:tcBorders>
              <w:top w:val="single" w:sz="12" w:space="0" w:color="auto"/>
            </w:tcBorders>
          </w:tcPr>
          <w:p w14:paraId="5D49FC92" w14:textId="77777777" w:rsidR="0037476F" w:rsidRPr="0037476F" w:rsidRDefault="0037476F" w:rsidP="0037476F">
            <w:pPr>
              <w:spacing w:after="134" w:line="240" w:lineRule="auto"/>
              <w:ind w:right="-14"/>
              <w:jc w:val="center"/>
              <w:rPr>
                <w:rFonts w:ascii="Times New Roman" w:eastAsia="Arial" w:hAnsi="Times New Roman" w:cs="Times New Roman"/>
                <w:w w:val="99"/>
                <w:sz w:val="24"/>
                <w:szCs w:val="20"/>
              </w:rPr>
            </w:pPr>
            <w:r w:rsidRPr="0037476F">
              <w:rPr>
                <w:rFonts w:ascii="Times New Roman" w:eastAsia="Arial" w:hAnsi="Times New Roman" w:cs="Times New Roman"/>
                <w:w w:val="99"/>
                <w:sz w:val="24"/>
                <w:szCs w:val="20"/>
              </w:rPr>
              <w:t>2</w:t>
            </w:r>
          </w:p>
        </w:tc>
      </w:tr>
      <w:tr w:rsidR="0037476F" w:rsidRPr="0037476F" w14:paraId="757B1867" w14:textId="77777777" w:rsidTr="005D6FC4">
        <w:tc>
          <w:tcPr>
            <w:tcW w:w="525" w:type="dxa"/>
          </w:tcPr>
          <w:p w14:paraId="02DB1CC6" w14:textId="77777777" w:rsidR="0037476F" w:rsidRPr="0037476F" w:rsidRDefault="0037476F" w:rsidP="0037476F">
            <w:pPr>
              <w:spacing w:after="134" w:line="240" w:lineRule="auto"/>
              <w:ind w:right="-14"/>
              <w:jc w:val="center"/>
              <w:rPr>
                <w:rFonts w:ascii="Times New Roman" w:hAnsi="Times New Roman" w:cs="Times New Roman"/>
                <w:szCs w:val="20"/>
              </w:rPr>
            </w:pPr>
            <w:r w:rsidRPr="0037476F">
              <w:rPr>
                <w:rFonts w:ascii="Times New Roman" w:hAnsi="Times New Roman" w:cs="Times New Roman"/>
                <w:szCs w:val="20"/>
              </w:rPr>
              <w:t>14</w:t>
            </w:r>
          </w:p>
        </w:tc>
        <w:tc>
          <w:tcPr>
            <w:tcW w:w="4590" w:type="dxa"/>
          </w:tcPr>
          <w:p w14:paraId="2AEB8603" w14:textId="77777777" w:rsidR="0037476F" w:rsidRPr="0037476F" w:rsidRDefault="0037476F" w:rsidP="0037476F">
            <w:pPr>
              <w:spacing w:after="134" w:line="240" w:lineRule="auto"/>
              <w:ind w:right="-14"/>
              <w:jc w:val="center"/>
              <w:rPr>
                <w:rFonts w:ascii="Times New Roman" w:hAnsi="Times New Roman" w:cs="Times New Roman"/>
                <w:szCs w:val="20"/>
              </w:rPr>
            </w:pPr>
            <w:r w:rsidRPr="0037476F">
              <w:rPr>
                <w:rFonts w:ascii="Times New Roman" w:hAnsi="Times New Roman" w:cs="Times New Roman"/>
                <w:szCs w:val="20"/>
              </w:rPr>
              <w:t>Ground resistant measuring set (megger)</w:t>
            </w:r>
          </w:p>
        </w:tc>
        <w:tc>
          <w:tcPr>
            <w:tcW w:w="4230" w:type="dxa"/>
          </w:tcPr>
          <w:p w14:paraId="2880EFC5" w14:textId="77777777" w:rsidR="0037476F" w:rsidRPr="0037476F" w:rsidRDefault="0037476F" w:rsidP="0037476F">
            <w:pPr>
              <w:spacing w:after="134" w:line="240" w:lineRule="auto"/>
              <w:ind w:right="-14"/>
              <w:jc w:val="center"/>
              <w:rPr>
                <w:rFonts w:ascii="Times New Roman" w:hAnsi="Times New Roman" w:cs="Times New Roman"/>
                <w:szCs w:val="20"/>
              </w:rPr>
            </w:pPr>
            <w:r w:rsidRPr="0037476F">
              <w:rPr>
                <w:rFonts w:ascii="Times New Roman" w:hAnsi="Times New Roman" w:cs="Times New Roman"/>
                <w:szCs w:val="20"/>
              </w:rPr>
              <w:t>s1</w:t>
            </w:r>
          </w:p>
        </w:tc>
      </w:tr>
    </w:tbl>
    <w:p w14:paraId="05E30719" w14:textId="5E43492A" w:rsidR="0037476F" w:rsidRDefault="00FD2B8C" w:rsidP="00C2346F">
      <w:pPr>
        <w:spacing w:after="0" w:line="240" w:lineRule="auto"/>
        <w:jc w:val="both"/>
        <w:rPr>
          <w:rFonts w:asciiTheme="majorBidi" w:hAnsiTheme="majorBidi" w:cstheme="majorBidi"/>
          <w:iCs/>
        </w:rPr>
      </w:pPr>
      <w:r w:rsidRPr="00EA661D">
        <w:rPr>
          <w:rFonts w:asciiTheme="majorBidi" w:hAnsiTheme="majorBidi" w:cstheme="majorBidi"/>
          <w:iCs/>
        </w:rPr>
        <w:t>The Bidder shall provide de</w:t>
      </w:r>
      <w:r w:rsidR="00C2346F" w:rsidRPr="00EA661D">
        <w:rPr>
          <w:rFonts w:asciiTheme="majorBidi" w:hAnsiTheme="majorBidi" w:cstheme="majorBidi"/>
          <w:iCs/>
        </w:rPr>
        <w:t xml:space="preserve">tails of the proposed personnel, </w:t>
      </w:r>
      <w:r w:rsidRPr="00EA661D">
        <w:rPr>
          <w:rFonts w:asciiTheme="majorBidi" w:hAnsiTheme="majorBidi" w:cstheme="majorBidi"/>
          <w:iCs/>
        </w:rPr>
        <w:t xml:space="preserve">their </w:t>
      </w:r>
      <w:r w:rsidR="00C2346F" w:rsidRPr="00EA661D">
        <w:rPr>
          <w:rFonts w:asciiTheme="majorBidi" w:hAnsiTheme="majorBidi" w:cstheme="majorBidi"/>
          <w:iCs/>
        </w:rPr>
        <w:t xml:space="preserve">CV’s, </w:t>
      </w:r>
      <w:r w:rsidRPr="00EA661D">
        <w:rPr>
          <w:rFonts w:asciiTheme="majorBidi" w:hAnsiTheme="majorBidi" w:cstheme="majorBidi"/>
          <w:iCs/>
        </w:rPr>
        <w:t>experience records</w:t>
      </w:r>
      <w:r w:rsidR="00C2346F" w:rsidRPr="00EA661D">
        <w:rPr>
          <w:rFonts w:asciiTheme="majorBidi" w:hAnsiTheme="majorBidi" w:cstheme="majorBidi"/>
          <w:iCs/>
        </w:rPr>
        <w:t xml:space="preserve"> and </w:t>
      </w:r>
    </w:p>
    <w:p w14:paraId="6D12E9DF" w14:textId="216A4B9A" w:rsidR="00FD2B8C" w:rsidRPr="00EA661D" w:rsidRDefault="00C2346F" w:rsidP="00C2346F">
      <w:pPr>
        <w:spacing w:after="0" w:line="240" w:lineRule="auto"/>
        <w:jc w:val="both"/>
        <w:rPr>
          <w:rFonts w:asciiTheme="majorBidi" w:hAnsiTheme="majorBidi" w:cstheme="majorBidi"/>
          <w:iCs/>
        </w:rPr>
      </w:pPr>
      <w:r w:rsidRPr="00EA661D">
        <w:rPr>
          <w:rFonts w:asciiTheme="majorBidi" w:hAnsiTheme="majorBidi" w:cstheme="majorBidi"/>
          <w:iCs/>
        </w:rPr>
        <w:t>educational documents</w:t>
      </w:r>
      <w:r w:rsidR="00FD2B8C" w:rsidRPr="00EA661D">
        <w:rPr>
          <w:rFonts w:asciiTheme="majorBidi" w:hAnsiTheme="majorBidi" w:cstheme="majorBidi"/>
          <w:iCs/>
        </w:rPr>
        <w:t xml:space="preserve"> in the relevant Forms included in Section IV, Bidding Forms.</w:t>
      </w:r>
    </w:p>
    <w:p w14:paraId="09A2F2D9" w14:textId="77777777" w:rsidR="00FD2B8C" w:rsidRPr="00EA661D" w:rsidRDefault="00AD0841" w:rsidP="00C2346F">
      <w:pPr>
        <w:pStyle w:val="Footer"/>
        <w:tabs>
          <w:tab w:val="clear" w:pos="9504"/>
        </w:tabs>
        <w:spacing w:before="0" w:after="0" w:line="240" w:lineRule="auto"/>
        <w:rPr>
          <w:rFonts w:asciiTheme="majorBidi" w:hAnsiTheme="majorBidi" w:cstheme="majorBidi"/>
          <w:b/>
          <w:iCs/>
        </w:rPr>
      </w:pPr>
      <w:r w:rsidRPr="00EA661D">
        <w:rPr>
          <w:rFonts w:asciiTheme="majorBidi" w:hAnsiTheme="majorBidi" w:cstheme="majorBidi"/>
          <w:b/>
          <w:iCs/>
        </w:rPr>
        <w:t>2.</w:t>
      </w:r>
      <w:r w:rsidR="0065358E" w:rsidRPr="00EA661D">
        <w:rPr>
          <w:rFonts w:asciiTheme="majorBidi" w:hAnsiTheme="majorBidi" w:cstheme="majorBidi"/>
          <w:b/>
          <w:iCs/>
        </w:rPr>
        <w:t>6</w:t>
      </w:r>
      <w:r w:rsidRPr="00EA661D">
        <w:rPr>
          <w:rFonts w:asciiTheme="majorBidi" w:hAnsiTheme="majorBidi" w:cstheme="majorBidi"/>
          <w:b/>
          <w:iCs/>
        </w:rPr>
        <w:tab/>
      </w:r>
      <w:r w:rsidR="00FD2B8C" w:rsidRPr="00EA661D">
        <w:rPr>
          <w:rFonts w:asciiTheme="majorBidi" w:hAnsiTheme="majorBidi" w:cstheme="majorBidi"/>
          <w:b/>
          <w:iCs/>
        </w:rPr>
        <w:t>Equipment</w:t>
      </w:r>
    </w:p>
    <w:p w14:paraId="4B4B126C" w14:textId="77777777" w:rsidR="00FD2B8C" w:rsidRPr="00EA661D" w:rsidRDefault="00FD2B8C" w:rsidP="00EA661D">
      <w:pPr>
        <w:tabs>
          <w:tab w:val="right" w:pos="7254"/>
        </w:tabs>
        <w:spacing w:after="0"/>
        <w:jc w:val="both"/>
        <w:rPr>
          <w:rFonts w:asciiTheme="majorBidi" w:hAnsiTheme="majorBidi" w:cstheme="majorBidi"/>
          <w:iCs/>
        </w:rPr>
      </w:pPr>
      <w:r w:rsidRPr="00EA661D">
        <w:rPr>
          <w:rFonts w:asciiTheme="majorBidi" w:hAnsiTheme="majorBidi" w:cstheme="majorBidi"/>
          <w:iCs/>
        </w:rPr>
        <w:t xml:space="preserve">The Bidder must demonstrate that it will have access to the key </w:t>
      </w:r>
      <w:r w:rsidR="00BF1118" w:rsidRPr="00EA661D">
        <w:rPr>
          <w:rFonts w:asciiTheme="majorBidi" w:hAnsiTheme="majorBidi" w:cstheme="majorBidi"/>
          <w:iCs/>
        </w:rPr>
        <w:t xml:space="preserve">Contractor’s </w:t>
      </w:r>
      <w:r w:rsidR="00EA661D" w:rsidRPr="00EA661D">
        <w:rPr>
          <w:rFonts w:asciiTheme="majorBidi" w:hAnsiTheme="majorBidi" w:cstheme="majorBidi"/>
          <w:iCs/>
        </w:rPr>
        <w:t xml:space="preserve">equipment listed </w:t>
      </w:r>
      <w:r w:rsidRPr="00EA661D">
        <w:rPr>
          <w:rFonts w:asciiTheme="majorBidi" w:hAnsiTheme="majorBidi" w:cstheme="majorBidi"/>
          <w:iCs/>
        </w:rPr>
        <w:t>hereafter:</w:t>
      </w:r>
    </w:p>
    <w:p w14:paraId="5887B364" w14:textId="77777777" w:rsidR="0065358E" w:rsidRPr="00EA661D" w:rsidRDefault="00FD2B8C" w:rsidP="00EA661D">
      <w:pPr>
        <w:pStyle w:val="Footer"/>
        <w:tabs>
          <w:tab w:val="clear" w:pos="9504"/>
        </w:tabs>
        <w:spacing w:before="0" w:after="0"/>
        <w:jc w:val="both"/>
        <w:rPr>
          <w:rFonts w:asciiTheme="majorBidi" w:hAnsiTheme="majorBidi" w:cstheme="majorBidi"/>
        </w:rPr>
      </w:pPr>
      <w:r w:rsidRPr="00EA661D">
        <w:rPr>
          <w:rFonts w:asciiTheme="majorBidi" w:hAnsiTheme="majorBidi" w:cstheme="majorBidi"/>
          <w:iCs/>
        </w:rPr>
        <w:t xml:space="preserve">The Bidder shall provide further details </w:t>
      </w:r>
      <w:r w:rsidR="00C2346F" w:rsidRPr="00EA661D">
        <w:rPr>
          <w:rFonts w:asciiTheme="majorBidi" w:hAnsiTheme="majorBidi" w:cstheme="majorBidi"/>
          <w:iCs/>
        </w:rPr>
        <w:t xml:space="preserve">and copy of (rent, lease or purchased bill) document of </w:t>
      </w:r>
      <w:r w:rsidRPr="00EA661D">
        <w:rPr>
          <w:rFonts w:asciiTheme="majorBidi" w:hAnsiTheme="majorBidi" w:cstheme="majorBidi"/>
          <w:iCs/>
        </w:rPr>
        <w:t>proposed items of equipment using the relevant Form in Section IV.</w:t>
      </w:r>
    </w:p>
    <w:p w14:paraId="68F9DCCA" w14:textId="77777777" w:rsidR="006E3803" w:rsidRPr="00EA661D" w:rsidRDefault="0065358E" w:rsidP="00EA661D">
      <w:pPr>
        <w:spacing w:after="0" w:line="240" w:lineRule="auto"/>
        <w:ind w:left="720" w:right="-72" w:hanging="720"/>
        <w:jc w:val="both"/>
        <w:rPr>
          <w:rFonts w:asciiTheme="majorBidi" w:hAnsiTheme="majorBidi" w:cstheme="majorBidi"/>
        </w:rPr>
      </w:pPr>
      <w:r w:rsidRPr="00EA661D">
        <w:rPr>
          <w:rFonts w:asciiTheme="majorBidi" w:hAnsiTheme="majorBidi" w:cstheme="majorBidi"/>
          <w:b/>
        </w:rPr>
        <w:t>2.7</w:t>
      </w:r>
      <w:r w:rsidRPr="00EA661D">
        <w:rPr>
          <w:rFonts w:asciiTheme="majorBidi" w:hAnsiTheme="majorBidi" w:cstheme="majorBidi"/>
        </w:rPr>
        <w:t xml:space="preserve"> </w:t>
      </w:r>
      <w:r w:rsidR="001E0755" w:rsidRPr="00EA661D">
        <w:rPr>
          <w:rFonts w:asciiTheme="majorBidi" w:hAnsiTheme="majorBidi" w:cstheme="majorBidi"/>
        </w:rPr>
        <w:tab/>
      </w:r>
      <w:r w:rsidR="006E3803" w:rsidRPr="0036212A">
        <w:rPr>
          <w:rFonts w:asciiTheme="majorBidi" w:hAnsiTheme="majorBidi" w:cstheme="majorBidi"/>
          <w:b/>
        </w:rPr>
        <w:t>Subcontractors</w:t>
      </w:r>
      <w:r w:rsidR="00EA661D" w:rsidRPr="0036212A">
        <w:rPr>
          <w:rFonts w:asciiTheme="majorBidi" w:hAnsiTheme="majorBidi" w:cstheme="majorBidi"/>
          <w:b/>
        </w:rPr>
        <w:t>/ Not Applicable</w:t>
      </w:r>
    </w:p>
    <w:p w14:paraId="54982CF0" w14:textId="77777777" w:rsidR="00286547" w:rsidRPr="00EA661D" w:rsidRDefault="003409CB" w:rsidP="00EA661D">
      <w:pPr>
        <w:spacing w:after="0" w:line="240" w:lineRule="auto"/>
        <w:ind w:right="-72"/>
        <w:jc w:val="both"/>
        <w:rPr>
          <w:rFonts w:asciiTheme="majorBidi" w:hAnsiTheme="majorBidi" w:cstheme="majorBidi"/>
        </w:rPr>
      </w:pPr>
      <w:r w:rsidRPr="00EA661D">
        <w:rPr>
          <w:rFonts w:asciiTheme="majorBidi" w:hAnsiTheme="majorBidi" w:cstheme="majorBidi"/>
        </w:rPr>
        <w:t xml:space="preserve">Subcontractors/manufacturers </w:t>
      </w:r>
      <w:r w:rsidR="00286547" w:rsidRPr="00EA661D">
        <w:rPr>
          <w:rFonts w:asciiTheme="majorBidi" w:hAnsiTheme="majorBidi" w:cstheme="majorBidi"/>
        </w:rPr>
        <w:t xml:space="preserve">for the following </w:t>
      </w:r>
      <w:r w:rsidR="004E5BA4" w:rsidRPr="00EA661D">
        <w:rPr>
          <w:rFonts w:asciiTheme="majorBidi" w:hAnsiTheme="majorBidi" w:cstheme="majorBidi"/>
        </w:rPr>
        <w:t>major</w:t>
      </w:r>
      <w:r w:rsidR="00286547" w:rsidRPr="00EA661D">
        <w:rPr>
          <w:rFonts w:asciiTheme="majorBidi" w:hAnsiTheme="majorBidi" w:cstheme="majorBidi"/>
        </w:rPr>
        <w:t xml:space="preserve"> items of supply or services must meet the following minimum criteria, herein listed for that item:</w:t>
      </w:r>
    </w:p>
    <w:tbl>
      <w:tblPr>
        <w:tblW w:w="0" w:type="auto"/>
        <w:tblInd w:w="9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656"/>
        <w:gridCol w:w="3679"/>
        <w:gridCol w:w="3717"/>
      </w:tblGrid>
      <w:tr w:rsidR="007D64DA" w:rsidRPr="00EA661D" w14:paraId="5F56DB26" w14:textId="77777777" w:rsidTr="00057D3B">
        <w:tc>
          <w:tcPr>
            <w:tcW w:w="540" w:type="dxa"/>
            <w:tcBorders>
              <w:top w:val="single" w:sz="12" w:space="0" w:color="auto"/>
              <w:left w:val="single" w:sz="12" w:space="0" w:color="auto"/>
              <w:bottom w:val="single" w:sz="12" w:space="0" w:color="auto"/>
              <w:right w:val="single" w:sz="12" w:space="0" w:color="auto"/>
            </w:tcBorders>
            <w:vAlign w:val="center"/>
          </w:tcPr>
          <w:p w14:paraId="6D00E12E" w14:textId="77777777" w:rsidR="00286547" w:rsidRPr="00EA661D" w:rsidRDefault="00286547" w:rsidP="00057D3B">
            <w:pPr>
              <w:suppressAutoHyphens/>
              <w:ind w:right="-72"/>
              <w:jc w:val="center"/>
              <w:rPr>
                <w:rFonts w:asciiTheme="majorBidi" w:hAnsiTheme="majorBidi" w:cstheme="majorBidi"/>
                <w:b/>
              </w:rPr>
            </w:pPr>
            <w:r w:rsidRPr="00EA661D">
              <w:rPr>
                <w:rFonts w:asciiTheme="majorBidi" w:hAnsiTheme="majorBidi" w:cstheme="majorBidi"/>
                <w:b/>
              </w:rPr>
              <w:t>Item No</w:t>
            </w:r>
            <w:r w:rsidR="00074F4B" w:rsidRPr="00EA661D">
              <w:rPr>
                <w:rFonts w:asciiTheme="majorBidi" w:hAnsiTheme="majorBidi" w:cstheme="majorBidi"/>
                <w:b/>
              </w:rPr>
              <w:t>.</w:t>
            </w:r>
          </w:p>
        </w:tc>
        <w:tc>
          <w:tcPr>
            <w:tcW w:w="3877" w:type="dxa"/>
            <w:tcBorders>
              <w:top w:val="single" w:sz="12" w:space="0" w:color="auto"/>
              <w:left w:val="single" w:sz="12" w:space="0" w:color="auto"/>
              <w:bottom w:val="single" w:sz="12" w:space="0" w:color="auto"/>
              <w:right w:val="single" w:sz="12" w:space="0" w:color="auto"/>
            </w:tcBorders>
            <w:vAlign w:val="center"/>
          </w:tcPr>
          <w:p w14:paraId="55CB946D" w14:textId="77777777" w:rsidR="00286547" w:rsidRPr="00EA661D" w:rsidRDefault="00286547" w:rsidP="00057D3B">
            <w:pPr>
              <w:suppressAutoHyphens/>
              <w:ind w:left="1440" w:right="-72" w:hanging="720"/>
              <w:rPr>
                <w:rFonts w:asciiTheme="majorBidi" w:hAnsiTheme="majorBidi" w:cstheme="majorBidi"/>
                <w:b/>
              </w:rPr>
            </w:pPr>
            <w:r w:rsidRPr="00EA661D">
              <w:rPr>
                <w:rFonts w:asciiTheme="majorBidi" w:hAnsiTheme="majorBidi" w:cstheme="majorBidi"/>
                <w:b/>
              </w:rPr>
              <w:t>Description of Item</w:t>
            </w:r>
          </w:p>
        </w:tc>
        <w:tc>
          <w:tcPr>
            <w:tcW w:w="3881" w:type="dxa"/>
            <w:tcBorders>
              <w:top w:val="single" w:sz="12" w:space="0" w:color="auto"/>
              <w:left w:val="single" w:sz="12" w:space="0" w:color="auto"/>
              <w:bottom w:val="single" w:sz="12" w:space="0" w:color="auto"/>
              <w:right w:val="single" w:sz="12" w:space="0" w:color="auto"/>
            </w:tcBorders>
            <w:vAlign w:val="center"/>
          </w:tcPr>
          <w:p w14:paraId="7E09F708" w14:textId="77777777" w:rsidR="00286547" w:rsidRPr="00EA661D" w:rsidRDefault="00286547" w:rsidP="00057D3B">
            <w:pPr>
              <w:suppressAutoHyphens/>
              <w:ind w:left="1440" w:right="-72" w:hanging="720"/>
              <w:rPr>
                <w:rFonts w:asciiTheme="majorBidi" w:hAnsiTheme="majorBidi" w:cstheme="majorBidi"/>
                <w:b/>
              </w:rPr>
            </w:pPr>
            <w:r w:rsidRPr="00EA661D">
              <w:rPr>
                <w:rFonts w:asciiTheme="majorBidi" w:hAnsiTheme="majorBidi" w:cstheme="majorBidi"/>
                <w:b/>
              </w:rPr>
              <w:t>Minimum Criteria to be met</w:t>
            </w:r>
          </w:p>
        </w:tc>
      </w:tr>
      <w:tr w:rsidR="007D64DA" w:rsidRPr="00EA661D" w14:paraId="5B3DBF9B" w14:textId="77777777" w:rsidTr="00057D3B">
        <w:tc>
          <w:tcPr>
            <w:tcW w:w="540" w:type="dxa"/>
            <w:tcBorders>
              <w:top w:val="single" w:sz="12" w:space="0" w:color="auto"/>
            </w:tcBorders>
          </w:tcPr>
          <w:p w14:paraId="22223AB7" w14:textId="77777777" w:rsidR="00286547" w:rsidRPr="00EA661D" w:rsidRDefault="00074F4B" w:rsidP="00057D3B">
            <w:pPr>
              <w:suppressAutoHyphens/>
              <w:ind w:right="-72"/>
              <w:jc w:val="center"/>
              <w:rPr>
                <w:rFonts w:asciiTheme="majorBidi" w:hAnsiTheme="majorBidi" w:cstheme="majorBidi"/>
              </w:rPr>
            </w:pPr>
            <w:r w:rsidRPr="00EA661D">
              <w:rPr>
                <w:rFonts w:asciiTheme="majorBidi" w:hAnsiTheme="majorBidi" w:cstheme="majorBidi"/>
              </w:rPr>
              <w:t>1</w:t>
            </w:r>
          </w:p>
        </w:tc>
        <w:tc>
          <w:tcPr>
            <w:tcW w:w="3877" w:type="dxa"/>
            <w:tcBorders>
              <w:top w:val="single" w:sz="12" w:space="0" w:color="auto"/>
            </w:tcBorders>
          </w:tcPr>
          <w:p w14:paraId="16334644" w14:textId="77777777" w:rsidR="00286547" w:rsidRPr="00EA661D" w:rsidRDefault="00286547" w:rsidP="00057D3B">
            <w:pPr>
              <w:suppressAutoHyphens/>
              <w:ind w:left="1440" w:right="-72" w:hanging="720"/>
              <w:rPr>
                <w:rFonts w:asciiTheme="majorBidi" w:hAnsiTheme="majorBidi" w:cstheme="majorBidi"/>
              </w:rPr>
            </w:pPr>
          </w:p>
        </w:tc>
        <w:tc>
          <w:tcPr>
            <w:tcW w:w="3881" w:type="dxa"/>
            <w:tcBorders>
              <w:top w:val="single" w:sz="12" w:space="0" w:color="auto"/>
            </w:tcBorders>
          </w:tcPr>
          <w:p w14:paraId="481B52A1" w14:textId="77777777" w:rsidR="00286547" w:rsidRPr="00EA661D" w:rsidRDefault="00286547" w:rsidP="00057D3B">
            <w:pPr>
              <w:suppressAutoHyphens/>
              <w:ind w:left="1440" w:right="-72" w:hanging="720"/>
              <w:rPr>
                <w:rFonts w:asciiTheme="majorBidi" w:hAnsiTheme="majorBidi" w:cstheme="majorBidi"/>
              </w:rPr>
            </w:pPr>
          </w:p>
        </w:tc>
      </w:tr>
      <w:tr w:rsidR="007D64DA" w:rsidRPr="00EA661D" w14:paraId="6AB022C5" w14:textId="77777777" w:rsidTr="00057D3B">
        <w:tc>
          <w:tcPr>
            <w:tcW w:w="540" w:type="dxa"/>
          </w:tcPr>
          <w:p w14:paraId="6AEC8455" w14:textId="77777777" w:rsidR="00286547" w:rsidRPr="00EA661D" w:rsidRDefault="00074F4B" w:rsidP="00057D3B">
            <w:pPr>
              <w:suppressAutoHyphens/>
              <w:ind w:right="-72"/>
              <w:jc w:val="center"/>
              <w:rPr>
                <w:rFonts w:asciiTheme="majorBidi" w:hAnsiTheme="majorBidi" w:cstheme="majorBidi"/>
              </w:rPr>
            </w:pPr>
            <w:r w:rsidRPr="00EA661D">
              <w:rPr>
                <w:rFonts w:asciiTheme="majorBidi" w:hAnsiTheme="majorBidi" w:cstheme="majorBidi"/>
              </w:rPr>
              <w:t>2</w:t>
            </w:r>
          </w:p>
        </w:tc>
        <w:tc>
          <w:tcPr>
            <w:tcW w:w="3877" w:type="dxa"/>
          </w:tcPr>
          <w:p w14:paraId="0E9DA7B8" w14:textId="77777777" w:rsidR="00286547" w:rsidRPr="00EA661D" w:rsidRDefault="00286547" w:rsidP="00057D3B">
            <w:pPr>
              <w:suppressAutoHyphens/>
              <w:ind w:left="1440" w:right="-72" w:hanging="720"/>
              <w:rPr>
                <w:rFonts w:asciiTheme="majorBidi" w:hAnsiTheme="majorBidi" w:cstheme="majorBidi"/>
              </w:rPr>
            </w:pPr>
          </w:p>
        </w:tc>
        <w:tc>
          <w:tcPr>
            <w:tcW w:w="3881" w:type="dxa"/>
          </w:tcPr>
          <w:p w14:paraId="5137F49E" w14:textId="77777777" w:rsidR="00286547" w:rsidRPr="00EA661D" w:rsidRDefault="00286547" w:rsidP="00057D3B">
            <w:pPr>
              <w:suppressAutoHyphens/>
              <w:ind w:left="1440" w:right="-72" w:hanging="720"/>
              <w:rPr>
                <w:rFonts w:asciiTheme="majorBidi" w:hAnsiTheme="majorBidi" w:cstheme="majorBidi"/>
              </w:rPr>
            </w:pPr>
          </w:p>
        </w:tc>
      </w:tr>
      <w:tr w:rsidR="007D64DA" w:rsidRPr="00EA661D" w14:paraId="6CAE2CCD" w14:textId="77777777" w:rsidTr="00057D3B">
        <w:tc>
          <w:tcPr>
            <w:tcW w:w="540" w:type="dxa"/>
          </w:tcPr>
          <w:p w14:paraId="0232C373" w14:textId="77777777" w:rsidR="00286547" w:rsidRPr="00EA661D" w:rsidRDefault="00074F4B" w:rsidP="00057D3B">
            <w:pPr>
              <w:suppressAutoHyphens/>
              <w:ind w:right="-72"/>
              <w:jc w:val="center"/>
              <w:rPr>
                <w:rFonts w:asciiTheme="majorBidi" w:hAnsiTheme="majorBidi" w:cstheme="majorBidi"/>
              </w:rPr>
            </w:pPr>
            <w:r w:rsidRPr="00EA661D">
              <w:rPr>
                <w:rFonts w:asciiTheme="majorBidi" w:hAnsiTheme="majorBidi" w:cstheme="majorBidi"/>
              </w:rPr>
              <w:t>3</w:t>
            </w:r>
          </w:p>
        </w:tc>
        <w:tc>
          <w:tcPr>
            <w:tcW w:w="3877" w:type="dxa"/>
          </w:tcPr>
          <w:p w14:paraId="7080CB1F" w14:textId="77777777" w:rsidR="00286547" w:rsidRPr="00EA661D" w:rsidRDefault="00286547" w:rsidP="00057D3B">
            <w:pPr>
              <w:suppressAutoHyphens/>
              <w:ind w:left="1440" w:right="-72" w:hanging="720"/>
              <w:rPr>
                <w:rFonts w:asciiTheme="majorBidi" w:hAnsiTheme="majorBidi" w:cstheme="majorBidi"/>
              </w:rPr>
            </w:pPr>
          </w:p>
        </w:tc>
        <w:tc>
          <w:tcPr>
            <w:tcW w:w="3881" w:type="dxa"/>
          </w:tcPr>
          <w:p w14:paraId="17FD54E2" w14:textId="77777777" w:rsidR="00286547" w:rsidRPr="00EA661D" w:rsidRDefault="00286547" w:rsidP="00057D3B">
            <w:pPr>
              <w:suppressAutoHyphens/>
              <w:ind w:left="1440" w:right="-72" w:hanging="720"/>
              <w:rPr>
                <w:rFonts w:asciiTheme="majorBidi" w:hAnsiTheme="majorBidi" w:cstheme="majorBidi"/>
              </w:rPr>
            </w:pPr>
          </w:p>
        </w:tc>
      </w:tr>
      <w:tr w:rsidR="007D64DA" w:rsidRPr="00EA661D" w14:paraId="486A24C9" w14:textId="77777777" w:rsidTr="00057D3B">
        <w:tc>
          <w:tcPr>
            <w:tcW w:w="540" w:type="dxa"/>
          </w:tcPr>
          <w:p w14:paraId="70F9B858" w14:textId="77777777" w:rsidR="00286547" w:rsidRPr="00EA661D" w:rsidRDefault="006E3803" w:rsidP="00057D3B">
            <w:pPr>
              <w:suppressAutoHyphens/>
              <w:ind w:right="-72"/>
              <w:jc w:val="center"/>
              <w:rPr>
                <w:rFonts w:asciiTheme="majorBidi" w:hAnsiTheme="majorBidi" w:cstheme="majorBidi"/>
              </w:rPr>
            </w:pPr>
            <w:r w:rsidRPr="00EA661D">
              <w:rPr>
                <w:rFonts w:asciiTheme="majorBidi" w:hAnsiTheme="majorBidi" w:cstheme="majorBidi"/>
              </w:rPr>
              <w:lastRenderedPageBreak/>
              <w:t>…</w:t>
            </w:r>
          </w:p>
        </w:tc>
        <w:tc>
          <w:tcPr>
            <w:tcW w:w="3877" w:type="dxa"/>
          </w:tcPr>
          <w:p w14:paraId="3721FC2F" w14:textId="77777777" w:rsidR="00286547" w:rsidRPr="00EA661D" w:rsidRDefault="00286547" w:rsidP="00057D3B">
            <w:pPr>
              <w:suppressAutoHyphens/>
              <w:ind w:left="1440" w:right="-72" w:hanging="720"/>
              <w:rPr>
                <w:rFonts w:asciiTheme="majorBidi" w:hAnsiTheme="majorBidi" w:cstheme="majorBidi"/>
              </w:rPr>
            </w:pPr>
          </w:p>
        </w:tc>
        <w:tc>
          <w:tcPr>
            <w:tcW w:w="3881" w:type="dxa"/>
          </w:tcPr>
          <w:p w14:paraId="2DD4666D" w14:textId="77777777" w:rsidR="00286547" w:rsidRPr="00EA661D" w:rsidRDefault="00286547" w:rsidP="00057D3B">
            <w:pPr>
              <w:suppressAutoHyphens/>
              <w:ind w:left="1440" w:right="-72" w:hanging="720"/>
              <w:rPr>
                <w:rFonts w:asciiTheme="majorBidi" w:hAnsiTheme="majorBidi" w:cstheme="majorBidi"/>
              </w:rPr>
            </w:pPr>
          </w:p>
        </w:tc>
      </w:tr>
    </w:tbl>
    <w:p w14:paraId="2B120DE9" w14:textId="77777777" w:rsidR="007C5548" w:rsidRPr="00EA661D" w:rsidRDefault="007C5548" w:rsidP="00EA661D">
      <w:pPr>
        <w:spacing w:after="0" w:line="240" w:lineRule="auto"/>
        <w:ind w:right="-72"/>
        <w:jc w:val="both"/>
        <w:rPr>
          <w:rFonts w:asciiTheme="majorBidi" w:hAnsiTheme="majorBidi" w:cstheme="majorBidi"/>
        </w:rPr>
      </w:pPr>
      <w:r w:rsidRPr="00EA661D">
        <w:rPr>
          <w:rFonts w:asciiTheme="majorBidi" w:hAnsiTheme="majorBidi" w:cstheme="majorBidi"/>
        </w:rPr>
        <w:t>Failure to comply with this requirement will result in rejection of the subcontractor.</w:t>
      </w:r>
    </w:p>
    <w:p w14:paraId="6EAC63C8" w14:textId="77777777" w:rsidR="00EA661D" w:rsidRPr="00EA661D" w:rsidRDefault="00EA661D" w:rsidP="00EA661D">
      <w:pPr>
        <w:ind w:right="-72"/>
        <w:jc w:val="both"/>
        <w:rPr>
          <w:rFonts w:asciiTheme="majorBidi" w:hAnsiTheme="majorBidi" w:cstheme="majorBidi"/>
        </w:rPr>
      </w:pPr>
    </w:p>
    <w:p w14:paraId="667CDC13" w14:textId="77777777" w:rsidR="000F39CF" w:rsidRPr="00EA661D" w:rsidRDefault="000F39CF" w:rsidP="00607C36">
      <w:pPr>
        <w:ind w:right="-72"/>
        <w:jc w:val="both"/>
        <w:rPr>
          <w:rFonts w:asciiTheme="majorBidi" w:hAnsiTheme="majorBidi" w:cstheme="majorBidi"/>
        </w:rPr>
      </w:pPr>
      <w:r w:rsidRPr="00EA661D">
        <w:rPr>
          <w:rFonts w:asciiTheme="majorBidi" w:hAnsiTheme="majorBidi" w:cstheme="majorBidi"/>
        </w:rPr>
        <w:t xml:space="preserve">In the case of a Bidder who offers to supply and install </w:t>
      </w:r>
      <w:r w:rsidR="004E5BA4" w:rsidRPr="00EA661D">
        <w:rPr>
          <w:rFonts w:asciiTheme="majorBidi" w:hAnsiTheme="majorBidi" w:cstheme="majorBidi"/>
        </w:rPr>
        <w:t>major</w:t>
      </w:r>
      <w:r w:rsidR="009277C3" w:rsidRPr="00EA661D">
        <w:rPr>
          <w:rFonts w:asciiTheme="majorBidi" w:hAnsiTheme="majorBidi" w:cstheme="majorBidi"/>
        </w:rPr>
        <w:t xml:space="preserve"> items of supply</w:t>
      </w:r>
      <w:r w:rsidRPr="00EA661D">
        <w:rPr>
          <w:rFonts w:asciiTheme="majorBidi" w:hAnsiTheme="majorBidi" w:cstheme="majorBidi"/>
        </w:rPr>
        <w:t xml:space="preserve"> under the contract that the Bidder did not manufacture or otherwise produce, the Bidder shall </w:t>
      </w:r>
      <w:r w:rsidR="00557E0D" w:rsidRPr="00EA661D">
        <w:rPr>
          <w:rFonts w:asciiTheme="majorBidi" w:hAnsiTheme="majorBidi" w:cstheme="majorBidi"/>
        </w:rPr>
        <w:t>provide the manufacturer’s authorization, using the form provided in Section IV</w:t>
      </w:r>
      <w:r w:rsidR="003E3BDB" w:rsidRPr="00EA661D">
        <w:rPr>
          <w:rFonts w:asciiTheme="majorBidi" w:hAnsiTheme="majorBidi" w:cstheme="majorBidi"/>
        </w:rPr>
        <w:t>,</w:t>
      </w:r>
      <w:r w:rsidR="00557E0D" w:rsidRPr="00EA661D">
        <w:rPr>
          <w:rFonts w:asciiTheme="majorBidi" w:hAnsiTheme="majorBidi" w:cstheme="majorBidi"/>
        </w:rPr>
        <w:t xml:space="preserve"> showing that the Bidder </w:t>
      </w:r>
      <w:r w:rsidRPr="00EA661D">
        <w:rPr>
          <w:rFonts w:asciiTheme="majorBidi" w:hAnsiTheme="majorBidi" w:cstheme="majorBidi"/>
        </w:rPr>
        <w:t>ha</w:t>
      </w:r>
      <w:r w:rsidR="00557E0D" w:rsidRPr="00EA661D">
        <w:rPr>
          <w:rFonts w:asciiTheme="majorBidi" w:hAnsiTheme="majorBidi" w:cstheme="majorBidi"/>
        </w:rPr>
        <w:t>s</w:t>
      </w:r>
      <w:r w:rsidRPr="00EA661D">
        <w:rPr>
          <w:rFonts w:asciiTheme="majorBidi" w:hAnsiTheme="majorBidi" w:cstheme="majorBidi"/>
        </w:rPr>
        <w:t xml:space="preserve"> been duly authorized by the manufacturer or producer of the related plant and equipment or component to su</w:t>
      </w:r>
      <w:r w:rsidR="00772DD7" w:rsidRPr="00EA661D">
        <w:rPr>
          <w:rFonts w:asciiTheme="majorBidi" w:hAnsiTheme="majorBidi" w:cstheme="majorBidi"/>
        </w:rPr>
        <w:t>pply and install that item in Afghanistan</w:t>
      </w:r>
      <w:r w:rsidR="00557E0D" w:rsidRPr="00EA661D">
        <w:rPr>
          <w:rFonts w:asciiTheme="majorBidi" w:hAnsiTheme="majorBidi" w:cstheme="majorBidi"/>
        </w:rPr>
        <w:t xml:space="preserve">. The Bidder is </w:t>
      </w:r>
      <w:r w:rsidRPr="00EA661D">
        <w:rPr>
          <w:rFonts w:asciiTheme="majorBidi" w:hAnsiTheme="majorBidi" w:cstheme="majorBidi"/>
        </w:rPr>
        <w:t xml:space="preserve">responsible for ensuring that the manufacturer or producer complies with the requirements of ITB </w:t>
      </w:r>
      <w:r w:rsidR="00AD0841" w:rsidRPr="00EA661D">
        <w:rPr>
          <w:rFonts w:asciiTheme="majorBidi" w:hAnsiTheme="majorBidi" w:cstheme="majorBidi"/>
        </w:rPr>
        <w:t>4</w:t>
      </w:r>
      <w:r w:rsidR="00D278BC" w:rsidRPr="00EA661D">
        <w:rPr>
          <w:rFonts w:asciiTheme="majorBidi" w:hAnsiTheme="majorBidi" w:cstheme="majorBidi"/>
        </w:rPr>
        <w:t xml:space="preserve"> </w:t>
      </w:r>
      <w:r w:rsidR="00557E0D" w:rsidRPr="00EA661D">
        <w:rPr>
          <w:rFonts w:asciiTheme="majorBidi" w:hAnsiTheme="majorBidi" w:cstheme="majorBidi"/>
        </w:rPr>
        <w:t xml:space="preserve">and 5 </w:t>
      </w:r>
      <w:r w:rsidR="00D278BC" w:rsidRPr="00EA661D">
        <w:rPr>
          <w:rFonts w:asciiTheme="majorBidi" w:hAnsiTheme="majorBidi" w:cstheme="majorBidi"/>
        </w:rPr>
        <w:t>and meets the minimum criteria listed</w:t>
      </w:r>
      <w:r w:rsidR="009277C3" w:rsidRPr="00EA661D">
        <w:rPr>
          <w:rFonts w:asciiTheme="majorBidi" w:hAnsiTheme="majorBidi" w:cstheme="majorBidi"/>
        </w:rPr>
        <w:t xml:space="preserve"> above</w:t>
      </w:r>
      <w:r w:rsidR="00D278BC" w:rsidRPr="00EA661D">
        <w:rPr>
          <w:rFonts w:asciiTheme="majorBidi" w:hAnsiTheme="majorBidi" w:cstheme="majorBidi"/>
        </w:rPr>
        <w:t xml:space="preserve"> for that item.</w:t>
      </w:r>
      <w:r w:rsidR="00883593">
        <w:rPr>
          <w:rFonts w:asciiTheme="majorBidi" w:hAnsiTheme="majorBidi" w:cstheme="majorBidi"/>
        </w:rPr>
        <w:t xml:space="preserve"> </w:t>
      </w:r>
    </w:p>
    <w:p w14:paraId="5F13BECF" w14:textId="77777777" w:rsidR="005F33A7" w:rsidRPr="00EA661D" w:rsidRDefault="005F33A7">
      <w:pPr>
        <w:rPr>
          <w:rFonts w:asciiTheme="majorBidi" w:hAnsiTheme="majorBidi" w:cstheme="majorBidi"/>
          <w:i/>
          <w:iCs/>
        </w:rPr>
      </w:pPr>
    </w:p>
    <w:p w14:paraId="138BF959" w14:textId="77777777" w:rsidR="005F33A7" w:rsidRPr="00EA661D" w:rsidRDefault="005F33A7">
      <w:pPr>
        <w:ind w:left="1440"/>
        <w:rPr>
          <w:rFonts w:asciiTheme="majorBidi" w:hAnsiTheme="majorBidi" w:cstheme="majorBidi"/>
          <w:i/>
          <w:iCs/>
        </w:rPr>
      </w:pPr>
    </w:p>
    <w:p w14:paraId="7BE97F41" w14:textId="77777777" w:rsidR="00B175CA" w:rsidRPr="00EA661D" w:rsidRDefault="00B175CA" w:rsidP="00EA661D">
      <w:pPr>
        <w:tabs>
          <w:tab w:val="left" w:pos="-1440"/>
          <w:tab w:val="left" w:pos="-720"/>
          <w:tab w:val="left" w:pos="0"/>
        </w:tabs>
        <w:rPr>
          <w:rFonts w:asciiTheme="majorBidi" w:hAnsiTheme="majorBidi" w:cstheme="majorBidi"/>
        </w:rPr>
        <w:sectPr w:rsidR="00B175CA" w:rsidRPr="00EA661D" w:rsidSect="00026450">
          <w:headerReference w:type="even" r:id="rId37"/>
          <w:headerReference w:type="default" r:id="rId38"/>
          <w:headerReference w:type="first" r:id="rId39"/>
          <w:pgSz w:w="12240" w:h="15840" w:code="1"/>
          <w:pgMar w:top="1440" w:right="1620" w:bottom="1440" w:left="1620" w:header="720" w:footer="720" w:gutter="0"/>
          <w:cols w:space="720"/>
          <w:titlePg/>
        </w:sect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5F33A7" w:rsidRPr="00EA661D" w14:paraId="3FDF6BBF" w14:textId="77777777" w:rsidTr="000558CA">
        <w:trPr>
          <w:trHeight w:val="170"/>
        </w:trPr>
        <w:tc>
          <w:tcPr>
            <w:tcW w:w="9198" w:type="dxa"/>
            <w:tcBorders>
              <w:top w:val="nil"/>
              <w:left w:val="nil"/>
              <w:bottom w:val="nil"/>
              <w:right w:val="nil"/>
            </w:tcBorders>
            <w:vAlign w:val="center"/>
          </w:tcPr>
          <w:p w14:paraId="47C3DC18" w14:textId="77777777" w:rsidR="005F33A7" w:rsidRPr="00EA661D" w:rsidRDefault="005F33A7" w:rsidP="000558CA">
            <w:pPr>
              <w:pStyle w:val="Subtitle"/>
              <w:spacing w:after="0" w:line="240" w:lineRule="auto"/>
              <w:rPr>
                <w:rFonts w:asciiTheme="majorBidi" w:hAnsiTheme="majorBidi" w:cstheme="majorBidi"/>
                <w:b/>
                <w:bCs/>
              </w:rPr>
            </w:pPr>
            <w:bookmarkStart w:id="415" w:name="_Toc438266927"/>
            <w:bookmarkStart w:id="416" w:name="_Toc438267901"/>
            <w:bookmarkStart w:id="417" w:name="_Toc438366667"/>
            <w:bookmarkStart w:id="418" w:name="_Toc41971244"/>
            <w:bookmarkStart w:id="419" w:name="_Toc125954067"/>
            <w:bookmarkStart w:id="420" w:name="_Toc197840923"/>
            <w:r w:rsidRPr="00EA661D">
              <w:rPr>
                <w:rFonts w:asciiTheme="majorBidi" w:hAnsiTheme="majorBidi" w:cstheme="majorBidi"/>
                <w:b/>
                <w:bCs/>
                <w:i w:val="0"/>
                <w:iCs w:val="0"/>
              </w:rPr>
              <w:lastRenderedPageBreak/>
              <w:t>Section IV.  Bidding Forms</w:t>
            </w:r>
            <w:bookmarkEnd w:id="415"/>
            <w:bookmarkEnd w:id="416"/>
            <w:bookmarkEnd w:id="417"/>
            <w:bookmarkEnd w:id="418"/>
            <w:bookmarkEnd w:id="419"/>
            <w:bookmarkEnd w:id="420"/>
          </w:p>
        </w:tc>
      </w:tr>
    </w:tbl>
    <w:p w14:paraId="79354EDB" w14:textId="77777777" w:rsidR="005F33A7" w:rsidRPr="00EA661D" w:rsidRDefault="005F33A7" w:rsidP="000558CA">
      <w:pPr>
        <w:pStyle w:val="Subtitle2"/>
        <w:spacing w:line="240" w:lineRule="auto"/>
      </w:pPr>
      <w:r w:rsidRPr="00EA661D">
        <w:t>Table of Forms</w:t>
      </w:r>
      <w:r w:rsidR="00A97A85" w:rsidRPr="00EA661D">
        <w:t xml:space="preserve"> </w:t>
      </w:r>
    </w:p>
    <w:p w14:paraId="0D1F2AE9" w14:textId="77777777" w:rsidR="00F943C1" w:rsidRPr="000558CA" w:rsidRDefault="004612AC" w:rsidP="000558CA">
      <w:pPr>
        <w:shd w:val="clear" w:color="auto" w:fill="FFFFFF"/>
        <w:tabs>
          <w:tab w:val="right" w:leader="dot" w:pos="9000"/>
        </w:tabs>
        <w:spacing w:after="120" w:line="240" w:lineRule="auto"/>
        <w:outlineLvl w:val="0"/>
        <w:rPr>
          <w:rFonts w:asciiTheme="majorBidi" w:hAnsiTheme="majorBidi" w:cstheme="majorBidi"/>
          <w:b/>
          <w:bCs/>
          <w:noProof/>
          <w:szCs w:val="24"/>
        </w:rPr>
      </w:pPr>
      <w:r w:rsidRPr="00EA661D">
        <w:rPr>
          <w:rFonts w:asciiTheme="majorBidi" w:hAnsiTheme="majorBidi" w:cstheme="majorBidi"/>
          <w:szCs w:val="24"/>
        </w:rPr>
        <w:fldChar w:fldCharType="begin"/>
      </w:r>
      <w:r w:rsidR="00F943C1" w:rsidRPr="00EA661D">
        <w:rPr>
          <w:rFonts w:asciiTheme="majorBidi" w:hAnsiTheme="majorBidi" w:cstheme="majorBidi"/>
          <w:szCs w:val="24"/>
        </w:rPr>
        <w:instrText xml:space="preserve"> TOC \h \z \t "S4 Header,2,S4-header1,1" </w:instrText>
      </w:r>
      <w:r w:rsidRPr="00EA661D">
        <w:rPr>
          <w:rFonts w:asciiTheme="majorBidi" w:hAnsiTheme="majorBidi" w:cstheme="majorBidi"/>
          <w:szCs w:val="24"/>
        </w:rPr>
        <w:fldChar w:fldCharType="separate"/>
      </w:r>
      <w:hyperlink r:id="rId40" w:anchor="_Toc197236021" w:history="1">
        <w:r w:rsidR="00F943C1" w:rsidRPr="000558CA">
          <w:rPr>
            <w:rStyle w:val="Hyperlink"/>
            <w:rFonts w:asciiTheme="majorBidi" w:hAnsiTheme="majorBidi" w:cstheme="majorBidi"/>
            <w:b/>
            <w:bCs/>
            <w:noProof/>
          </w:rPr>
          <w:t>Letter of Bid</w:t>
        </w:r>
      </w:hyperlink>
    </w:p>
    <w:p w14:paraId="7FBDF027" w14:textId="77777777" w:rsidR="00F943C1" w:rsidRPr="000558CA" w:rsidRDefault="001E79FF" w:rsidP="000558CA">
      <w:pPr>
        <w:pStyle w:val="FootnoteText"/>
        <w:shd w:val="clear" w:color="auto" w:fill="FFFFFF"/>
        <w:tabs>
          <w:tab w:val="right" w:leader="dot" w:pos="9000"/>
        </w:tabs>
        <w:spacing w:after="120" w:line="240" w:lineRule="auto"/>
        <w:ind w:left="0" w:firstLine="0"/>
        <w:outlineLvl w:val="0"/>
        <w:rPr>
          <w:rFonts w:asciiTheme="majorBidi" w:hAnsiTheme="majorBidi" w:cstheme="majorBidi"/>
          <w:b/>
          <w:bCs/>
          <w:noProof/>
          <w:szCs w:val="24"/>
        </w:rPr>
      </w:pPr>
      <w:hyperlink r:id="rId41" w:anchor="_Toc197236025" w:history="1">
        <w:r w:rsidR="00F943C1" w:rsidRPr="000558CA">
          <w:rPr>
            <w:rStyle w:val="Hyperlink"/>
            <w:rFonts w:asciiTheme="majorBidi" w:hAnsiTheme="majorBidi" w:cstheme="majorBidi"/>
            <w:b/>
            <w:bCs/>
            <w:noProof/>
          </w:rPr>
          <w:t>Schedules of Rates and Prices</w:t>
        </w:r>
      </w:hyperlink>
    </w:p>
    <w:p w14:paraId="34B2FB42" w14:textId="77777777" w:rsidR="00F943C1" w:rsidRPr="000558CA" w:rsidRDefault="001E79FF" w:rsidP="000558CA">
      <w:pPr>
        <w:pStyle w:val="TOC1"/>
        <w:shd w:val="clear" w:color="auto" w:fill="FFFFFF"/>
        <w:tabs>
          <w:tab w:val="left" w:pos="1440"/>
        </w:tabs>
        <w:spacing w:after="80" w:line="240" w:lineRule="auto"/>
        <w:ind w:left="1080" w:hanging="720"/>
        <w:outlineLvl w:val="1"/>
        <w:rPr>
          <w:rStyle w:val="Hyperlink"/>
          <w:sz w:val="20"/>
        </w:rPr>
      </w:pPr>
      <w:hyperlink r:id="rId42" w:anchor="_Toc197236026" w:history="1">
        <w:r w:rsidR="00F943C1" w:rsidRPr="000558CA">
          <w:rPr>
            <w:rStyle w:val="Hyperlink"/>
            <w:rFonts w:asciiTheme="majorBidi" w:hAnsiTheme="majorBidi" w:cstheme="majorBidi"/>
            <w:b w:val="0"/>
            <w:sz w:val="20"/>
          </w:rPr>
          <w:t>Schedule No. 1.  Plant and Mandatory Spare Parts</w:t>
        </w:r>
      </w:hyperlink>
    </w:p>
    <w:p w14:paraId="515DECD1" w14:textId="77777777" w:rsidR="00F943C1" w:rsidRPr="00EA661D" w:rsidRDefault="001E79FF" w:rsidP="000558CA">
      <w:pPr>
        <w:pStyle w:val="FootnoteText"/>
        <w:shd w:val="clear" w:color="auto" w:fill="FFFFFF"/>
        <w:tabs>
          <w:tab w:val="left" w:pos="1440"/>
          <w:tab w:val="right" w:leader="dot" w:pos="9000"/>
        </w:tabs>
        <w:spacing w:after="80" w:line="240" w:lineRule="auto"/>
        <w:ind w:left="1080" w:hanging="720"/>
        <w:outlineLvl w:val="1"/>
        <w:rPr>
          <w:rFonts w:asciiTheme="majorBidi" w:hAnsiTheme="majorBidi" w:cstheme="majorBidi"/>
          <w:szCs w:val="24"/>
        </w:rPr>
      </w:pPr>
      <w:hyperlink r:id="rId43" w:anchor="_Toc197236028" w:history="1">
        <w:r w:rsidR="00F943C1" w:rsidRPr="00EA661D">
          <w:rPr>
            <w:rStyle w:val="Hyperlink"/>
            <w:rFonts w:asciiTheme="majorBidi" w:hAnsiTheme="majorBidi" w:cstheme="majorBidi"/>
          </w:rPr>
          <w:t xml:space="preserve">Schedule No. </w:t>
        </w:r>
        <w:r w:rsidR="00E831C3">
          <w:rPr>
            <w:rStyle w:val="Hyperlink"/>
            <w:rFonts w:asciiTheme="majorBidi" w:hAnsiTheme="majorBidi" w:cstheme="majorBidi"/>
          </w:rPr>
          <w:t>2</w:t>
        </w:r>
        <w:r w:rsidR="00F943C1" w:rsidRPr="00EA661D">
          <w:rPr>
            <w:rStyle w:val="Hyperlink"/>
            <w:rFonts w:asciiTheme="majorBidi" w:hAnsiTheme="majorBidi" w:cstheme="majorBidi"/>
          </w:rPr>
          <w:t>.  Design Services</w:t>
        </w:r>
      </w:hyperlink>
    </w:p>
    <w:p w14:paraId="1B52DF9A" w14:textId="77777777" w:rsidR="00F943C1" w:rsidRPr="00EA661D" w:rsidRDefault="001E79FF" w:rsidP="000558CA">
      <w:pPr>
        <w:pStyle w:val="FootnoteText"/>
        <w:shd w:val="clear" w:color="auto" w:fill="FFFFFF"/>
        <w:tabs>
          <w:tab w:val="left" w:pos="1440"/>
          <w:tab w:val="right" w:leader="dot" w:pos="9000"/>
        </w:tabs>
        <w:spacing w:after="80" w:line="240" w:lineRule="auto"/>
        <w:ind w:left="1080" w:hanging="720"/>
        <w:outlineLvl w:val="1"/>
        <w:rPr>
          <w:rFonts w:asciiTheme="majorBidi" w:hAnsiTheme="majorBidi" w:cstheme="majorBidi"/>
          <w:szCs w:val="24"/>
        </w:rPr>
      </w:pPr>
      <w:hyperlink r:id="rId44" w:anchor="_Toc197236029" w:history="1">
        <w:r w:rsidR="00F943C1" w:rsidRPr="00EA661D">
          <w:rPr>
            <w:rStyle w:val="Hyperlink"/>
            <w:rFonts w:asciiTheme="majorBidi" w:hAnsiTheme="majorBidi" w:cstheme="majorBidi"/>
          </w:rPr>
          <w:t xml:space="preserve">Schedule No. </w:t>
        </w:r>
        <w:r w:rsidR="00E831C3">
          <w:rPr>
            <w:rStyle w:val="Hyperlink"/>
            <w:rFonts w:asciiTheme="majorBidi" w:hAnsiTheme="majorBidi" w:cstheme="majorBidi"/>
          </w:rPr>
          <w:t>3</w:t>
        </w:r>
        <w:r w:rsidR="00F943C1" w:rsidRPr="00EA661D">
          <w:rPr>
            <w:rStyle w:val="Hyperlink"/>
            <w:rFonts w:asciiTheme="majorBidi" w:hAnsiTheme="majorBidi" w:cstheme="majorBidi"/>
          </w:rPr>
          <w:t>.  Installation and Other Services</w:t>
        </w:r>
      </w:hyperlink>
    </w:p>
    <w:p w14:paraId="5558C9F8" w14:textId="77777777" w:rsidR="00F943C1" w:rsidRPr="00EA661D" w:rsidRDefault="001E79FF" w:rsidP="000558CA">
      <w:pPr>
        <w:pStyle w:val="FootnoteText"/>
        <w:shd w:val="clear" w:color="auto" w:fill="FFFFFF"/>
        <w:tabs>
          <w:tab w:val="left" w:pos="1440"/>
          <w:tab w:val="right" w:leader="dot" w:pos="9000"/>
        </w:tabs>
        <w:spacing w:after="80" w:line="240" w:lineRule="auto"/>
        <w:ind w:left="1080" w:hanging="720"/>
        <w:outlineLvl w:val="1"/>
        <w:rPr>
          <w:rFonts w:asciiTheme="majorBidi" w:hAnsiTheme="majorBidi" w:cstheme="majorBidi"/>
          <w:szCs w:val="24"/>
        </w:rPr>
      </w:pPr>
      <w:hyperlink r:id="rId45" w:anchor="_Toc197236030" w:history="1">
        <w:r w:rsidR="00F943C1" w:rsidRPr="00EA661D">
          <w:rPr>
            <w:rStyle w:val="Hyperlink"/>
            <w:rFonts w:asciiTheme="majorBidi" w:hAnsiTheme="majorBidi" w:cstheme="majorBidi"/>
          </w:rPr>
          <w:t xml:space="preserve">Schedule No. </w:t>
        </w:r>
        <w:r w:rsidR="00E831C3">
          <w:rPr>
            <w:rStyle w:val="Hyperlink"/>
            <w:rFonts w:asciiTheme="majorBidi" w:hAnsiTheme="majorBidi" w:cstheme="majorBidi"/>
          </w:rPr>
          <w:t>4</w:t>
        </w:r>
        <w:r w:rsidR="00F943C1" w:rsidRPr="00EA661D">
          <w:rPr>
            <w:rStyle w:val="Hyperlink"/>
            <w:rFonts w:asciiTheme="majorBidi" w:hAnsiTheme="majorBidi" w:cstheme="majorBidi"/>
          </w:rPr>
          <w:t>.  Grand Summary</w:t>
        </w:r>
      </w:hyperlink>
    </w:p>
    <w:p w14:paraId="4A4923AF" w14:textId="77777777" w:rsidR="00F943C1" w:rsidRPr="00EA661D" w:rsidRDefault="001E79FF" w:rsidP="000558CA">
      <w:pPr>
        <w:pStyle w:val="FootnoteText"/>
        <w:shd w:val="clear" w:color="auto" w:fill="FFFFFF"/>
        <w:tabs>
          <w:tab w:val="left" w:pos="1440"/>
          <w:tab w:val="right" w:leader="dot" w:pos="9000"/>
        </w:tabs>
        <w:spacing w:after="80" w:line="240" w:lineRule="auto"/>
        <w:ind w:left="1080" w:hanging="720"/>
        <w:outlineLvl w:val="1"/>
        <w:rPr>
          <w:rFonts w:asciiTheme="majorBidi" w:hAnsiTheme="majorBidi" w:cstheme="majorBidi"/>
          <w:szCs w:val="24"/>
        </w:rPr>
      </w:pPr>
      <w:hyperlink r:id="rId46" w:anchor="_Toc197236031" w:history="1">
        <w:r w:rsidR="00F943C1" w:rsidRPr="00EA661D">
          <w:rPr>
            <w:rStyle w:val="Hyperlink"/>
            <w:rFonts w:asciiTheme="majorBidi" w:hAnsiTheme="majorBidi" w:cstheme="majorBidi"/>
          </w:rPr>
          <w:t xml:space="preserve">Schedule No. </w:t>
        </w:r>
        <w:r w:rsidR="00E831C3">
          <w:rPr>
            <w:rStyle w:val="Hyperlink"/>
            <w:rFonts w:asciiTheme="majorBidi" w:hAnsiTheme="majorBidi" w:cstheme="majorBidi"/>
          </w:rPr>
          <w:t>5</w:t>
        </w:r>
        <w:r w:rsidR="00F943C1" w:rsidRPr="00EA661D">
          <w:rPr>
            <w:rStyle w:val="Hyperlink"/>
            <w:rFonts w:asciiTheme="majorBidi" w:hAnsiTheme="majorBidi" w:cstheme="majorBidi"/>
          </w:rPr>
          <w:t>.  Recommended Spare Parts</w:t>
        </w:r>
      </w:hyperlink>
    </w:p>
    <w:p w14:paraId="72EABC53" w14:textId="77777777" w:rsidR="00F943C1" w:rsidRPr="00EA661D" w:rsidRDefault="001E79FF" w:rsidP="000558CA">
      <w:pPr>
        <w:pStyle w:val="FootnoteText"/>
        <w:shd w:val="clear" w:color="auto" w:fill="FFFFFF"/>
        <w:tabs>
          <w:tab w:val="left" w:pos="1440"/>
          <w:tab w:val="right" w:leader="dot" w:pos="9000"/>
        </w:tabs>
        <w:spacing w:after="80" w:line="240" w:lineRule="auto"/>
        <w:ind w:left="1080" w:hanging="720"/>
        <w:outlineLvl w:val="1"/>
        <w:rPr>
          <w:rFonts w:asciiTheme="majorBidi" w:hAnsiTheme="majorBidi" w:cstheme="majorBidi"/>
          <w:szCs w:val="24"/>
        </w:rPr>
      </w:pPr>
      <w:hyperlink r:id="rId47" w:anchor="_Toc197236032" w:history="1">
        <w:r w:rsidR="00F943C1" w:rsidRPr="00EA661D">
          <w:rPr>
            <w:rStyle w:val="Hyperlink"/>
            <w:rFonts w:asciiTheme="majorBidi" w:hAnsiTheme="majorBidi" w:cstheme="majorBidi"/>
          </w:rPr>
          <w:t>Price Adjustment</w:t>
        </w:r>
      </w:hyperlink>
    </w:p>
    <w:p w14:paraId="3247AE7E" w14:textId="77777777" w:rsidR="00F943C1" w:rsidRPr="000558CA" w:rsidRDefault="001E79FF" w:rsidP="000558CA">
      <w:pPr>
        <w:pStyle w:val="FootnoteText"/>
        <w:shd w:val="clear" w:color="auto" w:fill="FFFFFF"/>
        <w:tabs>
          <w:tab w:val="right" w:leader="dot" w:pos="9000"/>
        </w:tabs>
        <w:spacing w:after="120" w:line="240" w:lineRule="auto"/>
        <w:ind w:left="0" w:firstLine="0"/>
        <w:outlineLvl w:val="0"/>
        <w:rPr>
          <w:rFonts w:asciiTheme="majorBidi" w:hAnsiTheme="majorBidi" w:cstheme="majorBidi"/>
          <w:b/>
          <w:bCs/>
          <w:noProof/>
          <w:szCs w:val="24"/>
        </w:rPr>
      </w:pPr>
      <w:hyperlink r:id="rId48" w:anchor="_Toc197236033" w:history="1">
        <w:r w:rsidR="00F943C1" w:rsidRPr="000558CA">
          <w:rPr>
            <w:rStyle w:val="Hyperlink"/>
            <w:rFonts w:asciiTheme="majorBidi" w:hAnsiTheme="majorBidi" w:cstheme="majorBidi"/>
            <w:b/>
            <w:bCs/>
            <w:noProof/>
          </w:rPr>
          <w:t>Technical Proposal</w:t>
        </w:r>
      </w:hyperlink>
    </w:p>
    <w:p w14:paraId="02FDF8CF" w14:textId="77777777" w:rsidR="00F943C1" w:rsidRPr="000558CA" w:rsidRDefault="001E79FF" w:rsidP="000558CA">
      <w:pPr>
        <w:pStyle w:val="TOC1"/>
        <w:shd w:val="clear" w:color="auto" w:fill="FFFFFF"/>
        <w:tabs>
          <w:tab w:val="left" w:pos="1440"/>
        </w:tabs>
        <w:spacing w:after="80" w:line="240" w:lineRule="auto"/>
        <w:ind w:left="1080" w:hanging="720"/>
        <w:outlineLvl w:val="1"/>
        <w:rPr>
          <w:rFonts w:asciiTheme="majorBidi" w:hAnsiTheme="majorBidi" w:cstheme="majorBidi"/>
          <w:b w:val="0"/>
          <w:bCs/>
          <w:noProof/>
          <w:szCs w:val="24"/>
        </w:rPr>
      </w:pPr>
      <w:hyperlink r:id="rId49" w:anchor="_Toc197236034" w:history="1">
        <w:r w:rsidR="00F943C1" w:rsidRPr="000558CA">
          <w:rPr>
            <w:rStyle w:val="Hyperlink"/>
            <w:rFonts w:asciiTheme="majorBidi" w:hAnsiTheme="majorBidi" w:cstheme="majorBidi"/>
            <w:b w:val="0"/>
            <w:bCs/>
          </w:rPr>
          <w:t>Site Organization</w:t>
        </w:r>
      </w:hyperlink>
    </w:p>
    <w:p w14:paraId="643ED94A" w14:textId="77777777" w:rsidR="00F943C1" w:rsidRPr="00EA661D" w:rsidRDefault="001E79FF" w:rsidP="000558CA">
      <w:pPr>
        <w:pStyle w:val="FootnoteText"/>
        <w:shd w:val="clear" w:color="auto" w:fill="FFFFFF"/>
        <w:tabs>
          <w:tab w:val="left" w:pos="1440"/>
          <w:tab w:val="right" w:leader="dot" w:pos="9000"/>
        </w:tabs>
        <w:spacing w:after="80" w:line="240" w:lineRule="auto"/>
        <w:ind w:left="1080" w:hanging="720"/>
        <w:outlineLvl w:val="1"/>
        <w:rPr>
          <w:rFonts w:asciiTheme="majorBidi" w:hAnsiTheme="majorBidi" w:cstheme="majorBidi"/>
          <w:szCs w:val="24"/>
        </w:rPr>
      </w:pPr>
      <w:hyperlink r:id="rId50" w:anchor="_Toc197236035" w:history="1">
        <w:r w:rsidR="00F943C1" w:rsidRPr="00EA661D">
          <w:rPr>
            <w:rStyle w:val="Hyperlink"/>
            <w:rFonts w:asciiTheme="majorBidi" w:hAnsiTheme="majorBidi" w:cstheme="majorBidi"/>
          </w:rPr>
          <w:t>Method Statement</w:t>
        </w:r>
      </w:hyperlink>
    </w:p>
    <w:p w14:paraId="5A22DFA6" w14:textId="77777777" w:rsidR="00F943C1" w:rsidRPr="00EA661D" w:rsidRDefault="001E79FF" w:rsidP="000558CA">
      <w:pPr>
        <w:pStyle w:val="FootnoteText"/>
        <w:shd w:val="clear" w:color="auto" w:fill="FFFFFF"/>
        <w:tabs>
          <w:tab w:val="left" w:pos="1440"/>
          <w:tab w:val="right" w:leader="dot" w:pos="9000"/>
        </w:tabs>
        <w:spacing w:after="80" w:line="240" w:lineRule="auto"/>
        <w:ind w:left="1080" w:hanging="720"/>
        <w:outlineLvl w:val="1"/>
        <w:rPr>
          <w:rFonts w:asciiTheme="majorBidi" w:hAnsiTheme="majorBidi" w:cstheme="majorBidi"/>
          <w:szCs w:val="24"/>
        </w:rPr>
      </w:pPr>
      <w:hyperlink r:id="rId51" w:anchor="_Toc197236036" w:history="1">
        <w:r w:rsidR="00F943C1" w:rsidRPr="00EA661D">
          <w:rPr>
            <w:rStyle w:val="Hyperlink"/>
            <w:rFonts w:asciiTheme="majorBidi" w:hAnsiTheme="majorBidi" w:cstheme="majorBidi"/>
          </w:rPr>
          <w:t>Mobilization Schedule</w:t>
        </w:r>
      </w:hyperlink>
    </w:p>
    <w:p w14:paraId="06EAC624" w14:textId="77777777" w:rsidR="00F943C1" w:rsidRPr="00EA661D" w:rsidRDefault="001E79FF" w:rsidP="000558CA">
      <w:pPr>
        <w:pStyle w:val="FootnoteText"/>
        <w:shd w:val="clear" w:color="auto" w:fill="FFFFFF"/>
        <w:tabs>
          <w:tab w:val="left" w:pos="1440"/>
          <w:tab w:val="right" w:leader="dot" w:pos="9000"/>
        </w:tabs>
        <w:spacing w:after="80" w:line="240" w:lineRule="auto"/>
        <w:ind w:left="1080" w:hanging="720"/>
        <w:outlineLvl w:val="1"/>
        <w:rPr>
          <w:rFonts w:asciiTheme="majorBidi" w:hAnsiTheme="majorBidi" w:cstheme="majorBidi"/>
          <w:szCs w:val="24"/>
        </w:rPr>
      </w:pPr>
      <w:hyperlink r:id="rId52" w:anchor="_Toc197236037" w:history="1">
        <w:r w:rsidR="00F943C1" w:rsidRPr="00EA661D">
          <w:rPr>
            <w:rStyle w:val="Hyperlink"/>
            <w:rFonts w:asciiTheme="majorBidi" w:hAnsiTheme="majorBidi" w:cstheme="majorBidi"/>
          </w:rPr>
          <w:t>Construction Schedule</w:t>
        </w:r>
      </w:hyperlink>
    </w:p>
    <w:p w14:paraId="77BFF697" w14:textId="77777777" w:rsidR="00F943C1" w:rsidRPr="00EA661D" w:rsidRDefault="001E79FF" w:rsidP="000558CA">
      <w:pPr>
        <w:pStyle w:val="FootnoteText"/>
        <w:shd w:val="clear" w:color="auto" w:fill="FFFFFF"/>
        <w:tabs>
          <w:tab w:val="right" w:leader="dot" w:pos="9000"/>
        </w:tabs>
        <w:spacing w:after="80" w:line="240" w:lineRule="auto"/>
        <w:ind w:left="1080" w:hanging="720"/>
        <w:outlineLvl w:val="1"/>
        <w:rPr>
          <w:rFonts w:asciiTheme="majorBidi" w:hAnsiTheme="majorBidi" w:cstheme="majorBidi"/>
          <w:szCs w:val="24"/>
        </w:rPr>
      </w:pPr>
      <w:hyperlink r:id="rId53" w:anchor="_Toc197236038" w:history="1">
        <w:r w:rsidR="00F943C1" w:rsidRPr="00EA661D">
          <w:rPr>
            <w:rStyle w:val="Hyperlink"/>
            <w:rFonts w:asciiTheme="majorBidi" w:hAnsiTheme="majorBidi" w:cstheme="majorBidi"/>
          </w:rPr>
          <w:t>Plant</w:t>
        </w:r>
        <w:r w:rsidR="00F943C1" w:rsidRPr="00EA661D">
          <w:rPr>
            <w:rStyle w:val="Hyperlink"/>
            <w:rFonts w:asciiTheme="majorBidi" w:hAnsiTheme="majorBidi" w:cstheme="majorBidi"/>
            <w:webHidden/>
          </w:rPr>
          <w:tab/>
        </w:r>
      </w:hyperlink>
    </w:p>
    <w:p w14:paraId="1A6402CF" w14:textId="77777777" w:rsidR="00F943C1" w:rsidRPr="00EA661D" w:rsidRDefault="001E79FF" w:rsidP="000558CA">
      <w:pPr>
        <w:pStyle w:val="FootnoteText"/>
        <w:shd w:val="clear" w:color="auto" w:fill="FFFFFF"/>
        <w:tabs>
          <w:tab w:val="left" w:pos="1440"/>
          <w:tab w:val="right" w:leader="dot" w:pos="9000"/>
        </w:tabs>
        <w:spacing w:after="80" w:line="240" w:lineRule="auto"/>
        <w:ind w:left="1080" w:hanging="720"/>
        <w:outlineLvl w:val="1"/>
        <w:rPr>
          <w:rFonts w:asciiTheme="majorBidi" w:hAnsiTheme="majorBidi" w:cstheme="majorBidi"/>
          <w:szCs w:val="24"/>
        </w:rPr>
      </w:pPr>
      <w:hyperlink r:id="rId54" w:anchor="_Toc197236039" w:history="1">
        <w:r w:rsidR="00F943C1" w:rsidRPr="00EA661D">
          <w:rPr>
            <w:rStyle w:val="Hyperlink"/>
            <w:rFonts w:asciiTheme="majorBidi" w:hAnsiTheme="majorBidi" w:cstheme="majorBidi"/>
          </w:rPr>
          <w:t>Contractor’s Equipment</w:t>
        </w:r>
      </w:hyperlink>
    </w:p>
    <w:p w14:paraId="09CC6DBC" w14:textId="77777777" w:rsidR="00F943C1" w:rsidRPr="00EA661D" w:rsidRDefault="001E79FF" w:rsidP="000558CA">
      <w:pPr>
        <w:pStyle w:val="FootnoteText"/>
        <w:shd w:val="clear" w:color="auto" w:fill="FFFFFF"/>
        <w:tabs>
          <w:tab w:val="left" w:pos="1440"/>
          <w:tab w:val="right" w:leader="dot" w:pos="9000"/>
        </w:tabs>
        <w:spacing w:after="80" w:line="240" w:lineRule="auto"/>
        <w:ind w:left="1080" w:hanging="720"/>
        <w:outlineLvl w:val="1"/>
        <w:rPr>
          <w:rFonts w:asciiTheme="majorBidi" w:hAnsiTheme="majorBidi" w:cstheme="majorBidi"/>
          <w:szCs w:val="24"/>
        </w:rPr>
      </w:pPr>
      <w:hyperlink r:id="rId55" w:anchor="_Toc197236040" w:history="1">
        <w:r w:rsidR="00F943C1" w:rsidRPr="00EA661D">
          <w:rPr>
            <w:rStyle w:val="Hyperlink"/>
            <w:rFonts w:asciiTheme="majorBidi" w:hAnsiTheme="majorBidi" w:cstheme="majorBidi"/>
          </w:rPr>
          <w:t>Personnel</w:t>
        </w:r>
        <w:r w:rsidR="00F943C1" w:rsidRPr="00EA661D">
          <w:rPr>
            <w:rStyle w:val="Hyperlink"/>
            <w:rFonts w:asciiTheme="majorBidi" w:hAnsiTheme="majorBidi" w:cstheme="majorBidi"/>
            <w:webHidden/>
          </w:rPr>
          <w:tab/>
        </w:r>
      </w:hyperlink>
    </w:p>
    <w:p w14:paraId="029A710F" w14:textId="77777777" w:rsidR="00F943C1" w:rsidRPr="00EA661D" w:rsidRDefault="001E79FF" w:rsidP="000558CA">
      <w:pPr>
        <w:pStyle w:val="FootnoteText"/>
        <w:shd w:val="clear" w:color="auto" w:fill="FFFFFF"/>
        <w:tabs>
          <w:tab w:val="left" w:pos="1440"/>
          <w:tab w:val="right" w:leader="dot" w:pos="9000"/>
        </w:tabs>
        <w:spacing w:after="80" w:line="240" w:lineRule="auto"/>
        <w:ind w:left="1080" w:hanging="720"/>
        <w:outlineLvl w:val="1"/>
        <w:rPr>
          <w:rFonts w:asciiTheme="majorBidi" w:hAnsiTheme="majorBidi" w:cstheme="majorBidi"/>
          <w:szCs w:val="24"/>
        </w:rPr>
      </w:pPr>
      <w:hyperlink r:id="rId56" w:anchor="_Toc197236041" w:history="1">
        <w:r w:rsidR="00F943C1" w:rsidRPr="00EA661D">
          <w:rPr>
            <w:rStyle w:val="Hyperlink"/>
            <w:rFonts w:asciiTheme="majorBidi" w:hAnsiTheme="majorBidi" w:cstheme="majorBidi"/>
          </w:rPr>
          <w:t>Proposed Subcontractors for Major Items of Plant and Installation Services</w:t>
        </w:r>
      </w:hyperlink>
    </w:p>
    <w:p w14:paraId="79F002EB" w14:textId="77777777" w:rsidR="00F943C1" w:rsidRPr="00EA661D" w:rsidRDefault="001E79FF" w:rsidP="000558CA">
      <w:pPr>
        <w:pStyle w:val="FootnoteText"/>
        <w:shd w:val="clear" w:color="auto" w:fill="FFFFFF"/>
        <w:tabs>
          <w:tab w:val="left" w:pos="1440"/>
          <w:tab w:val="right" w:leader="dot" w:pos="9000"/>
        </w:tabs>
        <w:spacing w:after="80" w:line="240" w:lineRule="auto"/>
        <w:ind w:left="1080" w:hanging="720"/>
        <w:outlineLvl w:val="1"/>
        <w:rPr>
          <w:rFonts w:asciiTheme="majorBidi" w:hAnsiTheme="majorBidi" w:cstheme="majorBidi"/>
          <w:szCs w:val="24"/>
        </w:rPr>
      </w:pPr>
      <w:hyperlink r:id="rId57" w:anchor="_Toc197236042" w:history="1">
        <w:r w:rsidR="00F943C1" w:rsidRPr="00EA661D">
          <w:rPr>
            <w:rStyle w:val="Hyperlink"/>
            <w:rFonts w:asciiTheme="majorBidi" w:hAnsiTheme="majorBidi" w:cstheme="majorBidi"/>
          </w:rPr>
          <w:t>Others - Time Schedule</w:t>
        </w:r>
      </w:hyperlink>
    </w:p>
    <w:p w14:paraId="07ACF39A" w14:textId="77777777" w:rsidR="00F943C1" w:rsidRPr="00EA661D" w:rsidRDefault="001E79FF" w:rsidP="000558CA">
      <w:pPr>
        <w:pStyle w:val="FootnoteText"/>
        <w:shd w:val="clear" w:color="auto" w:fill="FFFFFF"/>
        <w:tabs>
          <w:tab w:val="left" w:pos="1440"/>
          <w:tab w:val="right" w:leader="dot" w:pos="9000"/>
        </w:tabs>
        <w:spacing w:after="80" w:line="240" w:lineRule="auto"/>
        <w:ind w:left="1080" w:hanging="720"/>
        <w:outlineLvl w:val="1"/>
        <w:rPr>
          <w:rFonts w:asciiTheme="majorBidi" w:hAnsiTheme="majorBidi" w:cstheme="majorBidi"/>
          <w:szCs w:val="24"/>
        </w:rPr>
      </w:pPr>
      <w:hyperlink r:id="rId58" w:anchor="_Toc197236043" w:history="1">
        <w:r w:rsidR="00F943C1" w:rsidRPr="00EA661D">
          <w:rPr>
            <w:rStyle w:val="Hyperlink"/>
            <w:rFonts w:asciiTheme="majorBidi" w:hAnsiTheme="majorBidi" w:cstheme="majorBidi"/>
            <w:bCs/>
            <w:iCs/>
          </w:rPr>
          <w:t>Others – Commercial or contractual aspects of the bidding documents that the Bidder would like to discuss with the Entityduring clarifications</w:t>
        </w:r>
      </w:hyperlink>
    </w:p>
    <w:p w14:paraId="110A19AA" w14:textId="77777777" w:rsidR="00F943C1" w:rsidRPr="000558CA" w:rsidRDefault="001E79FF" w:rsidP="000558CA">
      <w:pPr>
        <w:pStyle w:val="FootnoteText"/>
        <w:shd w:val="clear" w:color="auto" w:fill="FFFFFF"/>
        <w:tabs>
          <w:tab w:val="right" w:leader="dot" w:pos="9000"/>
        </w:tabs>
        <w:spacing w:after="120" w:line="240" w:lineRule="auto"/>
        <w:ind w:left="0" w:firstLine="0"/>
        <w:outlineLvl w:val="0"/>
        <w:rPr>
          <w:rFonts w:asciiTheme="majorBidi" w:hAnsiTheme="majorBidi" w:cstheme="majorBidi"/>
          <w:b/>
          <w:bCs/>
          <w:noProof/>
          <w:szCs w:val="24"/>
        </w:rPr>
      </w:pPr>
      <w:hyperlink r:id="rId59" w:anchor="_Toc197236044" w:history="1">
        <w:r w:rsidR="00F943C1" w:rsidRPr="000558CA">
          <w:rPr>
            <w:rStyle w:val="Hyperlink"/>
            <w:rFonts w:asciiTheme="majorBidi" w:hAnsiTheme="majorBidi" w:cstheme="majorBidi"/>
            <w:b/>
            <w:bCs/>
            <w:noProof/>
          </w:rPr>
          <w:t>Bidder Information Sheet</w:t>
        </w:r>
      </w:hyperlink>
    </w:p>
    <w:p w14:paraId="4B874382" w14:textId="77777777" w:rsidR="00F943C1" w:rsidRPr="000558CA" w:rsidRDefault="001E79FF" w:rsidP="000558CA">
      <w:pPr>
        <w:pStyle w:val="TOC1"/>
        <w:shd w:val="clear" w:color="auto" w:fill="FFFFFF"/>
        <w:spacing w:line="240" w:lineRule="auto"/>
        <w:rPr>
          <w:rFonts w:asciiTheme="majorBidi" w:hAnsiTheme="majorBidi" w:cstheme="majorBidi"/>
          <w:b w:val="0"/>
          <w:bCs/>
          <w:noProof/>
          <w:szCs w:val="24"/>
        </w:rPr>
      </w:pPr>
      <w:hyperlink r:id="rId60" w:anchor="_Toc197236045" w:history="1">
        <w:r w:rsidR="00F943C1" w:rsidRPr="000558CA">
          <w:rPr>
            <w:rStyle w:val="Hyperlink"/>
            <w:rFonts w:asciiTheme="majorBidi" w:hAnsiTheme="majorBidi" w:cstheme="majorBidi"/>
            <w:b w:val="0"/>
            <w:bCs/>
            <w:noProof/>
          </w:rPr>
          <w:t>Party to JVA Information Sheet</w:t>
        </w:r>
      </w:hyperlink>
    </w:p>
    <w:p w14:paraId="1F35A746" w14:textId="77777777" w:rsidR="00F943C1" w:rsidRPr="000558CA" w:rsidRDefault="001E79FF" w:rsidP="000558CA">
      <w:pPr>
        <w:pStyle w:val="TOC1"/>
        <w:shd w:val="clear" w:color="auto" w:fill="FFFFFF"/>
        <w:spacing w:line="240" w:lineRule="auto"/>
        <w:rPr>
          <w:rFonts w:asciiTheme="majorBidi" w:hAnsiTheme="majorBidi" w:cstheme="majorBidi"/>
          <w:b w:val="0"/>
          <w:bCs/>
          <w:noProof/>
          <w:szCs w:val="24"/>
        </w:rPr>
      </w:pPr>
      <w:hyperlink r:id="rId61" w:anchor="_Toc197236046" w:history="1">
        <w:r w:rsidR="00F943C1" w:rsidRPr="000558CA">
          <w:rPr>
            <w:rStyle w:val="Hyperlink"/>
            <w:rFonts w:asciiTheme="majorBidi" w:hAnsiTheme="majorBidi" w:cstheme="majorBidi"/>
            <w:b w:val="0"/>
            <w:bCs/>
            <w:noProof/>
          </w:rPr>
          <w:t>Historical Contract Non-Performance</w:t>
        </w:r>
      </w:hyperlink>
    </w:p>
    <w:p w14:paraId="685EE21F" w14:textId="77777777" w:rsidR="00F943C1" w:rsidRPr="000558CA" w:rsidRDefault="001E79FF" w:rsidP="000558CA">
      <w:pPr>
        <w:pStyle w:val="TOC1"/>
        <w:shd w:val="clear" w:color="auto" w:fill="FFFFFF"/>
        <w:spacing w:line="240" w:lineRule="auto"/>
        <w:rPr>
          <w:rFonts w:asciiTheme="majorBidi" w:hAnsiTheme="majorBidi" w:cstheme="majorBidi"/>
          <w:b w:val="0"/>
          <w:bCs/>
          <w:noProof/>
          <w:szCs w:val="24"/>
        </w:rPr>
      </w:pPr>
      <w:hyperlink r:id="rId62" w:anchor="_Toc197236047" w:history="1">
        <w:r w:rsidR="00F943C1" w:rsidRPr="000558CA">
          <w:rPr>
            <w:rStyle w:val="Hyperlink"/>
            <w:rFonts w:asciiTheme="majorBidi" w:hAnsiTheme="majorBidi" w:cstheme="majorBidi"/>
            <w:b w:val="0"/>
            <w:bCs/>
            <w:noProof/>
          </w:rPr>
          <w:t>Current Contract Commitments / Works in Progress</w:t>
        </w:r>
      </w:hyperlink>
    </w:p>
    <w:p w14:paraId="1B15BA39" w14:textId="77777777" w:rsidR="00F943C1" w:rsidRPr="000558CA" w:rsidRDefault="001E79FF" w:rsidP="000558CA">
      <w:pPr>
        <w:pStyle w:val="TOC1"/>
        <w:shd w:val="clear" w:color="auto" w:fill="FFFFFF"/>
        <w:spacing w:line="240" w:lineRule="auto"/>
        <w:rPr>
          <w:rFonts w:asciiTheme="majorBidi" w:hAnsiTheme="majorBidi" w:cstheme="majorBidi"/>
          <w:b w:val="0"/>
          <w:bCs/>
          <w:noProof/>
          <w:szCs w:val="24"/>
        </w:rPr>
      </w:pPr>
      <w:hyperlink r:id="rId63" w:anchor="_Toc197236048" w:history="1">
        <w:r w:rsidR="00F943C1" w:rsidRPr="000558CA">
          <w:rPr>
            <w:rStyle w:val="Hyperlink"/>
            <w:rFonts w:asciiTheme="majorBidi" w:hAnsiTheme="majorBidi" w:cstheme="majorBidi"/>
            <w:b w:val="0"/>
            <w:bCs/>
            <w:noProof/>
          </w:rPr>
          <w:t>Financial Situation</w:t>
        </w:r>
      </w:hyperlink>
    </w:p>
    <w:p w14:paraId="2B95D2F5" w14:textId="77777777" w:rsidR="00F943C1" w:rsidRPr="000558CA" w:rsidRDefault="001E79FF" w:rsidP="000558CA">
      <w:pPr>
        <w:pStyle w:val="TOC1"/>
        <w:shd w:val="clear" w:color="auto" w:fill="FFFFFF"/>
        <w:tabs>
          <w:tab w:val="left" w:pos="1440"/>
        </w:tabs>
        <w:spacing w:after="80" w:line="240" w:lineRule="auto"/>
        <w:ind w:left="1080" w:hanging="720"/>
        <w:outlineLvl w:val="1"/>
        <w:rPr>
          <w:rFonts w:asciiTheme="majorBidi" w:hAnsiTheme="majorBidi" w:cstheme="majorBidi"/>
          <w:b w:val="0"/>
          <w:bCs/>
          <w:noProof/>
          <w:szCs w:val="24"/>
        </w:rPr>
      </w:pPr>
      <w:hyperlink r:id="rId64" w:anchor="_Toc197236049" w:history="1">
        <w:r w:rsidR="00F943C1" w:rsidRPr="000558CA">
          <w:rPr>
            <w:rStyle w:val="Hyperlink"/>
            <w:rFonts w:asciiTheme="majorBidi" w:hAnsiTheme="majorBidi" w:cstheme="majorBidi"/>
            <w:b w:val="0"/>
            <w:bCs/>
          </w:rPr>
          <w:t>Historical Financial Performance</w:t>
        </w:r>
      </w:hyperlink>
    </w:p>
    <w:p w14:paraId="2DCAC7F6" w14:textId="77777777" w:rsidR="00F943C1" w:rsidRPr="000558CA" w:rsidRDefault="001E79FF" w:rsidP="000558CA">
      <w:pPr>
        <w:pStyle w:val="FootnoteText"/>
        <w:shd w:val="clear" w:color="auto" w:fill="FFFFFF"/>
        <w:tabs>
          <w:tab w:val="left" w:pos="1440"/>
          <w:tab w:val="right" w:leader="dot" w:pos="9000"/>
        </w:tabs>
        <w:spacing w:after="80" w:line="240" w:lineRule="auto"/>
        <w:ind w:left="1080" w:hanging="720"/>
        <w:outlineLvl w:val="1"/>
        <w:rPr>
          <w:rFonts w:asciiTheme="majorBidi" w:hAnsiTheme="majorBidi" w:cstheme="majorBidi"/>
          <w:bCs/>
          <w:szCs w:val="24"/>
        </w:rPr>
      </w:pPr>
      <w:hyperlink r:id="rId65" w:anchor="_Toc197236050" w:history="1">
        <w:r w:rsidR="00F943C1" w:rsidRPr="000558CA">
          <w:rPr>
            <w:rStyle w:val="Hyperlink"/>
            <w:rFonts w:asciiTheme="majorBidi" w:hAnsiTheme="majorBidi" w:cstheme="majorBidi"/>
            <w:bCs/>
          </w:rPr>
          <w:t>Average Annual Turnover</w:t>
        </w:r>
      </w:hyperlink>
    </w:p>
    <w:p w14:paraId="576602BB" w14:textId="77777777" w:rsidR="00F943C1" w:rsidRPr="000558CA" w:rsidRDefault="001E79FF" w:rsidP="000558CA">
      <w:pPr>
        <w:pStyle w:val="FootnoteText"/>
        <w:shd w:val="clear" w:color="auto" w:fill="FFFFFF"/>
        <w:tabs>
          <w:tab w:val="left" w:pos="1440"/>
          <w:tab w:val="right" w:leader="dot" w:pos="9000"/>
        </w:tabs>
        <w:spacing w:after="80" w:line="240" w:lineRule="auto"/>
        <w:ind w:left="1080" w:hanging="720"/>
        <w:outlineLvl w:val="1"/>
        <w:rPr>
          <w:rFonts w:asciiTheme="majorBidi" w:hAnsiTheme="majorBidi" w:cstheme="majorBidi"/>
          <w:bCs/>
          <w:szCs w:val="24"/>
        </w:rPr>
      </w:pPr>
      <w:hyperlink r:id="rId66" w:anchor="_Toc197236051" w:history="1">
        <w:r w:rsidR="00F943C1" w:rsidRPr="000558CA">
          <w:rPr>
            <w:rStyle w:val="Hyperlink"/>
            <w:rFonts w:asciiTheme="majorBidi" w:hAnsiTheme="majorBidi" w:cstheme="majorBidi"/>
            <w:bCs/>
          </w:rPr>
          <w:t>Financial Resources</w:t>
        </w:r>
      </w:hyperlink>
    </w:p>
    <w:p w14:paraId="7F839C04" w14:textId="77777777" w:rsidR="00F943C1" w:rsidRPr="000558CA" w:rsidRDefault="001E79FF" w:rsidP="000558CA">
      <w:pPr>
        <w:pStyle w:val="FootnoteText"/>
        <w:shd w:val="clear" w:color="auto" w:fill="FFFFFF"/>
        <w:tabs>
          <w:tab w:val="right" w:leader="dot" w:pos="9000"/>
        </w:tabs>
        <w:spacing w:after="120" w:line="240" w:lineRule="auto"/>
        <w:ind w:left="0" w:firstLine="0"/>
        <w:outlineLvl w:val="0"/>
        <w:rPr>
          <w:rFonts w:asciiTheme="majorBidi" w:hAnsiTheme="majorBidi" w:cstheme="majorBidi"/>
          <w:bCs/>
          <w:noProof/>
          <w:szCs w:val="24"/>
        </w:rPr>
      </w:pPr>
      <w:hyperlink r:id="rId67" w:anchor="_Toc197236052" w:history="1">
        <w:r w:rsidR="00F943C1" w:rsidRPr="000558CA">
          <w:rPr>
            <w:rStyle w:val="Hyperlink"/>
            <w:rFonts w:asciiTheme="majorBidi" w:hAnsiTheme="majorBidi" w:cstheme="majorBidi"/>
            <w:bCs/>
            <w:noProof/>
          </w:rPr>
          <w:t>Experience - General Experience</w:t>
        </w:r>
      </w:hyperlink>
    </w:p>
    <w:p w14:paraId="77054EB8" w14:textId="77777777" w:rsidR="00F943C1" w:rsidRPr="000558CA" w:rsidRDefault="001E79FF" w:rsidP="000558CA">
      <w:pPr>
        <w:pStyle w:val="TOC1"/>
        <w:shd w:val="clear" w:color="auto" w:fill="FFFFFF"/>
        <w:tabs>
          <w:tab w:val="left" w:pos="1440"/>
        </w:tabs>
        <w:spacing w:after="80" w:line="240" w:lineRule="auto"/>
        <w:ind w:left="1080" w:hanging="720"/>
        <w:outlineLvl w:val="1"/>
        <w:rPr>
          <w:rFonts w:asciiTheme="majorBidi" w:hAnsiTheme="majorBidi" w:cstheme="majorBidi"/>
          <w:b w:val="0"/>
          <w:bCs/>
          <w:noProof/>
          <w:szCs w:val="24"/>
        </w:rPr>
      </w:pPr>
      <w:hyperlink r:id="rId68" w:anchor="_Toc197236053" w:history="1">
        <w:r w:rsidR="00F943C1" w:rsidRPr="000558CA">
          <w:rPr>
            <w:rStyle w:val="Hyperlink"/>
            <w:rFonts w:asciiTheme="majorBidi" w:hAnsiTheme="majorBidi" w:cstheme="majorBidi"/>
            <w:b w:val="0"/>
            <w:bCs/>
          </w:rPr>
          <w:t>Specific Experience</w:t>
        </w:r>
      </w:hyperlink>
    </w:p>
    <w:p w14:paraId="21A9E00F" w14:textId="77777777" w:rsidR="00F943C1" w:rsidRPr="000558CA" w:rsidRDefault="001E79FF" w:rsidP="000558CA">
      <w:pPr>
        <w:pStyle w:val="FootnoteText"/>
        <w:shd w:val="clear" w:color="auto" w:fill="FFFFFF"/>
        <w:tabs>
          <w:tab w:val="left" w:pos="1440"/>
          <w:tab w:val="right" w:leader="dot" w:pos="9000"/>
        </w:tabs>
        <w:spacing w:after="80" w:line="240" w:lineRule="auto"/>
        <w:ind w:left="1080" w:hanging="720"/>
        <w:outlineLvl w:val="1"/>
        <w:rPr>
          <w:rFonts w:asciiTheme="majorBidi" w:hAnsiTheme="majorBidi" w:cstheme="majorBidi"/>
          <w:bCs/>
          <w:szCs w:val="24"/>
        </w:rPr>
      </w:pPr>
      <w:hyperlink r:id="rId69" w:anchor="_Toc197236054" w:history="1">
        <w:r w:rsidR="00F943C1" w:rsidRPr="000558CA">
          <w:rPr>
            <w:rStyle w:val="Hyperlink"/>
            <w:rFonts w:asciiTheme="majorBidi" w:hAnsiTheme="majorBidi" w:cstheme="majorBidi"/>
            <w:bCs/>
          </w:rPr>
          <w:t>Specific Experience in Key Activities</w:t>
        </w:r>
      </w:hyperlink>
    </w:p>
    <w:p w14:paraId="0D0552A1" w14:textId="77777777" w:rsidR="00F943C1" w:rsidRPr="000558CA" w:rsidRDefault="001E79FF" w:rsidP="000558CA">
      <w:pPr>
        <w:pStyle w:val="FootnoteText"/>
        <w:shd w:val="clear" w:color="auto" w:fill="FFFFFF"/>
        <w:tabs>
          <w:tab w:val="right" w:leader="dot" w:pos="9000"/>
        </w:tabs>
        <w:spacing w:after="120" w:line="240" w:lineRule="auto"/>
        <w:ind w:left="0" w:firstLine="0"/>
        <w:outlineLvl w:val="0"/>
        <w:rPr>
          <w:rFonts w:asciiTheme="majorBidi" w:hAnsiTheme="majorBidi" w:cstheme="majorBidi"/>
          <w:bCs/>
          <w:noProof/>
          <w:szCs w:val="24"/>
        </w:rPr>
      </w:pPr>
      <w:hyperlink r:id="rId70" w:anchor="_Toc197236055" w:history="1">
        <w:r w:rsidR="00F943C1" w:rsidRPr="000558CA">
          <w:rPr>
            <w:rStyle w:val="Hyperlink"/>
            <w:rFonts w:asciiTheme="majorBidi" w:hAnsiTheme="majorBidi" w:cstheme="majorBidi"/>
            <w:bCs/>
            <w:iCs/>
            <w:noProof/>
          </w:rPr>
          <w:t>Form</w:t>
        </w:r>
        <w:r w:rsidR="00F943C1" w:rsidRPr="000558CA">
          <w:rPr>
            <w:rStyle w:val="Hyperlink"/>
            <w:rFonts w:asciiTheme="majorBidi" w:hAnsiTheme="majorBidi" w:cstheme="majorBidi"/>
            <w:bCs/>
            <w:noProof/>
          </w:rPr>
          <w:t xml:space="preserve"> of Bid Security (Bank Guarantee)</w:t>
        </w:r>
        <w:r w:rsidR="00F943C1" w:rsidRPr="000558CA">
          <w:rPr>
            <w:rStyle w:val="Hyperlink"/>
            <w:rFonts w:asciiTheme="majorBidi" w:hAnsiTheme="majorBidi" w:cstheme="majorBidi"/>
            <w:bCs/>
            <w:noProof/>
            <w:webHidden/>
          </w:rPr>
          <w:t xml:space="preserve"> </w:t>
        </w:r>
      </w:hyperlink>
    </w:p>
    <w:p w14:paraId="203FA04A" w14:textId="77777777" w:rsidR="00F943C1" w:rsidRPr="000558CA" w:rsidRDefault="001E79FF" w:rsidP="000558CA">
      <w:pPr>
        <w:pStyle w:val="TOC1"/>
        <w:shd w:val="clear" w:color="auto" w:fill="FFFFFF"/>
        <w:spacing w:line="240" w:lineRule="auto"/>
        <w:rPr>
          <w:rFonts w:asciiTheme="majorBidi" w:hAnsiTheme="majorBidi" w:cstheme="majorBidi"/>
          <w:b w:val="0"/>
          <w:bCs/>
          <w:noProof/>
          <w:szCs w:val="24"/>
        </w:rPr>
      </w:pPr>
      <w:hyperlink r:id="rId71" w:anchor="_Toc197236057" w:history="1">
        <w:r w:rsidR="00F943C1" w:rsidRPr="000558CA">
          <w:rPr>
            <w:rStyle w:val="Hyperlink"/>
            <w:rFonts w:asciiTheme="majorBidi" w:hAnsiTheme="majorBidi" w:cstheme="majorBidi"/>
            <w:b w:val="0"/>
            <w:bCs/>
            <w:noProof/>
          </w:rPr>
          <w:t>Form of Bid-Securing Declaration</w:t>
        </w:r>
      </w:hyperlink>
    </w:p>
    <w:p w14:paraId="43F4FA65" w14:textId="77777777" w:rsidR="00F943C1" w:rsidRPr="000558CA" w:rsidRDefault="001E79FF" w:rsidP="000558CA">
      <w:pPr>
        <w:pStyle w:val="TOC1"/>
        <w:shd w:val="clear" w:color="auto" w:fill="FFFFFF"/>
        <w:spacing w:line="240" w:lineRule="auto"/>
        <w:rPr>
          <w:rFonts w:asciiTheme="majorBidi" w:hAnsiTheme="majorBidi" w:cstheme="majorBidi"/>
          <w:b w:val="0"/>
          <w:bCs/>
          <w:noProof/>
          <w:szCs w:val="24"/>
        </w:rPr>
      </w:pPr>
      <w:hyperlink r:id="rId72" w:anchor="_Toc197236058" w:history="1">
        <w:r w:rsidR="00F943C1" w:rsidRPr="000558CA">
          <w:rPr>
            <w:rStyle w:val="Hyperlink"/>
            <w:rFonts w:asciiTheme="majorBidi" w:hAnsiTheme="majorBidi" w:cstheme="majorBidi"/>
            <w:b w:val="0"/>
            <w:bCs/>
            <w:noProof/>
          </w:rPr>
          <w:t>Manufacturer’s Authorization</w:t>
        </w:r>
      </w:hyperlink>
    </w:p>
    <w:p w14:paraId="2836C16B" w14:textId="77777777" w:rsidR="00AC41F4" w:rsidRPr="000558CA" w:rsidRDefault="004612AC" w:rsidP="000558CA">
      <w:pPr>
        <w:spacing w:line="240" w:lineRule="auto"/>
        <w:rPr>
          <w:rFonts w:asciiTheme="majorBidi" w:hAnsiTheme="majorBidi" w:cstheme="majorBidi"/>
          <w:szCs w:val="24"/>
        </w:rPr>
      </w:pPr>
      <w:r w:rsidRPr="00EA661D">
        <w:rPr>
          <w:rFonts w:asciiTheme="majorBidi" w:hAnsiTheme="majorBidi" w:cstheme="majorBidi"/>
          <w:szCs w:val="24"/>
        </w:rPr>
        <w:fldChar w:fldCharType="end"/>
      </w:r>
    </w:p>
    <w:p w14:paraId="57A6FFB6" w14:textId="77777777" w:rsidR="00C363BA" w:rsidRPr="00EA661D" w:rsidRDefault="00AC41F4" w:rsidP="00B2647D">
      <w:pPr>
        <w:pStyle w:val="S4-header1"/>
        <w:rPr>
          <w:rFonts w:asciiTheme="majorBidi" w:hAnsiTheme="majorBidi" w:cstheme="majorBidi"/>
        </w:rPr>
      </w:pPr>
      <w:r w:rsidRPr="00EA661D">
        <w:rPr>
          <w:rFonts w:asciiTheme="majorBidi" w:hAnsiTheme="majorBidi" w:cstheme="majorBidi"/>
        </w:rPr>
        <w:br w:type="page"/>
      </w:r>
      <w:bookmarkStart w:id="421" w:name="_Toc197236021"/>
      <w:r w:rsidR="00B2647D" w:rsidRPr="00EA661D">
        <w:rPr>
          <w:rFonts w:asciiTheme="majorBidi" w:hAnsiTheme="majorBidi" w:cstheme="majorBidi"/>
        </w:rPr>
        <w:lastRenderedPageBreak/>
        <w:t>Letter of Bid</w:t>
      </w:r>
      <w:bookmarkEnd w:id="421"/>
    </w:p>
    <w:p w14:paraId="3CACBACA" w14:textId="77777777" w:rsidR="005F33A7" w:rsidRPr="00EA661D" w:rsidRDefault="005F33A7">
      <w:pPr>
        <w:pStyle w:val="TOC1"/>
        <w:spacing w:after="0"/>
        <w:rPr>
          <w:rFonts w:asciiTheme="majorBidi" w:hAnsiTheme="majorBidi" w:cstheme="majorBidi"/>
          <w:sz w:val="20"/>
        </w:rPr>
      </w:pPr>
    </w:p>
    <w:tbl>
      <w:tblPr>
        <w:tblW w:w="0" w:type="auto"/>
        <w:tblLayout w:type="fixed"/>
        <w:tblLook w:val="0000" w:firstRow="0" w:lastRow="0" w:firstColumn="0" w:lastColumn="0" w:noHBand="0" w:noVBand="0"/>
      </w:tblPr>
      <w:tblGrid>
        <w:gridCol w:w="9198"/>
      </w:tblGrid>
      <w:tr w:rsidR="005F33A7" w:rsidRPr="00EA661D" w14:paraId="4F386A27" w14:textId="77777777">
        <w:trPr>
          <w:trHeight w:val="900"/>
        </w:trPr>
        <w:tc>
          <w:tcPr>
            <w:tcW w:w="9198" w:type="dxa"/>
            <w:vAlign w:val="center"/>
          </w:tcPr>
          <w:p w14:paraId="4986B0C6" w14:textId="77777777" w:rsidR="005F33A7" w:rsidRPr="00EA661D" w:rsidRDefault="005F33A7" w:rsidP="007F13C9">
            <w:pPr>
              <w:pStyle w:val="S4Header"/>
              <w:rPr>
                <w:rFonts w:asciiTheme="majorBidi" w:hAnsiTheme="majorBidi" w:cstheme="majorBidi"/>
                <w:highlight w:val="yellow"/>
              </w:rPr>
            </w:pPr>
          </w:p>
        </w:tc>
      </w:tr>
    </w:tbl>
    <w:p w14:paraId="424D4C49" w14:textId="77777777" w:rsidR="005F33A7" w:rsidRPr="00EA661D" w:rsidRDefault="005F33A7">
      <w:pPr>
        <w:tabs>
          <w:tab w:val="right" w:pos="9000"/>
        </w:tabs>
        <w:ind w:left="4320" w:firstLine="720"/>
        <w:rPr>
          <w:rFonts w:asciiTheme="majorBidi" w:hAnsiTheme="majorBidi" w:cstheme="majorBidi"/>
        </w:rPr>
      </w:pPr>
    </w:p>
    <w:p w14:paraId="2A745880" w14:textId="77777777" w:rsidR="005F33A7" w:rsidRPr="00EA661D" w:rsidRDefault="005F33A7">
      <w:pPr>
        <w:tabs>
          <w:tab w:val="right" w:pos="9000"/>
        </w:tabs>
        <w:ind w:left="4320" w:firstLine="720"/>
        <w:rPr>
          <w:rFonts w:asciiTheme="majorBidi" w:hAnsiTheme="majorBidi" w:cstheme="majorBidi"/>
        </w:rPr>
      </w:pPr>
      <w:r w:rsidRPr="00EA661D">
        <w:rPr>
          <w:rFonts w:asciiTheme="majorBidi" w:hAnsiTheme="majorBidi" w:cstheme="majorBidi"/>
        </w:rPr>
        <w:t xml:space="preserve">Date: </w:t>
      </w:r>
      <w:r w:rsidRPr="00EA661D">
        <w:rPr>
          <w:rFonts w:asciiTheme="majorBidi" w:hAnsiTheme="majorBidi" w:cstheme="majorBidi"/>
          <w:u w:val="single"/>
        </w:rPr>
        <w:tab/>
      </w:r>
    </w:p>
    <w:p w14:paraId="4C73E105" w14:textId="77777777" w:rsidR="005F33A7" w:rsidRPr="00EA661D" w:rsidRDefault="00785CAA">
      <w:pPr>
        <w:tabs>
          <w:tab w:val="right" w:pos="9000"/>
        </w:tabs>
        <w:ind w:left="4320" w:firstLine="720"/>
        <w:rPr>
          <w:rFonts w:asciiTheme="majorBidi" w:hAnsiTheme="majorBidi" w:cstheme="majorBidi"/>
        </w:rPr>
      </w:pPr>
      <w:r>
        <w:rPr>
          <w:rFonts w:asciiTheme="majorBidi" w:hAnsiTheme="majorBidi" w:cstheme="majorBidi"/>
        </w:rPr>
        <w:t>N</w:t>
      </w:r>
      <w:r w:rsidR="005F33A7" w:rsidRPr="00EA661D">
        <w:rPr>
          <w:rFonts w:asciiTheme="majorBidi" w:hAnsiTheme="majorBidi" w:cstheme="majorBidi"/>
        </w:rPr>
        <w:t xml:space="preserve">CB No.: </w:t>
      </w:r>
      <w:r w:rsidR="005F33A7" w:rsidRPr="00EA661D">
        <w:rPr>
          <w:rFonts w:asciiTheme="majorBidi" w:hAnsiTheme="majorBidi" w:cstheme="majorBidi"/>
          <w:u w:val="single"/>
        </w:rPr>
        <w:tab/>
      </w:r>
    </w:p>
    <w:p w14:paraId="148C5157" w14:textId="77777777" w:rsidR="005F33A7" w:rsidRPr="00EA661D" w:rsidRDefault="005F33A7">
      <w:pPr>
        <w:tabs>
          <w:tab w:val="right" w:pos="9000"/>
        </w:tabs>
        <w:ind w:left="4320" w:firstLine="720"/>
        <w:rPr>
          <w:rFonts w:asciiTheme="majorBidi" w:hAnsiTheme="majorBidi" w:cstheme="majorBidi"/>
        </w:rPr>
      </w:pPr>
      <w:r w:rsidRPr="00EA661D">
        <w:rPr>
          <w:rFonts w:asciiTheme="majorBidi" w:hAnsiTheme="majorBidi" w:cstheme="majorBidi"/>
        </w:rPr>
        <w:t xml:space="preserve">Invitation for Bid No.: </w:t>
      </w:r>
      <w:r w:rsidRPr="00EA661D">
        <w:rPr>
          <w:rFonts w:asciiTheme="majorBidi" w:hAnsiTheme="majorBidi" w:cstheme="majorBidi"/>
          <w:u w:val="single"/>
        </w:rPr>
        <w:tab/>
      </w:r>
    </w:p>
    <w:p w14:paraId="661925E2" w14:textId="77777777" w:rsidR="005F33A7" w:rsidRPr="00EA661D" w:rsidRDefault="005F33A7">
      <w:pPr>
        <w:rPr>
          <w:rFonts w:asciiTheme="majorBidi" w:hAnsiTheme="majorBidi" w:cstheme="majorBidi"/>
        </w:rPr>
      </w:pPr>
      <w:r w:rsidRPr="00EA661D">
        <w:rPr>
          <w:rFonts w:asciiTheme="majorBidi" w:hAnsiTheme="majorBidi" w:cstheme="majorBidi"/>
        </w:rPr>
        <w:t xml:space="preserve">To:  _______________________________________________________________________ </w:t>
      </w:r>
    </w:p>
    <w:p w14:paraId="6DCF408A" w14:textId="77777777" w:rsidR="005F33A7" w:rsidRPr="00EA661D" w:rsidRDefault="005F33A7">
      <w:pPr>
        <w:rPr>
          <w:rFonts w:asciiTheme="majorBidi" w:hAnsiTheme="majorBidi" w:cstheme="majorBidi"/>
        </w:rPr>
      </w:pPr>
    </w:p>
    <w:p w14:paraId="42EBEE7C" w14:textId="77777777" w:rsidR="005F33A7" w:rsidRPr="00EA661D" w:rsidRDefault="005F33A7">
      <w:pPr>
        <w:rPr>
          <w:rFonts w:asciiTheme="majorBidi" w:hAnsiTheme="majorBidi" w:cstheme="majorBidi"/>
        </w:rPr>
      </w:pPr>
      <w:r w:rsidRPr="00EA661D">
        <w:rPr>
          <w:rFonts w:asciiTheme="majorBidi" w:hAnsiTheme="majorBidi" w:cstheme="majorBidi"/>
        </w:rPr>
        <w:t xml:space="preserve">We, the undersigned, declare that: </w:t>
      </w:r>
    </w:p>
    <w:p w14:paraId="7028EABA" w14:textId="77777777" w:rsidR="005F33A7" w:rsidRPr="00EA661D" w:rsidRDefault="005F33A7">
      <w:pPr>
        <w:rPr>
          <w:rFonts w:asciiTheme="majorBidi" w:hAnsiTheme="majorBidi" w:cstheme="majorBidi"/>
        </w:rPr>
      </w:pPr>
    </w:p>
    <w:p w14:paraId="6CC1E00C" w14:textId="77777777" w:rsidR="005F33A7" w:rsidRPr="00EA661D" w:rsidRDefault="005F33A7" w:rsidP="00A4559B">
      <w:pPr>
        <w:numPr>
          <w:ilvl w:val="0"/>
          <w:numId w:val="1"/>
        </w:numPr>
        <w:tabs>
          <w:tab w:val="right" w:pos="9000"/>
        </w:tabs>
        <w:rPr>
          <w:rFonts w:asciiTheme="majorBidi" w:hAnsiTheme="majorBidi" w:cstheme="majorBidi"/>
        </w:rPr>
      </w:pPr>
      <w:r w:rsidRPr="00EA661D">
        <w:rPr>
          <w:rFonts w:asciiTheme="majorBidi" w:hAnsiTheme="majorBidi" w:cstheme="majorBidi"/>
        </w:rPr>
        <w:t>We have examined and have no reservations to the Bidding Document, including Addenda issued in accordance with Instructions to Bidders (ITB)</w:t>
      </w:r>
      <w:r w:rsidR="002A5464" w:rsidRPr="00EA661D">
        <w:rPr>
          <w:rFonts w:asciiTheme="majorBidi" w:hAnsiTheme="majorBidi" w:cstheme="majorBidi"/>
        </w:rPr>
        <w:t xml:space="preserve"> </w:t>
      </w:r>
      <w:r w:rsidRPr="00EA661D">
        <w:rPr>
          <w:rFonts w:asciiTheme="majorBidi" w:hAnsiTheme="majorBidi" w:cstheme="majorBidi"/>
        </w:rPr>
        <w:t>8</w:t>
      </w:r>
      <w:r w:rsidRPr="00EA661D">
        <w:rPr>
          <w:rFonts w:asciiTheme="majorBidi" w:hAnsiTheme="majorBidi" w:cstheme="majorBidi"/>
          <w:u w:val="single"/>
        </w:rPr>
        <w:tab/>
      </w:r>
      <w:r w:rsidRPr="00EA661D">
        <w:rPr>
          <w:rFonts w:asciiTheme="majorBidi" w:hAnsiTheme="majorBidi" w:cstheme="majorBidi"/>
        </w:rPr>
        <w:t>;</w:t>
      </w:r>
    </w:p>
    <w:p w14:paraId="64BD1D93" w14:textId="77777777" w:rsidR="005F33A7" w:rsidRPr="00EA661D" w:rsidRDefault="005F33A7">
      <w:pPr>
        <w:rPr>
          <w:rFonts w:asciiTheme="majorBidi" w:hAnsiTheme="majorBidi" w:cstheme="majorBidi"/>
        </w:rPr>
      </w:pPr>
    </w:p>
    <w:p w14:paraId="46247BED" w14:textId="77777777" w:rsidR="00D75990" w:rsidRPr="00EA661D" w:rsidRDefault="005F33A7" w:rsidP="00A4559B">
      <w:pPr>
        <w:numPr>
          <w:ilvl w:val="0"/>
          <w:numId w:val="1"/>
        </w:numPr>
        <w:tabs>
          <w:tab w:val="right" w:pos="9000"/>
        </w:tabs>
        <w:rPr>
          <w:rFonts w:asciiTheme="majorBidi" w:hAnsiTheme="majorBidi" w:cstheme="majorBidi"/>
        </w:rPr>
      </w:pPr>
      <w:r w:rsidRPr="00EA661D">
        <w:rPr>
          <w:rFonts w:asciiTheme="majorBidi" w:hAnsiTheme="majorBidi" w:cstheme="majorBidi"/>
        </w:rPr>
        <w:t xml:space="preserve">We offer </w:t>
      </w:r>
      <w:r w:rsidR="006758E7" w:rsidRPr="00EA661D">
        <w:rPr>
          <w:rFonts w:asciiTheme="majorBidi" w:hAnsiTheme="majorBidi" w:cstheme="majorBidi"/>
        </w:rPr>
        <w:t xml:space="preserve">to </w:t>
      </w:r>
      <w:r w:rsidR="004E7C8A" w:rsidRPr="00EA661D">
        <w:rPr>
          <w:rFonts w:asciiTheme="majorBidi" w:hAnsiTheme="majorBidi" w:cstheme="majorBidi"/>
          <w:sz w:val="20"/>
        </w:rPr>
        <w:t>_________________________</w:t>
      </w:r>
      <w:r w:rsidR="00405CCA" w:rsidRPr="00EA661D">
        <w:rPr>
          <w:rFonts w:asciiTheme="majorBidi" w:hAnsiTheme="majorBidi" w:cstheme="majorBidi"/>
        </w:rPr>
        <w:t>,</w:t>
      </w:r>
      <w:r w:rsidR="006758E7" w:rsidRPr="00EA661D">
        <w:rPr>
          <w:rFonts w:asciiTheme="majorBidi" w:hAnsiTheme="majorBidi" w:cstheme="majorBidi"/>
        </w:rPr>
        <w:t xml:space="preserve"> </w:t>
      </w:r>
      <w:r w:rsidRPr="00EA661D">
        <w:rPr>
          <w:rFonts w:asciiTheme="majorBidi" w:hAnsiTheme="majorBidi" w:cstheme="majorBidi"/>
        </w:rPr>
        <w:t>in conformity with the Bidding Document</w:t>
      </w:r>
      <w:r w:rsidR="00405CCA" w:rsidRPr="00EA661D">
        <w:rPr>
          <w:rFonts w:asciiTheme="majorBidi" w:hAnsiTheme="majorBidi" w:cstheme="majorBidi"/>
        </w:rPr>
        <w:t>,</w:t>
      </w:r>
      <w:r w:rsidRPr="00EA661D">
        <w:rPr>
          <w:rFonts w:asciiTheme="majorBidi" w:hAnsiTheme="majorBidi" w:cstheme="majorBidi"/>
        </w:rPr>
        <w:t xml:space="preserve"> the following </w:t>
      </w:r>
      <w:r w:rsidR="003767F6" w:rsidRPr="00EA661D">
        <w:rPr>
          <w:rFonts w:asciiTheme="majorBidi" w:hAnsiTheme="majorBidi" w:cstheme="majorBidi"/>
        </w:rPr>
        <w:t>Plant and Installation Services</w:t>
      </w:r>
      <w:r w:rsidRPr="00EA661D">
        <w:rPr>
          <w:rFonts w:asciiTheme="majorBidi" w:hAnsiTheme="majorBidi" w:cstheme="majorBidi"/>
        </w:rPr>
        <w:t xml:space="preserve">: </w:t>
      </w:r>
      <w:r w:rsidRPr="00EA661D">
        <w:rPr>
          <w:rFonts w:asciiTheme="majorBidi" w:hAnsiTheme="majorBidi" w:cstheme="majorBidi"/>
          <w:u w:val="single"/>
        </w:rPr>
        <w:tab/>
      </w:r>
    </w:p>
    <w:p w14:paraId="00B2FFAE" w14:textId="77777777" w:rsidR="00D75990" w:rsidRPr="00EA661D" w:rsidRDefault="00D75990" w:rsidP="00D75990">
      <w:pPr>
        <w:tabs>
          <w:tab w:val="right" w:pos="9000"/>
        </w:tabs>
        <w:rPr>
          <w:rFonts w:asciiTheme="majorBidi" w:hAnsiTheme="majorBidi" w:cstheme="majorBidi"/>
        </w:rPr>
      </w:pPr>
    </w:p>
    <w:p w14:paraId="6E075BBF" w14:textId="77777777" w:rsidR="00D75990" w:rsidRPr="00EA661D" w:rsidRDefault="00D75990" w:rsidP="00A4559B">
      <w:pPr>
        <w:numPr>
          <w:ilvl w:val="0"/>
          <w:numId w:val="1"/>
        </w:numPr>
        <w:tabs>
          <w:tab w:val="right" w:pos="9000"/>
        </w:tabs>
        <w:rPr>
          <w:rFonts w:asciiTheme="majorBidi" w:hAnsiTheme="majorBidi" w:cstheme="majorBidi"/>
        </w:rPr>
      </w:pPr>
      <w:r w:rsidRPr="00EA661D">
        <w:rPr>
          <w:rFonts w:asciiTheme="majorBidi" w:hAnsiTheme="majorBidi" w:cstheme="majorBidi"/>
        </w:rPr>
        <w:t xml:space="preserve">The price of our Bid, excluding any discounts offered in item (d) below is the sum of:  </w:t>
      </w:r>
      <w:r w:rsidR="004E7C8A" w:rsidRPr="00EA661D">
        <w:rPr>
          <w:rFonts w:asciiTheme="majorBidi" w:hAnsiTheme="majorBidi" w:cstheme="majorBidi"/>
          <w:sz w:val="20"/>
        </w:rPr>
        <w:t>_________________________</w:t>
      </w:r>
      <w:r w:rsidRPr="00EA661D">
        <w:rPr>
          <w:rFonts w:asciiTheme="majorBidi" w:hAnsiTheme="majorBidi" w:cstheme="majorBidi"/>
        </w:rPr>
        <w:t xml:space="preserve">, </w:t>
      </w:r>
      <w:r w:rsidR="004E7C8A" w:rsidRPr="00EA661D">
        <w:rPr>
          <w:rFonts w:asciiTheme="majorBidi" w:hAnsiTheme="majorBidi" w:cstheme="majorBidi"/>
        </w:rPr>
        <w:t xml:space="preserve"> </w:t>
      </w:r>
      <w:r w:rsidR="004E7C8A" w:rsidRPr="00EA661D">
        <w:rPr>
          <w:rFonts w:asciiTheme="majorBidi" w:hAnsiTheme="majorBidi" w:cstheme="majorBidi"/>
          <w:sz w:val="20"/>
        </w:rPr>
        <w:t>(_____________)</w:t>
      </w:r>
      <w:r w:rsidRPr="00EA661D">
        <w:rPr>
          <w:rFonts w:asciiTheme="majorBidi" w:hAnsiTheme="majorBidi" w:cstheme="majorBidi"/>
        </w:rPr>
        <w:t xml:space="preserve">, </w:t>
      </w:r>
      <w:r w:rsidRPr="00EA661D">
        <w:rPr>
          <w:rFonts w:asciiTheme="majorBidi" w:hAnsiTheme="majorBidi" w:cstheme="majorBidi"/>
          <w:b/>
        </w:rPr>
        <w:t>and</w:t>
      </w:r>
      <w:r w:rsidRPr="00EA661D">
        <w:rPr>
          <w:rFonts w:asciiTheme="majorBidi" w:hAnsiTheme="majorBidi" w:cstheme="majorBidi"/>
        </w:rPr>
        <w:t xml:space="preserve"> </w:t>
      </w:r>
      <w:r w:rsidR="004E7C8A" w:rsidRPr="00EA661D">
        <w:rPr>
          <w:rFonts w:asciiTheme="majorBidi" w:hAnsiTheme="majorBidi" w:cstheme="majorBidi"/>
          <w:sz w:val="20"/>
        </w:rPr>
        <w:t>__________________</w:t>
      </w:r>
      <w:r w:rsidRPr="00EA661D">
        <w:rPr>
          <w:rFonts w:asciiTheme="majorBidi" w:hAnsiTheme="majorBidi" w:cstheme="majorBidi"/>
        </w:rPr>
        <w:t xml:space="preserve">, </w:t>
      </w:r>
      <w:r w:rsidR="004E7C8A" w:rsidRPr="00EA661D">
        <w:rPr>
          <w:rFonts w:asciiTheme="majorBidi" w:hAnsiTheme="majorBidi" w:cstheme="majorBidi"/>
          <w:sz w:val="20"/>
        </w:rPr>
        <w:t>(___________)</w:t>
      </w:r>
    </w:p>
    <w:p w14:paraId="2B57AEAB" w14:textId="77777777" w:rsidR="005F33A7" w:rsidRPr="00EA661D" w:rsidRDefault="005F33A7">
      <w:pPr>
        <w:tabs>
          <w:tab w:val="right" w:pos="9000"/>
        </w:tabs>
        <w:rPr>
          <w:rFonts w:asciiTheme="majorBidi" w:hAnsiTheme="majorBidi" w:cstheme="majorBidi"/>
        </w:rPr>
      </w:pPr>
    </w:p>
    <w:p w14:paraId="5DD493EF" w14:textId="77777777" w:rsidR="005F33A7" w:rsidRPr="00EA661D" w:rsidRDefault="005F33A7" w:rsidP="00A4559B">
      <w:pPr>
        <w:numPr>
          <w:ilvl w:val="0"/>
          <w:numId w:val="1"/>
        </w:numPr>
        <w:tabs>
          <w:tab w:val="right" w:pos="9000"/>
        </w:tabs>
        <w:rPr>
          <w:rFonts w:asciiTheme="majorBidi" w:hAnsiTheme="majorBidi" w:cstheme="majorBidi"/>
        </w:rPr>
      </w:pPr>
      <w:r w:rsidRPr="00EA661D">
        <w:rPr>
          <w:rFonts w:asciiTheme="majorBidi" w:hAnsiTheme="majorBidi" w:cstheme="majorBidi"/>
        </w:rPr>
        <w:t xml:space="preserve">The discounts offered and the methodology for their application are: </w:t>
      </w:r>
      <w:r w:rsidRPr="00EA661D">
        <w:rPr>
          <w:rFonts w:asciiTheme="majorBidi" w:hAnsiTheme="majorBidi" w:cstheme="majorBidi"/>
          <w:u w:val="single"/>
        </w:rPr>
        <w:tab/>
      </w:r>
    </w:p>
    <w:p w14:paraId="3F3C3268" w14:textId="77777777" w:rsidR="005F33A7" w:rsidRPr="00EA661D" w:rsidRDefault="005F33A7">
      <w:pPr>
        <w:tabs>
          <w:tab w:val="right" w:pos="9000"/>
        </w:tabs>
        <w:ind w:left="450"/>
        <w:rPr>
          <w:rFonts w:asciiTheme="majorBidi" w:hAnsiTheme="majorBidi" w:cstheme="majorBidi"/>
          <w:u w:val="single"/>
        </w:rPr>
      </w:pPr>
      <w:r w:rsidRPr="00EA661D">
        <w:rPr>
          <w:rFonts w:asciiTheme="majorBidi" w:hAnsiTheme="majorBidi" w:cstheme="majorBidi"/>
          <w:u w:val="single"/>
        </w:rPr>
        <w:tab/>
      </w:r>
    </w:p>
    <w:p w14:paraId="03669FEB" w14:textId="77777777" w:rsidR="005F33A7" w:rsidRPr="00EA661D" w:rsidRDefault="005F33A7">
      <w:pPr>
        <w:tabs>
          <w:tab w:val="right" w:pos="9000"/>
        </w:tabs>
        <w:ind w:left="450"/>
        <w:rPr>
          <w:rFonts w:asciiTheme="majorBidi" w:hAnsiTheme="majorBidi" w:cstheme="majorBidi"/>
          <w:u w:val="single"/>
        </w:rPr>
      </w:pPr>
      <w:r w:rsidRPr="00EA661D">
        <w:rPr>
          <w:rFonts w:asciiTheme="majorBidi" w:hAnsiTheme="majorBidi" w:cstheme="majorBidi"/>
          <w:u w:val="single"/>
        </w:rPr>
        <w:tab/>
      </w:r>
    </w:p>
    <w:p w14:paraId="1311AF93" w14:textId="77777777" w:rsidR="005F33A7" w:rsidRPr="00EA661D" w:rsidRDefault="005F33A7">
      <w:pPr>
        <w:tabs>
          <w:tab w:val="right" w:pos="9000"/>
        </w:tabs>
        <w:ind w:left="450"/>
        <w:rPr>
          <w:rFonts w:asciiTheme="majorBidi" w:hAnsiTheme="majorBidi" w:cstheme="majorBidi"/>
          <w:u w:val="single"/>
        </w:rPr>
      </w:pPr>
      <w:r w:rsidRPr="00EA661D">
        <w:rPr>
          <w:rFonts w:asciiTheme="majorBidi" w:hAnsiTheme="majorBidi" w:cstheme="majorBidi"/>
          <w:u w:val="single"/>
        </w:rPr>
        <w:tab/>
      </w:r>
    </w:p>
    <w:p w14:paraId="28894C88" w14:textId="77777777" w:rsidR="005F33A7" w:rsidRPr="00EA661D" w:rsidRDefault="005F33A7">
      <w:pPr>
        <w:tabs>
          <w:tab w:val="right" w:pos="9000"/>
        </w:tabs>
        <w:ind w:left="450"/>
        <w:rPr>
          <w:rFonts w:asciiTheme="majorBidi" w:hAnsiTheme="majorBidi" w:cstheme="majorBidi"/>
        </w:rPr>
      </w:pPr>
      <w:r w:rsidRPr="00EA661D">
        <w:rPr>
          <w:rFonts w:asciiTheme="majorBidi" w:hAnsiTheme="majorBidi" w:cstheme="majorBidi"/>
          <w:u w:val="single"/>
        </w:rPr>
        <w:tab/>
      </w:r>
      <w:r w:rsidRPr="00EA661D">
        <w:rPr>
          <w:rFonts w:asciiTheme="majorBidi" w:hAnsiTheme="majorBidi" w:cstheme="majorBidi"/>
        </w:rPr>
        <w:t>;</w:t>
      </w:r>
    </w:p>
    <w:p w14:paraId="3649C4BD" w14:textId="77777777" w:rsidR="005F33A7" w:rsidRPr="00EA661D" w:rsidRDefault="005F33A7">
      <w:pPr>
        <w:tabs>
          <w:tab w:val="right" w:pos="9000"/>
        </w:tabs>
        <w:rPr>
          <w:rFonts w:asciiTheme="majorBidi" w:hAnsiTheme="majorBidi" w:cstheme="majorBidi"/>
        </w:rPr>
      </w:pPr>
    </w:p>
    <w:p w14:paraId="470D5D80" w14:textId="77777777" w:rsidR="005F33A7" w:rsidRPr="00EA661D" w:rsidRDefault="005F33A7" w:rsidP="00A4559B">
      <w:pPr>
        <w:numPr>
          <w:ilvl w:val="0"/>
          <w:numId w:val="1"/>
        </w:numPr>
        <w:tabs>
          <w:tab w:val="right" w:pos="9000"/>
        </w:tabs>
        <w:rPr>
          <w:rFonts w:asciiTheme="majorBidi" w:hAnsiTheme="majorBidi" w:cstheme="majorBidi"/>
        </w:rPr>
      </w:pPr>
      <w:r w:rsidRPr="00EA661D">
        <w:rPr>
          <w:rFonts w:asciiTheme="majorBidi" w:hAnsiTheme="majorBidi" w:cstheme="majorBidi"/>
        </w:rPr>
        <w:lastRenderedPageBreak/>
        <w:t>Our bid shall be valid for a period of ____________________________ days from the date fixed for the bid submission deadline in accordance with the Bidding Document, and it shall remain binding upon us and may be accepted at any time before the expiration of that period;</w:t>
      </w:r>
    </w:p>
    <w:p w14:paraId="66C8E558" w14:textId="77777777" w:rsidR="005F33A7" w:rsidRPr="00EA661D" w:rsidRDefault="005F33A7">
      <w:pPr>
        <w:tabs>
          <w:tab w:val="right" w:pos="9000"/>
        </w:tabs>
        <w:rPr>
          <w:rFonts w:asciiTheme="majorBidi" w:hAnsiTheme="majorBidi" w:cstheme="majorBidi"/>
        </w:rPr>
      </w:pPr>
    </w:p>
    <w:p w14:paraId="441345BF" w14:textId="77777777" w:rsidR="00D75990" w:rsidRPr="00EA661D" w:rsidRDefault="005F33A7" w:rsidP="00A4559B">
      <w:pPr>
        <w:numPr>
          <w:ilvl w:val="0"/>
          <w:numId w:val="1"/>
        </w:numPr>
        <w:tabs>
          <w:tab w:val="right" w:pos="9000"/>
        </w:tabs>
        <w:rPr>
          <w:rFonts w:asciiTheme="majorBidi" w:hAnsiTheme="majorBidi" w:cstheme="majorBidi"/>
        </w:rPr>
      </w:pPr>
      <w:r w:rsidRPr="00EA661D">
        <w:rPr>
          <w:rFonts w:asciiTheme="majorBidi" w:hAnsiTheme="majorBidi" w:cstheme="majorBidi"/>
        </w:rPr>
        <w:t>If our bid is accepted, we commit to obtain a performance security in accordance with the Bidding Document;</w:t>
      </w:r>
    </w:p>
    <w:p w14:paraId="326795FE" w14:textId="77777777" w:rsidR="005F33A7" w:rsidRPr="00EA661D" w:rsidRDefault="005F33A7">
      <w:pPr>
        <w:tabs>
          <w:tab w:val="right" w:pos="9000"/>
        </w:tabs>
        <w:rPr>
          <w:rFonts w:asciiTheme="majorBidi" w:hAnsiTheme="majorBidi" w:cstheme="majorBidi"/>
        </w:rPr>
      </w:pPr>
    </w:p>
    <w:p w14:paraId="4AF1F070" w14:textId="26CD2DE3" w:rsidR="005F33A7" w:rsidRPr="00EA661D" w:rsidRDefault="005F33A7" w:rsidP="00A4559B">
      <w:pPr>
        <w:numPr>
          <w:ilvl w:val="0"/>
          <w:numId w:val="1"/>
        </w:numPr>
        <w:tabs>
          <w:tab w:val="right" w:pos="9000"/>
        </w:tabs>
        <w:rPr>
          <w:rFonts w:asciiTheme="majorBidi" w:hAnsiTheme="majorBidi" w:cstheme="majorBidi"/>
        </w:rPr>
      </w:pPr>
      <w:r w:rsidRPr="00EA661D">
        <w:rPr>
          <w:rFonts w:asciiTheme="majorBidi" w:hAnsiTheme="majorBidi" w:cstheme="majorBidi"/>
        </w:rPr>
        <w:t xml:space="preserve">We, including any subcontractors or </w:t>
      </w:r>
      <w:r w:rsidR="00B75A1C" w:rsidRPr="00EA661D">
        <w:rPr>
          <w:rFonts w:asciiTheme="majorBidi" w:hAnsiTheme="majorBidi" w:cstheme="majorBidi"/>
        </w:rPr>
        <w:t>manufacturer</w:t>
      </w:r>
      <w:r w:rsidR="009A19E2" w:rsidRPr="00EA661D">
        <w:rPr>
          <w:rFonts w:asciiTheme="majorBidi" w:hAnsiTheme="majorBidi" w:cstheme="majorBidi"/>
        </w:rPr>
        <w:t xml:space="preserve">s </w:t>
      </w:r>
      <w:r w:rsidRPr="00EA661D">
        <w:rPr>
          <w:rFonts w:asciiTheme="majorBidi" w:hAnsiTheme="majorBidi" w:cstheme="majorBidi"/>
        </w:rPr>
        <w:t xml:space="preserve">for any part of the </w:t>
      </w:r>
      <w:r w:rsidR="0037476F" w:rsidRPr="00EA661D">
        <w:rPr>
          <w:rFonts w:asciiTheme="majorBidi" w:hAnsiTheme="majorBidi" w:cstheme="majorBidi"/>
        </w:rPr>
        <w:t>contract,</w:t>
      </w:r>
      <w:r w:rsidRPr="00EA661D">
        <w:rPr>
          <w:rFonts w:asciiTheme="majorBidi" w:hAnsiTheme="majorBidi" w:cstheme="majorBidi"/>
        </w:rPr>
        <w:t xml:space="preserve"> have or will have nationalities from eligible countries, in accordance with ITB-4.2;</w:t>
      </w:r>
    </w:p>
    <w:p w14:paraId="3EA1D73F" w14:textId="77777777" w:rsidR="005F33A7" w:rsidRPr="00EA661D" w:rsidRDefault="005F33A7">
      <w:pPr>
        <w:tabs>
          <w:tab w:val="right" w:pos="9000"/>
        </w:tabs>
        <w:rPr>
          <w:rFonts w:asciiTheme="majorBidi" w:hAnsiTheme="majorBidi" w:cstheme="majorBidi"/>
        </w:rPr>
      </w:pPr>
    </w:p>
    <w:p w14:paraId="61CB6E91" w14:textId="77777777" w:rsidR="005F33A7" w:rsidRPr="00EA661D" w:rsidRDefault="005F33A7" w:rsidP="00A4559B">
      <w:pPr>
        <w:numPr>
          <w:ilvl w:val="0"/>
          <w:numId w:val="1"/>
        </w:numPr>
        <w:tabs>
          <w:tab w:val="right" w:pos="9000"/>
        </w:tabs>
        <w:rPr>
          <w:rFonts w:asciiTheme="majorBidi" w:hAnsiTheme="majorBidi" w:cstheme="majorBidi"/>
        </w:rPr>
      </w:pPr>
      <w:r w:rsidRPr="00EA661D">
        <w:rPr>
          <w:rFonts w:asciiTheme="majorBidi" w:hAnsiTheme="majorBidi" w:cstheme="majorBidi"/>
        </w:rPr>
        <w:t xml:space="preserve">We, </w:t>
      </w:r>
      <w:r w:rsidRPr="00EA661D">
        <w:rPr>
          <w:rFonts w:asciiTheme="majorBidi" w:hAnsiTheme="majorBidi" w:cstheme="majorBidi"/>
          <w:iCs/>
        </w:rPr>
        <w:t xml:space="preserve">including any subcontractors or </w:t>
      </w:r>
      <w:r w:rsidR="00B75A1C" w:rsidRPr="00EA661D">
        <w:rPr>
          <w:rFonts w:asciiTheme="majorBidi" w:hAnsiTheme="majorBidi" w:cstheme="majorBidi"/>
          <w:iCs/>
        </w:rPr>
        <w:t>manufacturer</w:t>
      </w:r>
      <w:r w:rsidR="009A19E2" w:rsidRPr="00EA661D">
        <w:rPr>
          <w:rFonts w:asciiTheme="majorBidi" w:hAnsiTheme="majorBidi" w:cstheme="majorBidi"/>
          <w:iCs/>
        </w:rPr>
        <w:t xml:space="preserve">s </w:t>
      </w:r>
      <w:r w:rsidRPr="00EA661D">
        <w:rPr>
          <w:rFonts w:asciiTheme="majorBidi" w:hAnsiTheme="majorBidi" w:cstheme="majorBidi"/>
          <w:iCs/>
        </w:rPr>
        <w:t>for any part of the contract</w:t>
      </w:r>
      <w:r w:rsidRPr="00EA661D">
        <w:rPr>
          <w:rFonts w:asciiTheme="majorBidi" w:hAnsiTheme="majorBidi" w:cstheme="majorBidi"/>
        </w:rPr>
        <w:t xml:space="preserve">, do not have any conflict of interest in accordance with ITB-4.3; </w:t>
      </w:r>
    </w:p>
    <w:p w14:paraId="545D92FB" w14:textId="77777777" w:rsidR="005F33A7" w:rsidRPr="00EA661D" w:rsidRDefault="005F33A7">
      <w:pPr>
        <w:tabs>
          <w:tab w:val="right" w:pos="9000"/>
        </w:tabs>
        <w:rPr>
          <w:rFonts w:asciiTheme="majorBidi" w:hAnsiTheme="majorBidi" w:cstheme="majorBidi"/>
          <w:i/>
        </w:rPr>
      </w:pPr>
    </w:p>
    <w:p w14:paraId="24DC8D03" w14:textId="77777777" w:rsidR="005F33A7" w:rsidRPr="00EA661D" w:rsidRDefault="00DD5497" w:rsidP="00A4559B">
      <w:pPr>
        <w:numPr>
          <w:ilvl w:val="0"/>
          <w:numId w:val="1"/>
        </w:numPr>
        <w:tabs>
          <w:tab w:val="right" w:pos="9000"/>
        </w:tabs>
        <w:rPr>
          <w:rFonts w:asciiTheme="majorBidi" w:hAnsiTheme="majorBidi" w:cstheme="majorBidi"/>
          <w:szCs w:val="24"/>
        </w:rPr>
      </w:pPr>
      <w:r w:rsidRPr="00EA661D">
        <w:rPr>
          <w:rFonts w:asciiTheme="majorBidi" w:hAnsiTheme="majorBidi" w:cstheme="majorBidi"/>
          <w:color w:val="000000"/>
          <w:szCs w:val="24"/>
        </w:rPr>
        <w:t>We</w:t>
      </w:r>
      <w:r w:rsidRPr="00EA661D">
        <w:rPr>
          <w:rFonts w:asciiTheme="majorBidi" w:hAnsiTheme="majorBidi" w:cstheme="majorBidi"/>
          <w:i/>
          <w:iCs/>
          <w:color w:val="000000"/>
          <w:szCs w:val="24"/>
        </w:rPr>
        <w:t xml:space="preserve"> </w:t>
      </w:r>
      <w:r w:rsidRPr="00EA661D">
        <w:rPr>
          <w:rFonts w:asciiTheme="majorBidi" w:hAnsiTheme="majorBidi" w:cstheme="majorBidi"/>
          <w:color w:val="000000"/>
          <w:szCs w:val="24"/>
        </w:rPr>
        <w:t>are not submitting more than one bid in this bidding process as a Bidder</w:t>
      </w:r>
      <w:r w:rsidRPr="00EA661D">
        <w:rPr>
          <w:rFonts w:asciiTheme="majorBidi" w:hAnsiTheme="majorBidi" w:cstheme="majorBidi"/>
          <w:color w:val="0000FF"/>
          <w:szCs w:val="24"/>
        </w:rPr>
        <w:t xml:space="preserve">, </w:t>
      </w:r>
      <w:r w:rsidRPr="00EA661D">
        <w:rPr>
          <w:rFonts w:asciiTheme="majorBidi" w:hAnsiTheme="majorBidi" w:cstheme="majorBidi"/>
          <w:color w:val="000000"/>
          <w:szCs w:val="24"/>
        </w:rPr>
        <w:t>either individually or as a partner in a joint venture, in accordance with ITB-4.3, except for alternative offers permitted under ITB Clause 13</w:t>
      </w:r>
      <w:r w:rsidR="005F33A7" w:rsidRPr="00EA661D">
        <w:rPr>
          <w:rFonts w:asciiTheme="majorBidi" w:hAnsiTheme="majorBidi" w:cstheme="majorBidi"/>
          <w:szCs w:val="24"/>
        </w:rPr>
        <w:t>;</w:t>
      </w:r>
    </w:p>
    <w:p w14:paraId="3C1A8029" w14:textId="77777777" w:rsidR="005F33A7" w:rsidRPr="00EA661D" w:rsidRDefault="005F33A7">
      <w:pPr>
        <w:tabs>
          <w:tab w:val="right" w:pos="9000"/>
        </w:tabs>
        <w:rPr>
          <w:rFonts w:asciiTheme="majorBidi" w:hAnsiTheme="majorBidi" w:cstheme="majorBidi"/>
        </w:rPr>
      </w:pPr>
    </w:p>
    <w:p w14:paraId="5FB37717" w14:textId="77777777" w:rsidR="00E042D2" w:rsidRPr="00EA661D" w:rsidRDefault="00E042D2" w:rsidP="00A4559B">
      <w:pPr>
        <w:pStyle w:val="ListParagraph"/>
        <w:numPr>
          <w:ilvl w:val="0"/>
          <w:numId w:val="1"/>
        </w:numPr>
        <w:contextualSpacing w:val="0"/>
        <w:rPr>
          <w:rFonts w:asciiTheme="majorBidi" w:hAnsiTheme="majorBidi" w:cstheme="majorBidi"/>
        </w:rPr>
      </w:pPr>
      <w:r w:rsidRPr="00EA661D">
        <w:rPr>
          <w:rFonts w:asciiTheme="majorBidi" w:hAnsiTheme="majorBidi" w:cstheme="majorBidi"/>
        </w:rPr>
        <w:t xml:space="preserve">We, are not ineligible under the </w:t>
      </w:r>
      <w:r w:rsidR="008B5811" w:rsidRPr="00EA661D">
        <w:rPr>
          <w:rFonts w:asciiTheme="majorBidi" w:hAnsiTheme="majorBidi" w:cstheme="majorBidi"/>
        </w:rPr>
        <w:t xml:space="preserve">Islamic </w:t>
      </w:r>
      <w:r w:rsidR="007D4975" w:rsidRPr="00EA661D">
        <w:rPr>
          <w:rFonts w:asciiTheme="majorBidi" w:hAnsiTheme="majorBidi" w:cstheme="majorBidi"/>
        </w:rPr>
        <w:t>Emirate</w:t>
      </w:r>
      <w:r w:rsidR="008B5811" w:rsidRPr="00EA661D">
        <w:rPr>
          <w:rFonts w:asciiTheme="majorBidi" w:hAnsiTheme="majorBidi" w:cstheme="majorBidi"/>
        </w:rPr>
        <w:t xml:space="preserve"> of Afghanistan’s</w:t>
      </w:r>
      <w:r w:rsidRPr="00EA661D">
        <w:rPr>
          <w:rFonts w:asciiTheme="majorBidi" w:hAnsiTheme="majorBidi" w:cstheme="majorBidi"/>
        </w:rPr>
        <w:t xml:space="preserve"> laws or official regulations or pursuant to a decision of the United Nations Security Council;</w:t>
      </w:r>
    </w:p>
    <w:p w14:paraId="02EC912A" w14:textId="77777777" w:rsidR="005F33A7" w:rsidRPr="00EA661D" w:rsidRDefault="005F33A7" w:rsidP="00A4559B">
      <w:pPr>
        <w:numPr>
          <w:ilvl w:val="0"/>
          <w:numId w:val="1"/>
        </w:numPr>
        <w:tabs>
          <w:tab w:val="right" w:pos="9000"/>
        </w:tabs>
        <w:rPr>
          <w:rFonts w:asciiTheme="majorBidi" w:hAnsiTheme="majorBidi" w:cstheme="majorBidi"/>
          <w:iCs/>
        </w:rPr>
      </w:pPr>
      <w:r w:rsidRPr="00EA661D">
        <w:rPr>
          <w:rFonts w:asciiTheme="majorBidi" w:hAnsiTheme="majorBidi" w:cstheme="majorBidi"/>
          <w:iCs/>
          <w:spacing w:val="-2"/>
        </w:rPr>
        <w:t>We are not a government owned entity/ We are a government owned entity but meet the requirements of ITB-4.5;</w:t>
      </w:r>
      <w:r w:rsidRPr="00EA661D">
        <w:rPr>
          <w:rStyle w:val="FootnoteReference"/>
          <w:rFonts w:asciiTheme="majorBidi" w:hAnsiTheme="majorBidi" w:cstheme="majorBidi"/>
          <w:iCs/>
          <w:spacing w:val="-2"/>
        </w:rPr>
        <w:footnoteReference w:id="6"/>
      </w:r>
    </w:p>
    <w:p w14:paraId="4889A9A3" w14:textId="77777777" w:rsidR="005F33A7" w:rsidRPr="00EA661D" w:rsidRDefault="005F33A7">
      <w:pPr>
        <w:tabs>
          <w:tab w:val="right" w:pos="9000"/>
        </w:tabs>
        <w:rPr>
          <w:rFonts w:asciiTheme="majorBidi" w:hAnsiTheme="majorBidi" w:cstheme="majorBidi"/>
        </w:rPr>
      </w:pPr>
    </w:p>
    <w:p w14:paraId="643DA097" w14:textId="77777777" w:rsidR="005F33A7" w:rsidRPr="00EA661D" w:rsidRDefault="005F33A7" w:rsidP="00A4559B">
      <w:pPr>
        <w:numPr>
          <w:ilvl w:val="0"/>
          <w:numId w:val="1"/>
        </w:numPr>
        <w:tabs>
          <w:tab w:val="right" w:pos="9000"/>
        </w:tabs>
        <w:rPr>
          <w:rFonts w:asciiTheme="majorBidi" w:hAnsiTheme="majorBidi" w:cstheme="majorBidi"/>
        </w:rPr>
      </w:pPr>
      <w:r w:rsidRPr="00EA661D">
        <w:rPr>
          <w:rFonts w:asciiTheme="majorBidi" w:hAnsiTheme="majorBidi" w:cstheme="majorBidi"/>
        </w:rPr>
        <w:t>We have paid, or will pay the following commissions, gratuities, or fees with respect to the bidding process or execution of the Contract:</w:t>
      </w:r>
    </w:p>
    <w:p w14:paraId="2B46B18D" w14:textId="77777777" w:rsidR="005F33A7" w:rsidRPr="00EA661D" w:rsidRDefault="005F33A7">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rPr>
          <w:rFonts w:asciiTheme="majorBidi" w:hAnsiTheme="majorBidi" w:cstheme="majorBidi"/>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2070"/>
        <w:gridCol w:w="1548"/>
      </w:tblGrid>
      <w:tr w:rsidR="005F33A7" w:rsidRPr="00EA661D" w14:paraId="60259A42" w14:textId="77777777">
        <w:tc>
          <w:tcPr>
            <w:tcW w:w="2520" w:type="dxa"/>
            <w:tcBorders>
              <w:top w:val="nil"/>
              <w:left w:val="nil"/>
              <w:bottom w:val="nil"/>
              <w:right w:val="nil"/>
            </w:tcBorders>
          </w:tcPr>
          <w:p w14:paraId="521628E4" w14:textId="77777777" w:rsidR="005F33A7" w:rsidRPr="00EA661D" w:rsidRDefault="005F33A7">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rFonts w:asciiTheme="majorBidi" w:hAnsiTheme="majorBidi" w:cstheme="majorBidi"/>
              </w:rPr>
            </w:pPr>
            <w:r w:rsidRPr="00EA661D">
              <w:rPr>
                <w:rFonts w:asciiTheme="majorBidi" w:hAnsiTheme="majorBidi" w:cstheme="majorBidi"/>
              </w:rPr>
              <w:t>Name of Recipient</w:t>
            </w:r>
          </w:p>
        </w:tc>
        <w:tc>
          <w:tcPr>
            <w:tcW w:w="2520" w:type="dxa"/>
            <w:tcBorders>
              <w:top w:val="nil"/>
              <w:left w:val="nil"/>
              <w:bottom w:val="nil"/>
              <w:right w:val="nil"/>
            </w:tcBorders>
          </w:tcPr>
          <w:p w14:paraId="372B9549" w14:textId="77777777" w:rsidR="005F33A7" w:rsidRPr="00EA661D" w:rsidRDefault="005F33A7">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rFonts w:asciiTheme="majorBidi" w:hAnsiTheme="majorBidi" w:cstheme="majorBidi"/>
              </w:rPr>
            </w:pPr>
            <w:r w:rsidRPr="00EA661D">
              <w:rPr>
                <w:rFonts w:asciiTheme="majorBidi" w:hAnsiTheme="majorBidi" w:cstheme="majorBidi"/>
              </w:rPr>
              <w:t>Address</w:t>
            </w:r>
          </w:p>
        </w:tc>
        <w:tc>
          <w:tcPr>
            <w:tcW w:w="2070" w:type="dxa"/>
            <w:tcBorders>
              <w:top w:val="nil"/>
              <w:left w:val="nil"/>
              <w:bottom w:val="nil"/>
              <w:right w:val="nil"/>
            </w:tcBorders>
          </w:tcPr>
          <w:p w14:paraId="1E0ADEEC" w14:textId="77777777" w:rsidR="005F33A7" w:rsidRPr="00EA661D" w:rsidRDefault="005F33A7">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rFonts w:asciiTheme="majorBidi" w:hAnsiTheme="majorBidi" w:cstheme="majorBidi"/>
              </w:rPr>
            </w:pPr>
            <w:r w:rsidRPr="00EA661D">
              <w:rPr>
                <w:rFonts w:asciiTheme="majorBidi" w:hAnsiTheme="majorBidi" w:cstheme="majorBidi"/>
              </w:rPr>
              <w:t>Reason</w:t>
            </w:r>
          </w:p>
        </w:tc>
        <w:tc>
          <w:tcPr>
            <w:tcW w:w="1548" w:type="dxa"/>
            <w:tcBorders>
              <w:top w:val="nil"/>
              <w:left w:val="nil"/>
              <w:bottom w:val="nil"/>
              <w:right w:val="nil"/>
            </w:tcBorders>
          </w:tcPr>
          <w:p w14:paraId="2216CF90" w14:textId="77777777" w:rsidR="005F33A7" w:rsidRPr="00EA661D" w:rsidRDefault="005F33A7">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rFonts w:asciiTheme="majorBidi" w:hAnsiTheme="majorBidi" w:cstheme="majorBidi"/>
              </w:rPr>
            </w:pPr>
            <w:r w:rsidRPr="00EA661D">
              <w:rPr>
                <w:rFonts w:asciiTheme="majorBidi" w:hAnsiTheme="majorBidi" w:cstheme="majorBidi"/>
              </w:rPr>
              <w:t>Amount</w:t>
            </w:r>
          </w:p>
        </w:tc>
      </w:tr>
      <w:tr w:rsidR="005F33A7" w:rsidRPr="00EA661D" w14:paraId="6D4CBEB7" w14:textId="77777777">
        <w:tc>
          <w:tcPr>
            <w:tcW w:w="2520" w:type="dxa"/>
            <w:tcBorders>
              <w:top w:val="nil"/>
              <w:left w:val="nil"/>
              <w:bottom w:val="nil"/>
              <w:right w:val="nil"/>
            </w:tcBorders>
          </w:tcPr>
          <w:p w14:paraId="1D9BB2BD" w14:textId="77777777" w:rsidR="005F33A7" w:rsidRPr="00EA661D" w:rsidRDefault="005F33A7">
            <w:pPr>
              <w:tabs>
                <w:tab w:val="right" w:pos="2304"/>
              </w:tabs>
              <w:spacing w:before="120"/>
              <w:rPr>
                <w:rFonts w:asciiTheme="majorBidi" w:hAnsiTheme="majorBidi" w:cstheme="majorBidi"/>
                <w:u w:val="single"/>
              </w:rPr>
            </w:pPr>
            <w:r w:rsidRPr="00EA661D">
              <w:rPr>
                <w:rFonts w:asciiTheme="majorBidi" w:hAnsiTheme="majorBidi" w:cstheme="majorBidi"/>
                <w:u w:val="single"/>
              </w:rPr>
              <w:tab/>
            </w:r>
          </w:p>
        </w:tc>
        <w:tc>
          <w:tcPr>
            <w:tcW w:w="2520" w:type="dxa"/>
            <w:tcBorders>
              <w:top w:val="nil"/>
              <w:left w:val="nil"/>
              <w:bottom w:val="nil"/>
              <w:right w:val="nil"/>
            </w:tcBorders>
          </w:tcPr>
          <w:p w14:paraId="7924D18D" w14:textId="77777777" w:rsidR="005F33A7" w:rsidRPr="00EA661D" w:rsidRDefault="005F33A7">
            <w:pPr>
              <w:tabs>
                <w:tab w:val="right" w:pos="2232"/>
              </w:tabs>
              <w:spacing w:before="120"/>
              <w:rPr>
                <w:rFonts w:asciiTheme="majorBidi" w:hAnsiTheme="majorBidi" w:cstheme="majorBidi"/>
                <w:u w:val="single"/>
              </w:rPr>
            </w:pPr>
            <w:r w:rsidRPr="00EA661D">
              <w:rPr>
                <w:rFonts w:asciiTheme="majorBidi" w:hAnsiTheme="majorBidi" w:cstheme="majorBidi"/>
                <w:u w:val="single"/>
              </w:rPr>
              <w:tab/>
            </w:r>
          </w:p>
        </w:tc>
        <w:tc>
          <w:tcPr>
            <w:tcW w:w="2070" w:type="dxa"/>
            <w:tcBorders>
              <w:top w:val="nil"/>
              <w:left w:val="nil"/>
              <w:bottom w:val="nil"/>
              <w:right w:val="nil"/>
            </w:tcBorders>
          </w:tcPr>
          <w:p w14:paraId="148806B6" w14:textId="77777777" w:rsidR="005F33A7" w:rsidRPr="00EA661D" w:rsidRDefault="005F33A7">
            <w:pPr>
              <w:tabs>
                <w:tab w:val="right" w:pos="1782"/>
              </w:tabs>
              <w:spacing w:before="120"/>
              <w:rPr>
                <w:rFonts w:asciiTheme="majorBidi" w:hAnsiTheme="majorBidi" w:cstheme="majorBidi"/>
                <w:u w:val="single"/>
              </w:rPr>
            </w:pPr>
            <w:r w:rsidRPr="00EA661D">
              <w:rPr>
                <w:rFonts w:asciiTheme="majorBidi" w:hAnsiTheme="majorBidi" w:cstheme="majorBidi"/>
                <w:u w:val="single"/>
              </w:rPr>
              <w:tab/>
            </w:r>
          </w:p>
        </w:tc>
        <w:tc>
          <w:tcPr>
            <w:tcW w:w="1548" w:type="dxa"/>
            <w:tcBorders>
              <w:top w:val="nil"/>
              <w:left w:val="nil"/>
              <w:bottom w:val="nil"/>
              <w:right w:val="nil"/>
            </w:tcBorders>
          </w:tcPr>
          <w:p w14:paraId="41762A97" w14:textId="77777777" w:rsidR="005F33A7" w:rsidRPr="00EA661D" w:rsidRDefault="005F33A7">
            <w:pPr>
              <w:tabs>
                <w:tab w:val="right" w:pos="1242"/>
              </w:tabs>
              <w:spacing w:before="120"/>
              <w:rPr>
                <w:rFonts w:asciiTheme="majorBidi" w:hAnsiTheme="majorBidi" w:cstheme="majorBidi"/>
                <w:u w:val="single"/>
              </w:rPr>
            </w:pPr>
            <w:r w:rsidRPr="00EA661D">
              <w:rPr>
                <w:rFonts w:asciiTheme="majorBidi" w:hAnsiTheme="majorBidi" w:cstheme="majorBidi"/>
                <w:u w:val="single"/>
              </w:rPr>
              <w:tab/>
            </w:r>
          </w:p>
        </w:tc>
      </w:tr>
      <w:tr w:rsidR="005F33A7" w:rsidRPr="00EA661D" w14:paraId="010ABC79" w14:textId="77777777">
        <w:tc>
          <w:tcPr>
            <w:tcW w:w="2520" w:type="dxa"/>
            <w:tcBorders>
              <w:top w:val="nil"/>
              <w:left w:val="nil"/>
              <w:bottom w:val="nil"/>
              <w:right w:val="nil"/>
            </w:tcBorders>
          </w:tcPr>
          <w:p w14:paraId="343D66D8" w14:textId="77777777" w:rsidR="005F33A7" w:rsidRPr="00EA661D" w:rsidRDefault="005F33A7">
            <w:pPr>
              <w:tabs>
                <w:tab w:val="right" w:pos="2304"/>
              </w:tabs>
              <w:spacing w:before="120"/>
              <w:rPr>
                <w:rFonts w:asciiTheme="majorBidi" w:hAnsiTheme="majorBidi" w:cstheme="majorBidi"/>
                <w:u w:val="single"/>
              </w:rPr>
            </w:pPr>
            <w:r w:rsidRPr="00EA661D">
              <w:rPr>
                <w:rFonts w:asciiTheme="majorBidi" w:hAnsiTheme="majorBidi" w:cstheme="majorBidi"/>
                <w:u w:val="single"/>
              </w:rPr>
              <w:lastRenderedPageBreak/>
              <w:tab/>
            </w:r>
          </w:p>
        </w:tc>
        <w:tc>
          <w:tcPr>
            <w:tcW w:w="2520" w:type="dxa"/>
            <w:tcBorders>
              <w:top w:val="nil"/>
              <w:left w:val="nil"/>
              <w:bottom w:val="nil"/>
              <w:right w:val="nil"/>
            </w:tcBorders>
          </w:tcPr>
          <w:p w14:paraId="329F49C1" w14:textId="77777777" w:rsidR="005F33A7" w:rsidRPr="00EA661D" w:rsidRDefault="005F33A7">
            <w:pPr>
              <w:tabs>
                <w:tab w:val="right" w:pos="2232"/>
              </w:tabs>
              <w:spacing w:before="120"/>
              <w:rPr>
                <w:rFonts w:asciiTheme="majorBidi" w:hAnsiTheme="majorBidi" w:cstheme="majorBidi"/>
                <w:u w:val="single"/>
              </w:rPr>
            </w:pPr>
            <w:r w:rsidRPr="00EA661D">
              <w:rPr>
                <w:rFonts w:asciiTheme="majorBidi" w:hAnsiTheme="majorBidi" w:cstheme="majorBidi"/>
                <w:u w:val="single"/>
              </w:rPr>
              <w:tab/>
            </w:r>
          </w:p>
        </w:tc>
        <w:tc>
          <w:tcPr>
            <w:tcW w:w="2070" w:type="dxa"/>
            <w:tcBorders>
              <w:top w:val="nil"/>
              <w:left w:val="nil"/>
              <w:bottom w:val="nil"/>
              <w:right w:val="nil"/>
            </w:tcBorders>
          </w:tcPr>
          <w:p w14:paraId="23DD506D" w14:textId="77777777" w:rsidR="005F33A7" w:rsidRPr="00EA661D" w:rsidRDefault="005F33A7">
            <w:pPr>
              <w:tabs>
                <w:tab w:val="right" w:pos="1782"/>
              </w:tabs>
              <w:spacing w:before="120"/>
              <w:rPr>
                <w:rFonts w:asciiTheme="majorBidi" w:hAnsiTheme="majorBidi" w:cstheme="majorBidi"/>
                <w:u w:val="single"/>
              </w:rPr>
            </w:pPr>
            <w:r w:rsidRPr="00EA661D">
              <w:rPr>
                <w:rFonts w:asciiTheme="majorBidi" w:hAnsiTheme="majorBidi" w:cstheme="majorBidi"/>
                <w:u w:val="single"/>
              </w:rPr>
              <w:tab/>
            </w:r>
          </w:p>
        </w:tc>
        <w:tc>
          <w:tcPr>
            <w:tcW w:w="1548" w:type="dxa"/>
            <w:tcBorders>
              <w:top w:val="nil"/>
              <w:left w:val="nil"/>
              <w:bottom w:val="nil"/>
              <w:right w:val="nil"/>
            </w:tcBorders>
          </w:tcPr>
          <w:p w14:paraId="7C631ADE" w14:textId="77777777" w:rsidR="005F33A7" w:rsidRPr="00EA661D" w:rsidRDefault="005F33A7">
            <w:pPr>
              <w:tabs>
                <w:tab w:val="right" w:pos="1242"/>
              </w:tabs>
              <w:spacing w:before="120"/>
              <w:rPr>
                <w:rFonts w:asciiTheme="majorBidi" w:hAnsiTheme="majorBidi" w:cstheme="majorBidi"/>
                <w:u w:val="single"/>
              </w:rPr>
            </w:pPr>
            <w:r w:rsidRPr="00EA661D">
              <w:rPr>
                <w:rFonts w:asciiTheme="majorBidi" w:hAnsiTheme="majorBidi" w:cstheme="majorBidi"/>
                <w:u w:val="single"/>
              </w:rPr>
              <w:tab/>
            </w:r>
          </w:p>
        </w:tc>
      </w:tr>
      <w:tr w:rsidR="005F33A7" w:rsidRPr="00EA661D" w14:paraId="372B1BCD" w14:textId="77777777">
        <w:tc>
          <w:tcPr>
            <w:tcW w:w="2520" w:type="dxa"/>
            <w:tcBorders>
              <w:top w:val="nil"/>
              <w:left w:val="nil"/>
              <w:bottom w:val="nil"/>
              <w:right w:val="nil"/>
            </w:tcBorders>
          </w:tcPr>
          <w:p w14:paraId="13ED3152" w14:textId="77777777" w:rsidR="005F33A7" w:rsidRPr="00EA661D" w:rsidRDefault="005F33A7">
            <w:pPr>
              <w:tabs>
                <w:tab w:val="right" w:pos="2304"/>
              </w:tabs>
              <w:spacing w:before="120"/>
              <w:rPr>
                <w:rFonts w:asciiTheme="majorBidi" w:hAnsiTheme="majorBidi" w:cstheme="majorBidi"/>
                <w:u w:val="single"/>
              </w:rPr>
            </w:pPr>
            <w:r w:rsidRPr="00EA661D">
              <w:rPr>
                <w:rFonts w:asciiTheme="majorBidi" w:hAnsiTheme="majorBidi" w:cstheme="majorBidi"/>
                <w:u w:val="single"/>
              </w:rPr>
              <w:tab/>
            </w:r>
          </w:p>
        </w:tc>
        <w:tc>
          <w:tcPr>
            <w:tcW w:w="2520" w:type="dxa"/>
            <w:tcBorders>
              <w:top w:val="nil"/>
              <w:left w:val="nil"/>
              <w:bottom w:val="nil"/>
              <w:right w:val="nil"/>
            </w:tcBorders>
          </w:tcPr>
          <w:p w14:paraId="0D89D595" w14:textId="77777777" w:rsidR="005F33A7" w:rsidRPr="00EA661D" w:rsidRDefault="005F33A7">
            <w:pPr>
              <w:tabs>
                <w:tab w:val="right" w:pos="2232"/>
              </w:tabs>
              <w:spacing w:before="120"/>
              <w:rPr>
                <w:rFonts w:asciiTheme="majorBidi" w:hAnsiTheme="majorBidi" w:cstheme="majorBidi"/>
                <w:u w:val="single"/>
              </w:rPr>
            </w:pPr>
            <w:r w:rsidRPr="00EA661D">
              <w:rPr>
                <w:rFonts w:asciiTheme="majorBidi" w:hAnsiTheme="majorBidi" w:cstheme="majorBidi"/>
                <w:u w:val="single"/>
              </w:rPr>
              <w:tab/>
            </w:r>
          </w:p>
        </w:tc>
        <w:tc>
          <w:tcPr>
            <w:tcW w:w="2070" w:type="dxa"/>
            <w:tcBorders>
              <w:top w:val="nil"/>
              <w:left w:val="nil"/>
              <w:bottom w:val="nil"/>
              <w:right w:val="nil"/>
            </w:tcBorders>
          </w:tcPr>
          <w:p w14:paraId="7BD37C58" w14:textId="77777777" w:rsidR="005F33A7" w:rsidRPr="00EA661D" w:rsidRDefault="005F33A7">
            <w:pPr>
              <w:tabs>
                <w:tab w:val="right" w:pos="1782"/>
              </w:tabs>
              <w:spacing w:before="120"/>
              <w:rPr>
                <w:rFonts w:asciiTheme="majorBidi" w:hAnsiTheme="majorBidi" w:cstheme="majorBidi"/>
                <w:u w:val="single"/>
              </w:rPr>
            </w:pPr>
            <w:r w:rsidRPr="00EA661D">
              <w:rPr>
                <w:rFonts w:asciiTheme="majorBidi" w:hAnsiTheme="majorBidi" w:cstheme="majorBidi"/>
                <w:u w:val="single"/>
              </w:rPr>
              <w:tab/>
            </w:r>
          </w:p>
        </w:tc>
        <w:tc>
          <w:tcPr>
            <w:tcW w:w="1548" w:type="dxa"/>
            <w:tcBorders>
              <w:top w:val="nil"/>
              <w:left w:val="nil"/>
              <w:bottom w:val="nil"/>
              <w:right w:val="nil"/>
            </w:tcBorders>
          </w:tcPr>
          <w:p w14:paraId="7B5641E6" w14:textId="77777777" w:rsidR="005F33A7" w:rsidRPr="00EA661D" w:rsidRDefault="005F33A7">
            <w:pPr>
              <w:tabs>
                <w:tab w:val="right" w:pos="1242"/>
              </w:tabs>
              <w:spacing w:before="120"/>
              <w:rPr>
                <w:rFonts w:asciiTheme="majorBidi" w:hAnsiTheme="majorBidi" w:cstheme="majorBidi"/>
                <w:u w:val="single"/>
              </w:rPr>
            </w:pPr>
            <w:r w:rsidRPr="00EA661D">
              <w:rPr>
                <w:rFonts w:asciiTheme="majorBidi" w:hAnsiTheme="majorBidi" w:cstheme="majorBidi"/>
                <w:u w:val="single"/>
              </w:rPr>
              <w:tab/>
            </w:r>
          </w:p>
        </w:tc>
      </w:tr>
      <w:tr w:rsidR="005F33A7" w:rsidRPr="00EA661D" w14:paraId="0D860D2F" w14:textId="77777777">
        <w:tc>
          <w:tcPr>
            <w:tcW w:w="2520" w:type="dxa"/>
            <w:tcBorders>
              <w:top w:val="nil"/>
              <w:left w:val="nil"/>
              <w:bottom w:val="nil"/>
              <w:right w:val="nil"/>
            </w:tcBorders>
          </w:tcPr>
          <w:p w14:paraId="0BD65C12" w14:textId="77777777" w:rsidR="005F33A7" w:rsidRPr="00EA661D" w:rsidRDefault="005F33A7">
            <w:pPr>
              <w:tabs>
                <w:tab w:val="right" w:pos="2304"/>
              </w:tabs>
              <w:spacing w:before="120"/>
              <w:rPr>
                <w:rFonts w:asciiTheme="majorBidi" w:hAnsiTheme="majorBidi" w:cstheme="majorBidi"/>
                <w:u w:val="single"/>
              </w:rPr>
            </w:pPr>
            <w:r w:rsidRPr="00EA661D">
              <w:rPr>
                <w:rFonts w:asciiTheme="majorBidi" w:hAnsiTheme="majorBidi" w:cstheme="majorBidi"/>
                <w:u w:val="single"/>
              </w:rPr>
              <w:tab/>
            </w:r>
          </w:p>
        </w:tc>
        <w:tc>
          <w:tcPr>
            <w:tcW w:w="2520" w:type="dxa"/>
            <w:tcBorders>
              <w:top w:val="nil"/>
              <w:left w:val="nil"/>
              <w:bottom w:val="nil"/>
              <w:right w:val="nil"/>
            </w:tcBorders>
          </w:tcPr>
          <w:p w14:paraId="3996D4CA" w14:textId="77777777" w:rsidR="005F33A7" w:rsidRPr="00EA661D" w:rsidRDefault="005F33A7">
            <w:pPr>
              <w:tabs>
                <w:tab w:val="right" w:pos="2232"/>
              </w:tabs>
              <w:spacing w:before="120"/>
              <w:rPr>
                <w:rFonts w:asciiTheme="majorBidi" w:hAnsiTheme="majorBidi" w:cstheme="majorBidi"/>
                <w:u w:val="single"/>
              </w:rPr>
            </w:pPr>
            <w:r w:rsidRPr="00EA661D">
              <w:rPr>
                <w:rFonts w:asciiTheme="majorBidi" w:hAnsiTheme="majorBidi" w:cstheme="majorBidi"/>
                <w:u w:val="single"/>
              </w:rPr>
              <w:tab/>
            </w:r>
          </w:p>
        </w:tc>
        <w:tc>
          <w:tcPr>
            <w:tcW w:w="2070" w:type="dxa"/>
            <w:tcBorders>
              <w:top w:val="nil"/>
              <w:left w:val="nil"/>
              <w:bottom w:val="nil"/>
              <w:right w:val="nil"/>
            </w:tcBorders>
          </w:tcPr>
          <w:p w14:paraId="6A6E1056" w14:textId="77777777" w:rsidR="005F33A7" w:rsidRPr="00EA661D" w:rsidRDefault="005F33A7">
            <w:pPr>
              <w:tabs>
                <w:tab w:val="right" w:pos="1782"/>
              </w:tabs>
              <w:spacing w:before="120"/>
              <w:rPr>
                <w:rFonts w:asciiTheme="majorBidi" w:hAnsiTheme="majorBidi" w:cstheme="majorBidi"/>
                <w:u w:val="single"/>
              </w:rPr>
            </w:pPr>
            <w:r w:rsidRPr="00EA661D">
              <w:rPr>
                <w:rFonts w:asciiTheme="majorBidi" w:hAnsiTheme="majorBidi" w:cstheme="majorBidi"/>
                <w:u w:val="single"/>
              </w:rPr>
              <w:tab/>
            </w:r>
          </w:p>
        </w:tc>
        <w:tc>
          <w:tcPr>
            <w:tcW w:w="1548" w:type="dxa"/>
            <w:tcBorders>
              <w:top w:val="nil"/>
              <w:left w:val="nil"/>
              <w:bottom w:val="nil"/>
              <w:right w:val="nil"/>
            </w:tcBorders>
          </w:tcPr>
          <w:p w14:paraId="1B75B3F9" w14:textId="77777777" w:rsidR="005F33A7" w:rsidRPr="00EA661D" w:rsidRDefault="005F33A7">
            <w:pPr>
              <w:tabs>
                <w:tab w:val="right" w:pos="1242"/>
              </w:tabs>
              <w:spacing w:before="120"/>
              <w:rPr>
                <w:rFonts w:asciiTheme="majorBidi" w:hAnsiTheme="majorBidi" w:cstheme="majorBidi"/>
                <w:u w:val="single"/>
              </w:rPr>
            </w:pPr>
            <w:r w:rsidRPr="00EA661D">
              <w:rPr>
                <w:rFonts w:asciiTheme="majorBidi" w:hAnsiTheme="majorBidi" w:cstheme="majorBidi"/>
                <w:u w:val="single"/>
              </w:rPr>
              <w:tab/>
            </w:r>
          </w:p>
        </w:tc>
      </w:tr>
    </w:tbl>
    <w:p w14:paraId="6AB4809D" w14:textId="77777777" w:rsidR="009A19E2" w:rsidRPr="00EA661D" w:rsidRDefault="009A19E2">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rPr>
          <w:rFonts w:asciiTheme="majorBidi" w:hAnsiTheme="majorBidi" w:cstheme="majorBidi"/>
        </w:rPr>
      </w:pPr>
    </w:p>
    <w:p w14:paraId="29B6FE3F" w14:textId="77777777" w:rsidR="005F33A7" w:rsidRPr="00EA661D" w:rsidRDefault="005F33A7">
      <w:pPr>
        <w:rPr>
          <w:rFonts w:asciiTheme="majorBidi" w:hAnsiTheme="majorBidi" w:cstheme="majorBidi"/>
        </w:rPr>
      </w:pPr>
      <w:r w:rsidRPr="00EA661D">
        <w:rPr>
          <w:rFonts w:asciiTheme="majorBidi" w:hAnsiTheme="majorBidi" w:cstheme="majorBidi"/>
        </w:rPr>
        <w:t xml:space="preserve">(If none has been paid or is to be paid, indicate </w:t>
      </w:r>
      <w:r w:rsidR="00442E6C" w:rsidRPr="00EA661D">
        <w:rPr>
          <w:rFonts w:asciiTheme="majorBidi" w:hAnsiTheme="majorBidi" w:cstheme="majorBidi"/>
        </w:rPr>
        <w:t>“</w:t>
      </w:r>
      <w:r w:rsidRPr="00EA661D">
        <w:rPr>
          <w:rFonts w:asciiTheme="majorBidi" w:hAnsiTheme="majorBidi" w:cstheme="majorBidi"/>
        </w:rPr>
        <w:t>none.</w:t>
      </w:r>
      <w:r w:rsidR="00442E6C" w:rsidRPr="00EA661D">
        <w:rPr>
          <w:rFonts w:asciiTheme="majorBidi" w:hAnsiTheme="majorBidi" w:cstheme="majorBidi"/>
        </w:rPr>
        <w:t>”</w:t>
      </w:r>
      <w:r w:rsidRPr="00EA661D">
        <w:rPr>
          <w:rFonts w:asciiTheme="majorBidi" w:hAnsiTheme="majorBidi" w:cstheme="majorBidi"/>
        </w:rPr>
        <w:t>)</w:t>
      </w:r>
    </w:p>
    <w:p w14:paraId="6C449059" w14:textId="77777777" w:rsidR="005F33A7" w:rsidRPr="00EA661D" w:rsidRDefault="005F33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heme="majorBidi" w:hAnsiTheme="majorBidi" w:cstheme="majorBidi"/>
        </w:rPr>
      </w:pPr>
    </w:p>
    <w:p w14:paraId="1D62A1E4" w14:textId="77777777" w:rsidR="005F33A7" w:rsidRPr="00EA661D" w:rsidRDefault="005F33A7" w:rsidP="00A4559B">
      <w:pPr>
        <w:numPr>
          <w:ilvl w:val="0"/>
          <w:numId w:val="1"/>
        </w:numPr>
        <w:tabs>
          <w:tab w:val="right" w:pos="9000"/>
        </w:tabs>
        <w:rPr>
          <w:rFonts w:asciiTheme="majorBidi" w:hAnsiTheme="majorBidi" w:cstheme="majorBidi"/>
        </w:rPr>
      </w:pPr>
      <w:r w:rsidRPr="00EA661D">
        <w:rPr>
          <w:rFonts w:asciiTheme="majorBidi" w:hAnsiTheme="majorBidi" w:cstheme="majorBidi"/>
        </w:rPr>
        <w:t>We understand that this bid, together with your written acceptance thereof included in your notification of award, shall constitute a binding contract between us, until a formal contract is prepared and executed; and</w:t>
      </w:r>
    </w:p>
    <w:p w14:paraId="6BE96F88" w14:textId="77777777" w:rsidR="005F33A7" w:rsidRPr="00EA661D" w:rsidRDefault="005F33A7">
      <w:pPr>
        <w:tabs>
          <w:tab w:val="left" w:pos="450"/>
        </w:tabs>
        <w:rPr>
          <w:rFonts w:asciiTheme="majorBidi" w:hAnsiTheme="majorBidi" w:cstheme="majorBidi"/>
        </w:rPr>
      </w:pPr>
    </w:p>
    <w:p w14:paraId="7568AE16" w14:textId="77777777" w:rsidR="005F33A7" w:rsidRPr="00EA661D" w:rsidRDefault="005F33A7" w:rsidP="00A4559B">
      <w:pPr>
        <w:numPr>
          <w:ilvl w:val="0"/>
          <w:numId w:val="1"/>
        </w:numPr>
        <w:tabs>
          <w:tab w:val="right" w:pos="9000"/>
        </w:tabs>
        <w:rPr>
          <w:rFonts w:asciiTheme="majorBidi" w:hAnsiTheme="majorBidi" w:cstheme="majorBidi"/>
        </w:rPr>
      </w:pPr>
      <w:r w:rsidRPr="00EA661D">
        <w:rPr>
          <w:rFonts w:asciiTheme="majorBidi" w:hAnsiTheme="majorBidi" w:cstheme="majorBidi"/>
        </w:rPr>
        <w:t>We understand that you are not bound to accept the lowest evaluated bid or any other bid that you may receive.</w:t>
      </w:r>
    </w:p>
    <w:p w14:paraId="4BEB8198" w14:textId="77777777" w:rsidR="005F33A7" w:rsidRPr="00EA661D" w:rsidRDefault="005F33A7">
      <w:pPr>
        <w:tabs>
          <w:tab w:val="left" w:pos="1188"/>
          <w:tab w:val="left" w:pos="2394"/>
          <w:tab w:val="left" w:pos="4209"/>
          <w:tab w:val="left" w:pos="5238"/>
          <w:tab w:val="left" w:pos="7632"/>
          <w:tab w:val="left" w:pos="7868"/>
          <w:tab w:val="left" w:pos="9468"/>
        </w:tabs>
        <w:rPr>
          <w:rFonts w:asciiTheme="majorBidi" w:hAnsiTheme="majorBidi" w:cstheme="majorBidi"/>
        </w:rPr>
      </w:pPr>
    </w:p>
    <w:p w14:paraId="24D78AF3" w14:textId="77777777" w:rsidR="005F33A7" w:rsidRPr="00EA661D" w:rsidRDefault="005F33A7">
      <w:pPr>
        <w:tabs>
          <w:tab w:val="left" w:pos="1188"/>
          <w:tab w:val="left" w:pos="2394"/>
          <w:tab w:val="left" w:pos="4209"/>
          <w:tab w:val="left" w:pos="5238"/>
          <w:tab w:val="left" w:pos="7632"/>
          <w:tab w:val="left" w:pos="7868"/>
          <w:tab w:val="left" w:pos="9468"/>
        </w:tabs>
        <w:rPr>
          <w:rFonts w:asciiTheme="majorBidi" w:hAnsiTheme="majorBidi" w:cstheme="majorBidi"/>
        </w:rPr>
      </w:pPr>
    </w:p>
    <w:p w14:paraId="7BFA40E0" w14:textId="77777777" w:rsidR="005F33A7" w:rsidRPr="00EA661D" w:rsidRDefault="005F33A7">
      <w:pPr>
        <w:tabs>
          <w:tab w:val="right" w:pos="4140"/>
          <w:tab w:val="left" w:pos="4500"/>
          <w:tab w:val="right" w:pos="9000"/>
        </w:tabs>
        <w:rPr>
          <w:rFonts w:asciiTheme="majorBidi" w:hAnsiTheme="majorBidi" w:cstheme="majorBidi"/>
        </w:rPr>
      </w:pPr>
      <w:r w:rsidRPr="00EA661D">
        <w:rPr>
          <w:rFonts w:asciiTheme="majorBidi" w:hAnsiTheme="majorBidi" w:cstheme="majorBidi"/>
        </w:rPr>
        <w:t xml:space="preserve">Name </w:t>
      </w:r>
      <w:r w:rsidRPr="00EA661D">
        <w:rPr>
          <w:rFonts w:asciiTheme="majorBidi" w:hAnsiTheme="majorBidi" w:cstheme="majorBidi"/>
          <w:u w:val="single"/>
        </w:rPr>
        <w:tab/>
      </w:r>
      <w:r w:rsidRPr="00EA661D">
        <w:rPr>
          <w:rFonts w:asciiTheme="majorBidi" w:hAnsiTheme="majorBidi" w:cstheme="majorBidi"/>
        </w:rPr>
        <w:tab/>
        <w:t xml:space="preserve">In the capacity of </w:t>
      </w:r>
      <w:r w:rsidRPr="00EA661D">
        <w:rPr>
          <w:rFonts w:asciiTheme="majorBidi" w:hAnsiTheme="majorBidi" w:cstheme="majorBidi"/>
          <w:u w:val="single"/>
        </w:rPr>
        <w:tab/>
      </w:r>
      <w:r w:rsidRPr="00EA661D">
        <w:rPr>
          <w:rFonts w:asciiTheme="majorBidi" w:hAnsiTheme="majorBidi" w:cstheme="majorBidi"/>
        </w:rPr>
        <w:t xml:space="preserve">_ </w:t>
      </w:r>
    </w:p>
    <w:p w14:paraId="4A97BED8" w14:textId="77777777" w:rsidR="005F33A7" w:rsidRPr="00EA661D" w:rsidRDefault="005F33A7">
      <w:pPr>
        <w:tabs>
          <w:tab w:val="right" w:pos="4140"/>
          <w:tab w:val="left" w:pos="4500"/>
          <w:tab w:val="right" w:pos="9000"/>
        </w:tabs>
        <w:rPr>
          <w:rFonts w:asciiTheme="majorBidi" w:hAnsiTheme="majorBidi" w:cstheme="majorBidi"/>
        </w:rPr>
      </w:pPr>
    </w:p>
    <w:p w14:paraId="3A814CD8" w14:textId="77777777" w:rsidR="005F33A7" w:rsidRPr="00EA661D" w:rsidRDefault="005F33A7">
      <w:pPr>
        <w:tabs>
          <w:tab w:val="right" w:pos="4140"/>
          <w:tab w:val="left" w:pos="4500"/>
          <w:tab w:val="right" w:pos="9000"/>
        </w:tabs>
        <w:rPr>
          <w:rFonts w:asciiTheme="majorBidi" w:hAnsiTheme="majorBidi" w:cstheme="majorBidi"/>
          <w:u w:val="single"/>
        </w:rPr>
      </w:pPr>
      <w:r w:rsidRPr="00EA661D">
        <w:rPr>
          <w:rFonts w:asciiTheme="majorBidi" w:hAnsiTheme="majorBidi" w:cstheme="majorBidi"/>
        </w:rPr>
        <w:t xml:space="preserve">Signed </w:t>
      </w:r>
      <w:r w:rsidRPr="00EA661D">
        <w:rPr>
          <w:rFonts w:asciiTheme="majorBidi" w:hAnsiTheme="majorBidi" w:cstheme="majorBidi"/>
          <w:u w:val="single"/>
        </w:rPr>
        <w:tab/>
      </w:r>
    </w:p>
    <w:p w14:paraId="0D6DD549" w14:textId="77777777" w:rsidR="005F33A7" w:rsidRPr="00EA661D" w:rsidRDefault="005F33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Bidi" w:hAnsiTheme="majorBidi" w:cstheme="majorBidi"/>
        </w:rPr>
      </w:pPr>
    </w:p>
    <w:p w14:paraId="499C0AB1" w14:textId="77777777" w:rsidR="005F33A7" w:rsidRPr="00EA661D" w:rsidRDefault="005F33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Bidi" w:hAnsiTheme="majorBidi" w:cstheme="majorBidi"/>
        </w:rPr>
      </w:pPr>
    </w:p>
    <w:p w14:paraId="0252F27C" w14:textId="77777777" w:rsidR="005F33A7" w:rsidRPr="00EA661D" w:rsidRDefault="005F33A7">
      <w:pPr>
        <w:tabs>
          <w:tab w:val="right" w:pos="9000"/>
        </w:tabs>
        <w:rPr>
          <w:rFonts w:asciiTheme="majorBidi" w:hAnsiTheme="majorBidi" w:cstheme="majorBidi"/>
        </w:rPr>
      </w:pPr>
      <w:r w:rsidRPr="00EA661D">
        <w:rPr>
          <w:rFonts w:asciiTheme="majorBidi" w:hAnsiTheme="majorBidi" w:cstheme="majorBidi"/>
        </w:rPr>
        <w:t xml:space="preserve">Duly authorized to sign the bid for and on behalf of </w:t>
      </w:r>
      <w:r w:rsidRPr="00EA661D">
        <w:rPr>
          <w:rFonts w:asciiTheme="majorBidi" w:hAnsiTheme="majorBidi" w:cstheme="majorBidi"/>
          <w:u w:val="single"/>
        </w:rPr>
        <w:tab/>
      </w:r>
    </w:p>
    <w:p w14:paraId="432D2BC7" w14:textId="77777777" w:rsidR="005F33A7" w:rsidRPr="00EA661D" w:rsidRDefault="005F33A7">
      <w:pPr>
        <w:tabs>
          <w:tab w:val="right" w:pos="9000"/>
        </w:tabs>
        <w:rPr>
          <w:rFonts w:asciiTheme="majorBidi" w:hAnsiTheme="majorBidi" w:cstheme="majorBidi"/>
        </w:rPr>
      </w:pPr>
    </w:p>
    <w:p w14:paraId="36F55BFE" w14:textId="77777777" w:rsidR="005F33A7" w:rsidRPr="00EA661D" w:rsidRDefault="005F33A7">
      <w:pPr>
        <w:tabs>
          <w:tab w:val="right" w:pos="9000"/>
        </w:tabs>
        <w:rPr>
          <w:rFonts w:asciiTheme="majorBidi" w:hAnsiTheme="majorBidi" w:cstheme="majorBidi"/>
        </w:rPr>
      </w:pPr>
    </w:p>
    <w:p w14:paraId="7DD702ED" w14:textId="77777777" w:rsidR="005F33A7" w:rsidRPr="00EA661D" w:rsidRDefault="005F33A7">
      <w:pPr>
        <w:tabs>
          <w:tab w:val="right" w:pos="9000"/>
        </w:tabs>
        <w:rPr>
          <w:rFonts w:asciiTheme="majorBidi" w:hAnsiTheme="majorBidi" w:cstheme="majorBidi"/>
        </w:rPr>
      </w:pPr>
      <w:r w:rsidRPr="00EA661D">
        <w:rPr>
          <w:rFonts w:asciiTheme="majorBidi" w:hAnsiTheme="majorBidi" w:cstheme="majorBidi"/>
        </w:rPr>
        <w:t>Dated on ________________________________ day of _______________________, _____</w:t>
      </w:r>
    </w:p>
    <w:p w14:paraId="3C982E44" w14:textId="77777777" w:rsidR="005F33A7" w:rsidRPr="00EA661D" w:rsidRDefault="005F33A7">
      <w:pPr>
        <w:tabs>
          <w:tab w:val="right" w:pos="9000"/>
        </w:tabs>
        <w:rPr>
          <w:rFonts w:asciiTheme="majorBidi" w:hAnsiTheme="majorBidi" w:cstheme="majorBidi"/>
        </w:rPr>
      </w:pPr>
      <w:r w:rsidRPr="00EA661D">
        <w:rPr>
          <w:rFonts w:asciiTheme="majorBidi" w:hAnsiTheme="majorBidi" w:cstheme="majorBidi"/>
        </w:rPr>
        <w:tab/>
      </w:r>
      <w:r w:rsidRPr="00EA661D">
        <w:rPr>
          <w:rFonts w:asciiTheme="majorBidi" w:hAnsiTheme="majorBidi" w:cstheme="majorBidi"/>
        </w:rPr>
        <w:tab/>
      </w:r>
    </w:p>
    <w:p w14:paraId="3533BD65" w14:textId="7A32E514" w:rsidR="0017323F" w:rsidRDefault="0017323F" w:rsidP="0017323F">
      <w:pPr>
        <w:rPr>
          <w:rFonts w:asciiTheme="majorBidi" w:hAnsiTheme="majorBidi" w:cstheme="majorBidi"/>
          <w:i/>
        </w:rPr>
      </w:pPr>
      <w:bookmarkStart w:id="422" w:name="_Toc197236025"/>
      <w:bookmarkStart w:id="423" w:name="_Toc482500892"/>
    </w:p>
    <w:p w14:paraId="0D8B19B1" w14:textId="77777777" w:rsidR="00690D62" w:rsidRDefault="00690D62" w:rsidP="0017323F">
      <w:pPr>
        <w:rPr>
          <w:rFonts w:asciiTheme="majorBidi" w:hAnsiTheme="majorBidi" w:cstheme="majorBidi"/>
          <w:i/>
        </w:rPr>
      </w:pPr>
    </w:p>
    <w:p w14:paraId="1CF5AB9A" w14:textId="77777777" w:rsidR="0017323F" w:rsidRDefault="0017323F" w:rsidP="007516C4">
      <w:pPr>
        <w:spacing w:after="0"/>
        <w:rPr>
          <w:rFonts w:asciiTheme="majorBidi" w:hAnsiTheme="majorBidi" w:cstheme="majorBidi"/>
          <w:b/>
          <w:sz w:val="32"/>
        </w:rPr>
      </w:pPr>
    </w:p>
    <w:p w14:paraId="17C4F99B" w14:textId="77777777" w:rsidR="005F46DE" w:rsidRPr="0017323F" w:rsidRDefault="005F46DE" w:rsidP="0017323F">
      <w:pPr>
        <w:spacing w:after="0"/>
        <w:jc w:val="center"/>
        <w:rPr>
          <w:rFonts w:asciiTheme="majorBidi" w:hAnsiTheme="majorBidi" w:cstheme="majorBidi"/>
          <w:i/>
        </w:rPr>
      </w:pPr>
      <w:r w:rsidRPr="00EA661D">
        <w:rPr>
          <w:rFonts w:asciiTheme="majorBidi" w:hAnsiTheme="majorBidi" w:cstheme="majorBidi"/>
          <w:b/>
          <w:sz w:val="32"/>
        </w:rPr>
        <w:lastRenderedPageBreak/>
        <w:t>Schedules of Rates and Prices</w:t>
      </w:r>
      <w:bookmarkEnd w:id="422"/>
    </w:p>
    <w:tbl>
      <w:tblPr>
        <w:tblW w:w="11008" w:type="dxa"/>
        <w:tblInd w:w="-100" w:type="dxa"/>
        <w:tblLook w:val="04A0" w:firstRow="1" w:lastRow="0" w:firstColumn="1" w:lastColumn="0" w:noHBand="0" w:noVBand="1"/>
      </w:tblPr>
      <w:tblGrid>
        <w:gridCol w:w="672"/>
        <w:gridCol w:w="4528"/>
        <w:gridCol w:w="1040"/>
        <w:gridCol w:w="1098"/>
        <w:gridCol w:w="1320"/>
        <w:gridCol w:w="1192"/>
        <w:gridCol w:w="1158"/>
      </w:tblGrid>
      <w:tr w:rsidR="0017323F" w:rsidRPr="0017323F" w14:paraId="2A8917AF" w14:textId="77777777" w:rsidTr="005D6FC4">
        <w:trPr>
          <w:trHeight w:val="300"/>
        </w:trPr>
        <w:tc>
          <w:tcPr>
            <w:tcW w:w="11008" w:type="dxa"/>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14:paraId="7AA86DCC" w14:textId="402C84F7" w:rsidR="0017323F" w:rsidRPr="0017323F" w:rsidRDefault="0037476F" w:rsidP="0017323F">
            <w:pPr>
              <w:spacing w:after="0" w:line="240" w:lineRule="auto"/>
              <w:rPr>
                <w:rFonts w:ascii="Times New Roman" w:hAnsi="Times New Roman" w:cs="Times New Roman"/>
                <w:b/>
                <w:bCs/>
                <w:color w:val="000000"/>
              </w:rPr>
            </w:pPr>
            <w:r w:rsidRPr="0037476F">
              <w:rPr>
                <w:rFonts w:ascii="Times New Roman" w:hAnsi="Times New Roman" w:cs="Times New Roman"/>
                <w:b/>
                <w:bCs/>
                <w:color w:val="000000"/>
              </w:rPr>
              <w:t>PRICE SCHEDULE NO. 1: Transmission Line Design, Drawings and Documentation</w:t>
            </w:r>
          </w:p>
        </w:tc>
      </w:tr>
      <w:tr w:rsidR="0017323F" w:rsidRPr="0017323F" w14:paraId="05A6FFA2" w14:textId="77777777" w:rsidTr="005D6FC4">
        <w:trPr>
          <w:trHeight w:val="692"/>
        </w:trPr>
        <w:tc>
          <w:tcPr>
            <w:tcW w:w="672" w:type="dxa"/>
            <w:tcBorders>
              <w:top w:val="nil"/>
              <w:left w:val="single" w:sz="8" w:space="0" w:color="auto"/>
              <w:bottom w:val="single" w:sz="4" w:space="0" w:color="auto"/>
              <w:right w:val="single" w:sz="4" w:space="0" w:color="auto"/>
            </w:tcBorders>
            <w:shd w:val="clear" w:color="000000" w:fill="FFFFFF"/>
            <w:vAlign w:val="center"/>
            <w:hideMark/>
          </w:tcPr>
          <w:p w14:paraId="685E4FB1" w14:textId="77777777" w:rsidR="0017323F" w:rsidRPr="0017323F" w:rsidRDefault="0017323F" w:rsidP="0017323F">
            <w:pPr>
              <w:spacing w:after="0" w:line="240" w:lineRule="auto"/>
              <w:jc w:val="center"/>
              <w:rPr>
                <w:rFonts w:ascii="Times New Roman" w:hAnsi="Times New Roman" w:cs="Times New Roman"/>
                <w:b/>
                <w:bCs/>
                <w:color w:val="000000"/>
              </w:rPr>
            </w:pPr>
            <w:r w:rsidRPr="0017323F">
              <w:rPr>
                <w:rFonts w:ascii="Times New Roman" w:hAnsi="Times New Roman" w:cs="Times New Roman"/>
                <w:b/>
                <w:bCs/>
                <w:color w:val="000000"/>
              </w:rPr>
              <w:t>Sr. No</w:t>
            </w:r>
          </w:p>
        </w:tc>
        <w:tc>
          <w:tcPr>
            <w:tcW w:w="4528" w:type="dxa"/>
            <w:tcBorders>
              <w:top w:val="nil"/>
              <w:left w:val="nil"/>
              <w:bottom w:val="single" w:sz="4" w:space="0" w:color="auto"/>
              <w:right w:val="single" w:sz="4" w:space="0" w:color="auto"/>
            </w:tcBorders>
            <w:shd w:val="clear" w:color="000000" w:fill="FFFFFF"/>
            <w:vAlign w:val="center"/>
            <w:hideMark/>
          </w:tcPr>
          <w:p w14:paraId="05241F35" w14:textId="77777777" w:rsidR="0017323F" w:rsidRPr="0017323F" w:rsidRDefault="0017323F" w:rsidP="0017323F">
            <w:pPr>
              <w:spacing w:after="0" w:line="240" w:lineRule="auto"/>
              <w:jc w:val="center"/>
              <w:rPr>
                <w:rFonts w:ascii="Times New Roman" w:hAnsi="Times New Roman" w:cs="Times New Roman"/>
                <w:b/>
                <w:bCs/>
                <w:color w:val="000000"/>
              </w:rPr>
            </w:pPr>
            <w:r w:rsidRPr="0017323F">
              <w:rPr>
                <w:rFonts w:ascii="Times New Roman" w:hAnsi="Times New Roman" w:cs="Times New Roman"/>
                <w:b/>
                <w:bCs/>
                <w:color w:val="000000"/>
              </w:rPr>
              <w:t>Description</w:t>
            </w:r>
          </w:p>
        </w:tc>
        <w:tc>
          <w:tcPr>
            <w:tcW w:w="1040" w:type="dxa"/>
            <w:tcBorders>
              <w:top w:val="nil"/>
              <w:left w:val="nil"/>
              <w:bottom w:val="single" w:sz="4" w:space="0" w:color="auto"/>
              <w:right w:val="single" w:sz="4" w:space="0" w:color="auto"/>
            </w:tcBorders>
            <w:shd w:val="clear" w:color="000000" w:fill="FFFFFF"/>
            <w:vAlign w:val="center"/>
            <w:hideMark/>
          </w:tcPr>
          <w:p w14:paraId="55CDE8ED" w14:textId="77777777" w:rsidR="0017323F" w:rsidRPr="0017323F" w:rsidRDefault="0017323F" w:rsidP="0017323F">
            <w:pPr>
              <w:spacing w:after="0" w:line="240" w:lineRule="auto"/>
              <w:jc w:val="center"/>
              <w:rPr>
                <w:rFonts w:ascii="Times New Roman" w:hAnsi="Times New Roman" w:cs="Times New Roman"/>
                <w:b/>
                <w:bCs/>
                <w:color w:val="000000"/>
              </w:rPr>
            </w:pPr>
            <w:r w:rsidRPr="0017323F">
              <w:rPr>
                <w:rFonts w:ascii="Times New Roman" w:hAnsi="Times New Roman" w:cs="Times New Roman"/>
                <w:b/>
                <w:bCs/>
                <w:color w:val="000000"/>
              </w:rPr>
              <w:t>Unit</w:t>
            </w:r>
          </w:p>
        </w:tc>
        <w:tc>
          <w:tcPr>
            <w:tcW w:w="1098" w:type="dxa"/>
            <w:tcBorders>
              <w:top w:val="nil"/>
              <w:left w:val="nil"/>
              <w:bottom w:val="single" w:sz="4" w:space="0" w:color="auto"/>
              <w:right w:val="single" w:sz="4" w:space="0" w:color="auto"/>
            </w:tcBorders>
            <w:shd w:val="clear" w:color="000000" w:fill="FFFFFF"/>
            <w:vAlign w:val="center"/>
            <w:hideMark/>
          </w:tcPr>
          <w:p w14:paraId="576DC089" w14:textId="77777777" w:rsidR="0017323F" w:rsidRPr="0017323F" w:rsidRDefault="0017323F" w:rsidP="0017323F">
            <w:pPr>
              <w:spacing w:after="0" w:line="240" w:lineRule="auto"/>
              <w:jc w:val="center"/>
              <w:rPr>
                <w:rFonts w:ascii="Times New Roman" w:hAnsi="Times New Roman" w:cs="Times New Roman"/>
                <w:b/>
                <w:bCs/>
                <w:color w:val="000000"/>
              </w:rPr>
            </w:pPr>
            <w:r w:rsidRPr="0017323F">
              <w:rPr>
                <w:rFonts w:ascii="Times New Roman" w:hAnsi="Times New Roman" w:cs="Times New Roman"/>
                <w:b/>
                <w:bCs/>
                <w:color w:val="000000"/>
              </w:rPr>
              <w:t>Qty.</w:t>
            </w:r>
            <w:r w:rsidRPr="0017323F">
              <w:rPr>
                <w:rFonts w:ascii="Times New Roman" w:hAnsi="Times New Roman" w:cs="Times New Roman"/>
                <w:b/>
                <w:bCs/>
                <w:color w:val="000000"/>
              </w:rPr>
              <w:br/>
              <w:t>to  be supplied</w:t>
            </w:r>
          </w:p>
        </w:tc>
        <w:tc>
          <w:tcPr>
            <w:tcW w:w="1320" w:type="dxa"/>
            <w:tcBorders>
              <w:top w:val="nil"/>
              <w:left w:val="nil"/>
              <w:bottom w:val="single" w:sz="4" w:space="0" w:color="auto"/>
              <w:right w:val="single" w:sz="4" w:space="0" w:color="auto"/>
            </w:tcBorders>
            <w:shd w:val="clear" w:color="000000" w:fill="FFFFFF"/>
            <w:vAlign w:val="center"/>
            <w:hideMark/>
          </w:tcPr>
          <w:p w14:paraId="28802BF3" w14:textId="77777777" w:rsidR="0017323F" w:rsidRPr="0017323F" w:rsidRDefault="0017323F" w:rsidP="0017323F">
            <w:pPr>
              <w:spacing w:after="0" w:line="240" w:lineRule="auto"/>
              <w:jc w:val="center"/>
              <w:rPr>
                <w:rFonts w:ascii="Times New Roman" w:hAnsi="Times New Roman" w:cs="Times New Roman"/>
                <w:b/>
                <w:bCs/>
                <w:color w:val="000000"/>
              </w:rPr>
            </w:pPr>
            <w:r w:rsidRPr="0017323F">
              <w:rPr>
                <w:rFonts w:ascii="Times New Roman" w:hAnsi="Times New Roman" w:cs="Times New Roman"/>
                <w:b/>
                <w:bCs/>
                <w:color w:val="000000"/>
              </w:rPr>
              <w:t xml:space="preserve">  Rate/ Unit (AFN) </w:t>
            </w:r>
          </w:p>
        </w:tc>
        <w:tc>
          <w:tcPr>
            <w:tcW w:w="1192" w:type="dxa"/>
            <w:tcBorders>
              <w:top w:val="nil"/>
              <w:left w:val="nil"/>
              <w:bottom w:val="single" w:sz="4" w:space="0" w:color="auto"/>
              <w:right w:val="single" w:sz="4" w:space="0" w:color="auto"/>
            </w:tcBorders>
            <w:shd w:val="clear" w:color="000000" w:fill="FFFFFF"/>
            <w:vAlign w:val="center"/>
            <w:hideMark/>
          </w:tcPr>
          <w:p w14:paraId="5822DD7F" w14:textId="77777777" w:rsidR="0017323F" w:rsidRPr="0017323F" w:rsidRDefault="0017323F" w:rsidP="0017323F">
            <w:pPr>
              <w:spacing w:after="0" w:line="240" w:lineRule="auto"/>
              <w:jc w:val="center"/>
              <w:rPr>
                <w:rFonts w:ascii="Times New Roman" w:hAnsi="Times New Roman" w:cs="Times New Roman"/>
                <w:b/>
                <w:bCs/>
                <w:color w:val="000000"/>
              </w:rPr>
            </w:pPr>
            <w:r w:rsidRPr="0017323F">
              <w:rPr>
                <w:rFonts w:ascii="Times New Roman" w:hAnsi="Times New Roman" w:cs="Times New Roman"/>
                <w:b/>
                <w:bCs/>
                <w:color w:val="000000"/>
              </w:rPr>
              <w:t xml:space="preserve">  Total Amount</w:t>
            </w:r>
            <w:r w:rsidRPr="0017323F">
              <w:rPr>
                <w:rFonts w:ascii="Times New Roman" w:hAnsi="Times New Roman" w:cs="Times New Roman"/>
                <w:b/>
                <w:bCs/>
                <w:color w:val="000000"/>
              </w:rPr>
              <w:br/>
              <w:t>(AFN)</w:t>
            </w:r>
            <w:r w:rsidRPr="0017323F">
              <w:rPr>
                <w:rFonts w:ascii="Times New Roman" w:hAnsi="Times New Roman" w:cs="Times New Roman"/>
                <w:b/>
                <w:bCs/>
                <w:color w:val="000000"/>
              </w:rPr>
              <w:br/>
              <w:t xml:space="preserve"> </w:t>
            </w:r>
          </w:p>
        </w:tc>
        <w:tc>
          <w:tcPr>
            <w:tcW w:w="1158" w:type="dxa"/>
            <w:tcBorders>
              <w:top w:val="nil"/>
              <w:left w:val="nil"/>
              <w:bottom w:val="single" w:sz="4" w:space="0" w:color="auto"/>
              <w:right w:val="single" w:sz="8" w:space="0" w:color="auto"/>
            </w:tcBorders>
            <w:shd w:val="clear" w:color="auto" w:fill="auto"/>
            <w:noWrap/>
            <w:vAlign w:val="center"/>
            <w:hideMark/>
          </w:tcPr>
          <w:p w14:paraId="4C983145" w14:textId="77777777" w:rsidR="0017323F" w:rsidRPr="0017323F" w:rsidRDefault="0017323F" w:rsidP="0017323F">
            <w:pPr>
              <w:spacing w:after="0" w:line="240" w:lineRule="auto"/>
              <w:jc w:val="center"/>
              <w:rPr>
                <w:rFonts w:ascii="Times New Roman" w:hAnsi="Times New Roman" w:cs="Times New Roman"/>
                <w:b/>
                <w:bCs/>
                <w:color w:val="000000"/>
              </w:rPr>
            </w:pPr>
            <w:r w:rsidRPr="0017323F">
              <w:rPr>
                <w:rFonts w:ascii="Times New Roman" w:hAnsi="Times New Roman" w:cs="Times New Roman"/>
                <w:b/>
                <w:bCs/>
                <w:color w:val="000000"/>
              </w:rPr>
              <w:t>Origin (Country)</w:t>
            </w:r>
          </w:p>
        </w:tc>
      </w:tr>
      <w:tr w:rsidR="0017323F" w:rsidRPr="0017323F" w14:paraId="537A83D4" w14:textId="77777777" w:rsidTr="005D6FC4">
        <w:trPr>
          <w:trHeight w:val="300"/>
        </w:trPr>
        <w:tc>
          <w:tcPr>
            <w:tcW w:w="672" w:type="dxa"/>
            <w:tcBorders>
              <w:top w:val="nil"/>
              <w:left w:val="single" w:sz="8" w:space="0" w:color="auto"/>
              <w:bottom w:val="single" w:sz="4" w:space="0" w:color="auto"/>
              <w:right w:val="single" w:sz="4" w:space="0" w:color="auto"/>
            </w:tcBorders>
            <w:shd w:val="clear" w:color="auto" w:fill="auto"/>
            <w:vAlign w:val="center"/>
            <w:hideMark/>
          </w:tcPr>
          <w:p w14:paraId="72A99BFA" w14:textId="77777777" w:rsidR="0017323F" w:rsidRPr="0017323F" w:rsidRDefault="0017323F" w:rsidP="0017323F">
            <w:pPr>
              <w:spacing w:after="0" w:line="240" w:lineRule="auto"/>
              <w:jc w:val="center"/>
              <w:rPr>
                <w:rFonts w:ascii="Times New Roman" w:hAnsi="Times New Roman" w:cs="Times New Roman"/>
                <w:b/>
                <w:bCs/>
                <w:color w:val="000000"/>
              </w:rPr>
            </w:pPr>
            <w:r w:rsidRPr="0017323F">
              <w:rPr>
                <w:rFonts w:ascii="Times New Roman" w:hAnsi="Times New Roman" w:cs="Times New Roman"/>
                <w:b/>
                <w:bCs/>
                <w:color w:val="000000"/>
              </w:rPr>
              <w:t>A</w:t>
            </w:r>
          </w:p>
        </w:tc>
        <w:tc>
          <w:tcPr>
            <w:tcW w:w="4528" w:type="dxa"/>
            <w:tcBorders>
              <w:top w:val="nil"/>
              <w:left w:val="nil"/>
              <w:bottom w:val="single" w:sz="4" w:space="0" w:color="auto"/>
              <w:right w:val="single" w:sz="4" w:space="0" w:color="auto"/>
            </w:tcBorders>
            <w:shd w:val="clear" w:color="auto" w:fill="auto"/>
            <w:vAlign w:val="center"/>
            <w:hideMark/>
          </w:tcPr>
          <w:p w14:paraId="6FD1B383" w14:textId="07B2B94D" w:rsidR="0017323F" w:rsidRPr="0017323F" w:rsidRDefault="0037476F" w:rsidP="0017323F">
            <w:pPr>
              <w:spacing w:after="0" w:line="240" w:lineRule="auto"/>
              <w:jc w:val="center"/>
              <w:rPr>
                <w:rFonts w:ascii="Times New Roman" w:hAnsi="Times New Roman" w:cs="Times New Roman"/>
                <w:b/>
                <w:bCs/>
                <w:color w:val="000000"/>
              </w:rPr>
            </w:pPr>
            <w:r w:rsidRPr="0037476F">
              <w:rPr>
                <w:rFonts w:ascii="Times New Roman" w:hAnsi="Times New Roman" w:cs="Times New Roman"/>
                <w:b/>
                <w:bCs/>
                <w:color w:val="000000"/>
              </w:rPr>
              <w:t>Transmission Line - Design, Drawings, and Documentation</w:t>
            </w:r>
          </w:p>
        </w:tc>
        <w:tc>
          <w:tcPr>
            <w:tcW w:w="1040" w:type="dxa"/>
            <w:tcBorders>
              <w:top w:val="nil"/>
              <w:left w:val="nil"/>
              <w:bottom w:val="single" w:sz="4" w:space="0" w:color="auto"/>
              <w:right w:val="single" w:sz="4" w:space="0" w:color="auto"/>
            </w:tcBorders>
            <w:shd w:val="clear" w:color="auto" w:fill="auto"/>
            <w:noWrap/>
            <w:vAlign w:val="center"/>
            <w:hideMark/>
          </w:tcPr>
          <w:p w14:paraId="5AE0A5CB" w14:textId="77777777" w:rsidR="0017323F" w:rsidRPr="0017323F" w:rsidRDefault="0017323F" w:rsidP="0017323F">
            <w:pPr>
              <w:spacing w:after="0" w:line="240" w:lineRule="auto"/>
              <w:jc w:val="center"/>
              <w:rPr>
                <w:rFonts w:ascii="Times New Roman" w:hAnsi="Times New Roman" w:cs="Times New Roman"/>
                <w:color w:val="000000"/>
              </w:rPr>
            </w:pPr>
            <w:r w:rsidRPr="0017323F">
              <w:rPr>
                <w:rFonts w:ascii="Times New Roman" w:hAnsi="Times New Roman" w:cs="Times New Roman"/>
                <w:color w:val="000000"/>
              </w:rPr>
              <w:t> </w:t>
            </w:r>
          </w:p>
        </w:tc>
        <w:tc>
          <w:tcPr>
            <w:tcW w:w="1098" w:type="dxa"/>
            <w:tcBorders>
              <w:top w:val="nil"/>
              <w:left w:val="nil"/>
              <w:bottom w:val="single" w:sz="4" w:space="0" w:color="auto"/>
              <w:right w:val="single" w:sz="4" w:space="0" w:color="auto"/>
            </w:tcBorders>
            <w:shd w:val="clear" w:color="auto" w:fill="auto"/>
            <w:noWrap/>
            <w:vAlign w:val="center"/>
            <w:hideMark/>
          </w:tcPr>
          <w:p w14:paraId="77454AAA" w14:textId="77777777" w:rsidR="0017323F" w:rsidRPr="0017323F" w:rsidRDefault="0017323F" w:rsidP="0017323F">
            <w:pPr>
              <w:spacing w:after="0" w:line="240" w:lineRule="auto"/>
              <w:jc w:val="center"/>
              <w:rPr>
                <w:rFonts w:ascii="Times New Roman" w:hAnsi="Times New Roman" w:cs="Times New Roman"/>
                <w:color w:val="000000"/>
              </w:rPr>
            </w:pPr>
            <w:r w:rsidRPr="0017323F">
              <w:rPr>
                <w:rFonts w:ascii="Times New Roman" w:hAnsi="Times New Roman" w:cs="Times New Roman"/>
                <w:color w:val="000000"/>
              </w:rPr>
              <w:t> </w:t>
            </w:r>
          </w:p>
        </w:tc>
        <w:tc>
          <w:tcPr>
            <w:tcW w:w="1320" w:type="dxa"/>
            <w:tcBorders>
              <w:top w:val="nil"/>
              <w:left w:val="nil"/>
              <w:bottom w:val="single" w:sz="4" w:space="0" w:color="auto"/>
              <w:right w:val="single" w:sz="4" w:space="0" w:color="auto"/>
            </w:tcBorders>
            <w:shd w:val="clear" w:color="auto" w:fill="auto"/>
            <w:noWrap/>
            <w:vAlign w:val="center"/>
            <w:hideMark/>
          </w:tcPr>
          <w:p w14:paraId="384E4781" w14:textId="77777777" w:rsidR="0017323F" w:rsidRPr="0017323F" w:rsidRDefault="0017323F" w:rsidP="0017323F">
            <w:pPr>
              <w:spacing w:after="0" w:line="240" w:lineRule="auto"/>
              <w:jc w:val="center"/>
              <w:rPr>
                <w:rFonts w:ascii="Times New Roman" w:hAnsi="Times New Roman" w:cs="Times New Roman"/>
                <w:color w:val="000000"/>
              </w:rPr>
            </w:pPr>
            <w:r w:rsidRPr="0017323F">
              <w:rPr>
                <w:rFonts w:ascii="Times New Roman" w:hAnsi="Times New Roman" w:cs="Times New Roman"/>
                <w:color w:val="000000"/>
              </w:rPr>
              <w:t> </w:t>
            </w:r>
          </w:p>
        </w:tc>
        <w:tc>
          <w:tcPr>
            <w:tcW w:w="1192" w:type="dxa"/>
            <w:tcBorders>
              <w:top w:val="nil"/>
              <w:left w:val="nil"/>
              <w:bottom w:val="single" w:sz="4" w:space="0" w:color="auto"/>
              <w:right w:val="single" w:sz="4" w:space="0" w:color="auto"/>
            </w:tcBorders>
            <w:shd w:val="clear" w:color="auto" w:fill="auto"/>
            <w:noWrap/>
            <w:vAlign w:val="center"/>
            <w:hideMark/>
          </w:tcPr>
          <w:p w14:paraId="2E1A017F" w14:textId="77777777" w:rsidR="0017323F" w:rsidRPr="0017323F" w:rsidRDefault="0017323F" w:rsidP="0017323F">
            <w:pPr>
              <w:spacing w:after="0" w:line="240" w:lineRule="auto"/>
              <w:jc w:val="center"/>
              <w:rPr>
                <w:rFonts w:ascii="Times New Roman" w:hAnsi="Times New Roman" w:cs="Times New Roman"/>
                <w:color w:val="000000"/>
              </w:rPr>
            </w:pPr>
            <w:r w:rsidRPr="0017323F">
              <w:rPr>
                <w:rFonts w:ascii="Times New Roman" w:hAnsi="Times New Roman" w:cs="Times New Roman"/>
                <w:color w:val="000000"/>
              </w:rPr>
              <w:t> </w:t>
            </w:r>
          </w:p>
        </w:tc>
        <w:tc>
          <w:tcPr>
            <w:tcW w:w="1158" w:type="dxa"/>
            <w:tcBorders>
              <w:top w:val="nil"/>
              <w:left w:val="nil"/>
              <w:bottom w:val="single" w:sz="4" w:space="0" w:color="auto"/>
              <w:right w:val="single" w:sz="8" w:space="0" w:color="auto"/>
            </w:tcBorders>
            <w:shd w:val="clear" w:color="auto" w:fill="auto"/>
            <w:noWrap/>
            <w:vAlign w:val="bottom"/>
            <w:hideMark/>
          </w:tcPr>
          <w:p w14:paraId="36B8329D" w14:textId="77777777" w:rsidR="0017323F" w:rsidRPr="0017323F" w:rsidRDefault="0017323F" w:rsidP="0017323F">
            <w:pPr>
              <w:spacing w:after="0" w:line="240" w:lineRule="auto"/>
              <w:rPr>
                <w:rFonts w:ascii="Times New Roman" w:hAnsi="Times New Roman" w:cs="Times New Roman"/>
                <w:color w:val="000000"/>
              </w:rPr>
            </w:pPr>
            <w:r w:rsidRPr="0017323F">
              <w:rPr>
                <w:rFonts w:ascii="Times New Roman" w:hAnsi="Times New Roman" w:cs="Times New Roman"/>
                <w:color w:val="000000"/>
              </w:rPr>
              <w:t> </w:t>
            </w:r>
          </w:p>
        </w:tc>
      </w:tr>
      <w:tr w:rsidR="0037476F" w:rsidRPr="0017323F" w14:paraId="3A9F7466" w14:textId="77777777" w:rsidTr="005D6FC4">
        <w:trPr>
          <w:trHeight w:val="602"/>
        </w:trPr>
        <w:tc>
          <w:tcPr>
            <w:tcW w:w="672" w:type="dxa"/>
            <w:tcBorders>
              <w:top w:val="nil"/>
              <w:left w:val="single" w:sz="8" w:space="0" w:color="auto"/>
              <w:bottom w:val="single" w:sz="4" w:space="0" w:color="auto"/>
              <w:right w:val="single" w:sz="4" w:space="0" w:color="auto"/>
            </w:tcBorders>
            <w:shd w:val="clear" w:color="auto" w:fill="auto"/>
            <w:noWrap/>
            <w:vAlign w:val="center"/>
            <w:hideMark/>
          </w:tcPr>
          <w:p w14:paraId="1E205135" w14:textId="77777777" w:rsidR="0037476F" w:rsidRPr="0017323F" w:rsidRDefault="0037476F" w:rsidP="0037476F">
            <w:pPr>
              <w:spacing w:after="0" w:line="240" w:lineRule="auto"/>
              <w:jc w:val="center"/>
              <w:rPr>
                <w:rFonts w:ascii="Times New Roman" w:hAnsi="Times New Roman" w:cs="Times New Roman"/>
                <w:color w:val="000000"/>
              </w:rPr>
            </w:pPr>
            <w:r w:rsidRPr="0017323F">
              <w:rPr>
                <w:rFonts w:ascii="Times New Roman" w:hAnsi="Times New Roman" w:cs="Times New Roman"/>
                <w:color w:val="000000"/>
              </w:rPr>
              <w:t>1</w:t>
            </w:r>
          </w:p>
        </w:tc>
        <w:tc>
          <w:tcPr>
            <w:tcW w:w="4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D81506" w14:textId="20C9F200" w:rsidR="0037476F" w:rsidRPr="0017323F" w:rsidRDefault="0037476F" w:rsidP="0037476F">
            <w:pPr>
              <w:spacing w:after="0" w:line="240" w:lineRule="auto"/>
              <w:jc w:val="both"/>
              <w:rPr>
                <w:rFonts w:ascii="Times New Roman" w:hAnsi="Times New Roman" w:cs="Times New Roman"/>
                <w:color w:val="000000"/>
              </w:rPr>
            </w:pPr>
            <w:r w:rsidRPr="0037476F">
              <w:rPr>
                <w:rFonts w:ascii="Arial" w:hAnsi="Arial"/>
              </w:rPr>
              <w:t>Structural Design and General Arrangement Drawings</w:t>
            </w:r>
          </w:p>
        </w:tc>
        <w:tc>
          <w:tcPr>
            <w:tcW w:w="1040" w:type="dxa"/>
            <w:tcBorders>
              <w:top w:val="nil"/>
              <w:left w:val="nil"/>
              <w:bottom w:val="single" w:sz="4" w:space="0" w:color="auto"/>
              <w:right w:val="single" w:sz="4" w:space="0" w:color="auto"/>
            </w:tcBorders>
            <w:shd w:val="clear" w:color="auto" w:fill="auto"/>
            <w:noWrap/>
            <w:vAlign w:val="center"/>
          </w:tcPr>
          <w:p w14:paraId="74AB7EEA" w14:textId="194BF1C1" w:rsidR="0037476F" w:rsidRPr="0017323F" w:rsidRDefault="0037476F" w:rsidP="0037476F">
            <w:pPr>
              <w:spacing w:after="0" w:line="240" w:lineRule="auto"/>
              <w:jc w:val="center"/>
              <w:rPr>
                <w:rFonts w:ascii="Times New Roman" w:hAnsi="Times New Roman" w:cs="Times New Roman"/>
                <w:color w:val="000000"/>
              </w:rPr>
            </w:pPr>
          </w:p>
        </w:tc>
        <w:tc>
          <w:tcPr>
            <w:tcW w:w="1098" w:type="dxa"/>
            <w:tcBorders>
              <w:top w:val="nil"/>
              <w:left w:val="nil"/>
              <w:bottom w:val="single" w:sz="4" w:space="0" w:color="auto"/>
              <w:right w:val="single" w:sz="4" w:space="0" w:color="auto"/>
            </w:tcBorders>
            <w:shd w:val="clear" w:color="auto" w:fill="auto"/>
            <w:noWrap/>
            <w:vAlign w:val="center"/>
          </w:tcPr>
          <w:p w14:paraId="7230BAE2" w14:textId="572DF63A" w:rsidR="0037476F" w:rsidRPr="0017323F" w:rsidRDefault="0037476F" w:rsidP="0037476F">
            <w:pPr>
              <w:spacing w:after="0" w:line="240" w:lineRule="auto"/>
              <w:jc w:val="center"/>
              <w:rPr>
                <w:rFonts w:ascii="Times New Roman" w:hAnsi="Times New Roman" w:cs="Times New Roman"/>
                <w:color w:val="000000"/>
              </w:rPr>
            </w:pPr>
          </w:p>
        </w:tc>
        <w:tc>
          <w:tcPr>
            <w:tcW w:w="1320" w:type="dxa"/>
            <w:tcBorders>
              <w:top w:val="nil"/>
              <w:left w:val="nil"/>
              <w:bottom w:val="single" w:sz="4" w:space="0" w:color="auto"/>
              <w:right w:val="single" w:sz="4" w:space="0" w:color="auto"/>
            </w:tcBorders>
            <w:shd w:val="clear" w:color="auto" w:fill="auto"/>
            <w:noWrap/>
            <w:vAlign w:val="center"/>
            <w:hideMark/>
          </w:tcPr>
          <w:p w14:paraId="527E7540" w14:textId="77777777" w:rsidR="0037476F" w:rsidRPr="0017323F" w:rsidRDefault="0037476F" w:rsidP="0037476F">
            <w:pPr>
              <w:spacing w:after="0" w:line="240" w:lineRule="auto"/>
              <w:jc w:val="center"/>
              <w:rPr>
                <w:rFonts w:ascii="Times New Roman" w:hAnsi="Times New Roman" w:cs="Times New Roman"/>
                <w:color w:val="000000"/>
              </w:rPr>
            </w:pPr>
          </w:p>
        </w:tc>
        <w:tc>
          <w:tcPr>
            <w:tcW w:w="1192" w:type="dxa"/>
            <w:tcBorders>
              <w:top w:val="nil"/>
              <w:left w:val="nil"/>
              <w:bottom w:val="single" w:sz="4" w:space="0" w:color="auto"/>
              <w:right w:val="single" w:sz="4" w:space="0" w:color="auto"/>
            </w:tcBorders>
            <w:shd w:val="clear" w:color="auto" w:fill="auto"/>
            <w:noWrap/>
            <w:vAlign w:val="center"/>
            <w:hideMark/>
          </w:tcPr>
          <w:p w14:paraId="5864E98C" w14:textId="77777777" w:rsidR="0037476F" w:rsidRPr="0017323F" w:rsidRDefault="0037476F" w:rsidP="0037476F">
            <w:pPr>
              <w:spacing w:after="0" w:line="240" w:lineRule="auto"/>
              <w:jc w:val="center"/>
              <w:rPr>
                <w:rFonts w:ascii="Times New Roman" w:hAnsi="Times New Roman" w:cs="Times New Roman"/>
                <w:color w:val="000000"/>
              </w:rPr>
            </w:pPr>
          </w:p>
        </w:tc>
        <w:tc>
          <w:tcPr>
            <w:tcW w:w="1158" w:type="dxa"/>
            <w:tcBorders>
              <w:top w:val="nil"/>
              <w:left w:val="nil"/>
              <w:bottom w:val="single" w:sz="4" w:space="0" w:color="auto"/>
              <w:right w:val="single" w:sz="8" w:space="0" w:color="auto"/>
            </w:tcBorders>
            <w:shd w:val="clear" w:color="auto" w:fill="auto"/>
            <w:noWrap/>
            <w:vAlign w:val="center"/>
            <w:hideMark/>
          </w:tcPr>
          <w:p w14:paraId="32607CC6" w14:textId="77777777" w:rsidR="0037476F" w:rsidRPr="0017323F" w:rsidRDefault="0037476F" w:rsidP="0037476F">
            <w:pPr>
              <w:spacing w:after="0" w:line="240" w:lineRule="auto"/>
              <w:jc w:val="center"/>
              <w:rPr>
                <w:rFonts w:ascii="Times New Roman" w:hAnsi="Times New Roman" w:cs="Times New Roman"/>
                <w:color w:val="000000"/>
              </w:rPr>
            </w:pPr>
          </w:p>
        </w:tc>
      </w:tr>
      <w:tr w:rsidR="00370614" w:rsidRPr="0017323F" w14:paraId="2CED18C6" w14:textId="77777777" w:rsidTr="005D6FC4">
        <w:trPr>
          <w:trHeight w:val="600"/>
        </w:trPr>
        <w:tc>
          <w:tcPr>
            <w:tcW w:w="672" w:type="dxa"/>
            <w:tcBorders>
              <w:top w:val="nil"/>
              <w:left w:val="single" w:sz="8" w:space="0" w:color="auto"/>
              <w:bottom w:val="single" w:sz="4" w:space="0" w:color="auto"/>
              <w:right w:val="single" w:sz="4" w:space="0" w:color="auto"/>
            </w:tcBorders>
            <w:shd w:val="clear" w:color="auto" w:fill="auto"/>
            <w:noWrap/>
            <w:vAlign w:val="center"/>
          </w:tcPr>
          <w:p w14:paraId="124136F0" w14:textId="7B013FCC" w:rsidR="00370614" w:rsidRPr="0017323F" w:rsidRDefault="00370614" w:rsidP="00370614">
            <w:pPr>
              <w:spacing w:after="0" w:line="240" w:lineRule="auto"/>
              <w:jc w:val="center"/>
              <w:rPr>
                <w:rFonts w:ascii="Times New Roman" w:hAnsi="Times New Roman" w:cs="Times New Roman"/>
                <w:color w:val="000000"/>
              </w:rPr>
            </w:pPr>
            <w:r>
              <w:rPr>
                <w:rFonts w:ascii="Times New Roman" w:hAnsi="Times New Roman" w:cs="Times New Roman"/>
                <w:color w:val="000000"/>
              </w:rPr>
              <w:t>1.1</w:t>
            </w:r>
          </w:p>
        </w:tc>
        <w:tc>
          <w:tcPr>
            <w:tcW w:w="4528" w:type="dxa"/>
            <w:tcBorders>
              <w:top w:val="nil"/>
              <w:left w:val="single" w:sz="4" w:space="0" w:color="auto"/>
              <w:bottom w:val="single" w:sz="4" w:space="0" w:color="auto"/>
              <w:right w:val="single" w:sz="4" w:space="0" w:color="auto"/>
            </w:tcBorders>
            <w:shd w:val="clear" w:color="auto" w:fill="auto"/>
            <w:hideMark/>
          </w:tcPr>
          <w:p w14:paraId="6AE54C68" w14:textId="3A9788AB" w:rsidR="00370614" w:rsidRPr="0017323F" w:rsidRDefault="00370614" w:rsidP="00370614">
            <w:pPr>
              <w:spacing w:after="0" w:line="240" w:lineRule="auto"/>
              <w:jc w:val="both"/>
              <w:rPr>
                <w:rFonts w:ascii="Times New Roman" w:hAnsi="Times New Roman" w:cs="Times New Roman"/>
                <w:color w:val="000000"/>
              </w:rPr>
            </w:pPr>
            <w:r>
              <w:rPr>
                <w:rFonts w:ascii="Arial" w:hAnsi="Arial"/>
              </w:rPr>
              <w:t>Lattice Tower Design &amp; General Arrangement Drawings</w:t>
            </w:r>
          </w:p>
        </w:tc>
        <w:tc>
          <w:tcPr>
            <w:tcW w:w="1040" w:type="dxa"/>
            <w:tcBorders>
              <w:top w:val="single" w:sz="4" w:space="0" w:color="auto"/>
              <w:left w:val="nil"/>
              <w:bottom w:val="nil"/>
              <w:right w:val="single" w:sz="4" w:space="0" w:color="auto"/>
            </w:tcBorders>
            <w:shd w:val="clear" w:color="auto" w:fill="auto"/>
            <w:noWrap/>
            <w:vAlign w:val="center"/>
          </w:tcPr>
          <w:p w14:paraId="79B12CF6" w14:textId="0D447F99" w:rsidR="00370614" w:rsidRPr="0017323F" w:rsidRDefault="00370614" w:rsidP="00370614">
            <w:pPr>
              <w:spacing w:after="0" w:line="240" w:lineRule="auto"/>
              <w:jc w:val="center"/>
              <w:rPr>
                <w:rFonts w:ascii="Times New Roman" w:hAnsi="Times New Roman" w:cs="Times New Roman"/>
                <w:color w:val="000000"/>
              </w:rPr>
            </w:pPr>
            <w:r>
              <w:rPr>
                <w:rFonts w:ascii="Arial" w:hAnsi="Arial"/>
              </w:rPr>
              <w:t>Ls</w:t>
            </w:r>
          </w:p>
        </w:tc>
        <w:tc>
          <w:tcPr>
            <w:tcW w:w="1098" w:type="dxa"/>
            <w:tcBorders>
              <w:top w:val="single" w:sz="4" w:space="0" w:color="auto"/>
              <w:left w:val="nil"/>
              <w:bottom w:val="nil"/>
              <w:right w:val="single" w:sz="4" w:space="0" w:color="auto"/>
            </w:tcBorders>
            <w:shd w:val="clear" w:color="auto" w:fill="auto"/>
            <w:noWrap/>
            <w:vAlign w:val="center"/>
          </w:tcPr>
          <w:p w14:paraId="1D16CAE3" w14:textId="17DFD2F9" w:rsidR="00370614" w:rsidRPr="0017323F" w:rsidRDefault="00370614" w:rsidP="00370614">
            <w:pPr>
              <w:spacing w:after="0" w:line="240" w:lineRule="auto"/>
              <w:jc w:val="center"/>
              <w:rPr>
                <w:rFonts w:ascii="Times New Roman" w:hAnsi="Times New Roman" w:cs="Times New Roman"/>
                <w:color w:val="000000"/>
              </w:rPr>
            </w:pPr>
            <w:r>
              <w:rPr>
                <w:rFonts w:ascii="Arial" w:hAnsi="Arial"/>
              </w:rPr>
              <w:t>1</w:t>
            </w:r>
          </w:p>
        </w:tc>
        <w:tc>
          <w:tcPr>
            <w:tcW w:w="1320" w:type="dxa"/>
            <w:tcBorders>
              <w:top w:val="nil"/>
              <w:left w:val="nil"/>
              <w:bottom w:val="single" w:sz="4" w:space="0" w:color="auto"/>
              <w:right w:val="single" w:sz="4" w:space="0" w:color="auto"/>
            </w:tcBorders>
            <w:shd w:val="clear" w:color="auto" w:fill="auto"/>
            <w:noWrap/>
            <w:vAlign w:val="center"/>
            <w:hideMark/>
          </w:tcPr>
          <w:p w14:paraId="0E722123" w14:textId="77777777" w:rsidR="00370614" w:rsidRPr="0017323F" w:rsidRDefault="00370614" w:rsidP="00370614">
            <w:pPr>
              <w:spacing w:after="0" w:line="240" w:lineRule="auto"/>
              <w:jc w:val="center"/>
              <w:rPr>
                <w:rFonts w:ascii="Times New Roman" w:hAnsi="Times New Roman" w:cs="Times New Roman"/>
                <w:color w:val="000000"/>
              </w:rPr>
            </w:pPr>
          </w:p>
        </w:tc>
        <w:tc>
          <w:tcPr>
            <w:tcW w:w="1192" w:type="dxa"/>
            <w:tcBorders>
              <w:top w:val="nil"/>
              <w:left w:val="nil"/>
              <w:bottom w:val="single" w:sz="4" w:space="0" w:color="auto"/>
              <w:right w:val="single" w:sz="4" w:space="0" w:color="auto"/>
            </w:tcBorders>
            <w:shd w:val="clear" w:color="auto" w:fill="auto"/>
            <w:noWrap/>
            <w:vAlign w:val="center"/>
            <w:hideMark/>
          </w:tcPr>
          <w:p w14:paraId="4B6DF7CF" w14:textId="77777777" w:rsidR="00370614" w:rsidRPr="0017323F" w:rsidRDefault="00370614" w:rsidP="00370614">
            <w:pPr>
              <w:spacing w:after="0" w:line="240" w:lineRule="auto"/>
              <w:jc w:val="center"/>
              <w:rPr>
                <w:rFonts w:ascii="Times New Roman" w:hAnsi="Times New Roman" w:cs="Times New Roman"/>
                <w:color w:val="000000"/>
              </w:rPr>
            </w:pPr>
          </w:p>
        </w:tc>
        <w:tc>
          <w:tcPr>
            <w:tcW w:w="1158" w:type="dxa"/>
            <w:tcBorders>
              <w:top w:val="nil"/>
              <w:left w:val="nil"/>
              <w:bottom w:val="single" w:sz="4" w:space="0" w:color="auto"/>
              <w:right w:val="single" w:sz="8" w:space="0" w:color="auto"/>
            </w:tcBorders>
            <w:shd w:val="clear" w:color="auto" w:fill="auto"/>
            <w:noWrap/>
            <w:vAlign w:val="center"/>
            <w:hideMark/>
          </w:tcPr>
          <w:p w14:paraId="54C88D99" w14:textId="77777777" w:rsidR="00370614" w:rsidRPr="0017323F" w:rsidRDefault="00370614" w:rsidP="00370614">
            <w:pPr>
              <w:spacing w:after="0" w:line="240" w:lineRule="auto"/>
              <w:jc w:val="center"/>
              <w:rPr>
                <w:rFonts w:ascii="Times New Roman" w:hAnsi="Times New Roman" w:cs="Times New Roman"/>
                <w:color w:val="000000"/>
              </w:rPr>
            </w:pPr>
          </w:p>
        </w:tc>
      </w:tr>
      <w:tr w:rsidR="00370614" w:rsidRPr="0017323F" w14:paraId="391D8DC2" w14:textId="77777777" w:rsidTr="000469CA">
        <w:trPr>
          <w:trHeight w:val="600"/>
        </w:trPr>
        <w:tc>
          <w:tcPr>
            <w:tcW w:w="672" w:type="dxa"/>
            <w:tcBorders>
              <w:top w:val="nil"/>
              <w:left w:val="single" w:sz="8" w:space="0" w:color="auto"/>
              <w:bottom w:val="single" w:sz="4" w:space="0" w:color="auto"/>
              <w:right w:val="single" w:sz="4" w:space="0" w:color="auto"/>
            </w:tcBorders>
            <w:shd w:val="clear" w:color="auto" w:fill="auto"/>
            <w:noWrap/>
            <w:vAlign w:val="center"/>
          </w:tcPr>
          <w:p w14:paraId="1EDC36E1" w14:textId="494A464E" w:rsidR="00370614" w:rsidRPr="0017323F" w:rsidRDefault="00370614" w:rsidP="00370614">
            <w:pPr>
              <w:spacing w:after="0" w:line="240" w:lineRule="auto"/>
              <w:jc w:val="center"/>
              <w:rPr>
                <w:rFonts w:ascii="Times New Roman" w:hAnsi="Times New Roman" w:cs="Times New Roman"/>
                <w:color w:val="000000"/>
              </w:rPr>
            </w:pPr>
            <w:r>
              <w:rPr>
                <w:rFonts w:ascii="Times New Roman" w:hAnsi="Times New Roman" w:cs="Times New Roman"/>
                <w:color w:val="000000"/>
              </w:rPr>
              <w:t>1.2</w:t>
            </w:r>
          </w:p>
        </w:tc>
        <w:tc>
          <w:tcPr>
            <w:tcW w:w="4528" w:type="dxa"/>
            <w:tcBorders>
              <w:top w:val="nil"/>
              <w:left w:val="single" w:sz="4" w:space="0" w:color="auto"/>
              <w:bottom w:val="single" w:sz="4" w:space="0" w:color="auto"/>
              <w:right w:val="single" w:sz="4" w:space="0" w:color="auto"/>
            </w:tcBorders>
            <w:shd w:val="clear" w:color="auto" w:fill="auto"/>
            <w:vAlign w:val="center"/>
            <w:hideMark/>
          </w:tcPr>
          <w:p w14:paraId="01320C24" w14:textId="03E2CA4E" w:rsidR="00370614" w:rsidRPr="0017323F" w:rsidRDefault="00370614" w:rsidP="00370614">
            <w:pPr>
              <w:spacing w:after="0" w:line="240" w:lineRule="auto"/>
              <w:jc w:val="both"/>
              <w:rPr>
                <w:rFonts w:ascii="Times New Roman" w:hAnsi="Times New Roman" w:cs="Times New Roman"/>
                <w:color w:val="000000"/>
              </w:rPr>
            </w:pPr>
            <w:r>
              <w:rPr>
                <w:rFonts w:ascii="Arial" w:hAnsi="Arial"/>
              </w:rPr>
              <w:t>Foundation Design &amp; General Arrangement Drawings</w:t>
            </w:r>
          </w:p>
        </w:tc>
        <w:tc>
          <w:tcPr>
            <w:tcW w:w="1040" w:type="dxa"/>
            <w:tcBorders>
              <w:top w:val="single" w:sz="4" w:space="0" w:color="auto"/>
              <w:left w:val="nil"/>
              <w:bottom w:val="single" w:sz="4" w:space="0" w:color="auto"/>
              <w:right w:val="single" w:sz="4" w:space="0" w:color="auto"/>
            </w:tcBorders>
            <w:shd w:val="clear" w:color="auto" w:fill="auto"/>
            <w:noWrap/>
            <w:vAlign w:val="center"/>
          </w:tcPr>
          <w:p w14:paraId="78086F9B" w14:textId="00AD4B64" w:rsidR="00370614" w:rsidRPr="0017323F" w:rsidRDefault="00370614" w:rsidP="00370614">
            <w:pPr>
              <w:spacing w:after="0" w:line="240" w:lineRule="auto"/>
              <w:jc w:val="center"/>
              <w:rPr>
                <w:rFonts w:ascii="Times New Roman" w:hAnsi="Times New Roman" w:cs="Times New Roman"/>
                <w:color w:val="000000"/>
              </w:rPr>
            </w:pPr>
            <w:r>
              <w:rPr>
                <w:rFonts w:ascii="Arial" w:hAnsi="Arial"/>
              </w:rPr>
              <w:t>Ls</w:t>
            </w:r>
          </w:p>
        </w:tc>
        <w:tc>
          <w:tcPr>
            <w:tcW w:w="1098" w:type="dxa"/>
            <w:tcBorders>
              <w:top w:val="single" w:sz="4" w:space="0" w:color="auto"/>
              <w:left w:val="nil"/>
              <w:bottom w:val="single" w:sz="4" w:space="0" w:color="auto"/>
              <w:right w:val="single" w:sz="4" w:space="0" w:color="auto"/>
            </w:tcBorders>
            <w:shd w:val="clear" w:color="auto" w:fill="auto"/>
            <w:noWrap/>
            <w:vAlign w:val="center"/>
          </w:tcPr>
          <w:p w14:paraId="76AE85CB" w14:textId="1331DFE5" w:rsidR="00370614" w:rsidRPr="0017323F" w:rsidRDefault="00370614" w:rsidP="00370614">
            <w:pPr>
              <w:spacing w:after="0" w:line="240" w:lineRule="auto"/>
              <w:jc w:val="center"/>
              <w:rPr>
                <w:rFonts w:ascii="Times New Roman" w:hAnsi="Times New Roman" w:cs="Times New Roman"/>
                <w:color w:val="000000"/>
              </w:rPr>
            </w:pPr>
            <w:r>
              <w:rPr>
                <w:rFonts w:ascii="Arial" w:hAnsi="Arial"/>
              </w:rPr>
              <w:t>1</w:t>
            </w:r>
          </w:p>
        </w:tc>
        <w:tc>
          <w:tcPr>
            <w:tcW w:w="1320" w:type="dxa"/>
            <w:tcBorders>
              <w:top w:val="nil"/>
              <w:left w:val="nil"/>
              <w:bottom w:val="single" w:sz="4" w:space="0" w:color="auto"/>
              <w:right w:val="single" w:sz="4" w:space="0" w:color="auto"/>
            </w:tcBorders>
            <w:shd w:val="clear" w:color="auto" w:fill="auto"/>
            <w:noWrap/>
            <w:vAlign w:val="center"/>
            <w:hideMark/>
          </w:tcPr>
          <w:p w14:paraId="204FA520" w14:textId="77777777" w:rsidR="00370614" w:rsidRPr="0017323F" w:rsidRDefault="00370614" w:rsidP="00370614">
            <w:pPr>
              <w:spacing w:after="0" w:line="240" w:lineRule="auto"/>
              <w:jc w:val="center"/>
              <w:rPr>
                <w:rFonts w:ascii="Times New Roman" w:hAnsi="Times New Roman" w:cs="Times New Roman"/>
                <w:color w:val="000000"/>
              </w:rPr>
            </w:pPr>
          </w:p>
        </w:tc>
        <w:tc>
          <w:tcPr>
            <w:tcW w:w="1192" w:type="dxa"/>
            <w:tcBorders>
              <w:top w:val="nil"/>
              <w:left w:val="nil"/>
              <w:bottom w:val="single" w:sz="4" w:space="0" w:color="auto"/>
              <w:right w:val="single" w:sz="4" w:space="0" w:color="auto"/>
            </w:tcBorders>
            <w:shd w:val="clear" w:color="auto" w:fill="auto"/>
            <w:noWrap/>
            <w:vAlign w:val="center"/>
            <w:hideMark/>
          </w:tcPr>
          <w:p w14:paraId="2A7E7127" w14:textId="77777777" w:rsidR="00370614" w:rsidRPr="0017323F" w:rsidRDefault="00370614" w:rsidP="00370614">
            <w:pPr>
              <w:spacing w:after="0" w:line="240" w:lineRule="auto"/>
              <w:jc w:val="center"/>
              <w:rPr>
                <w:rFonts w:ascii="Times New Roman" w:hAnsi="Times New Roman" w:cs="Times New Roman"/>
                <w:color w:val="000000"/>
              </w:rPr>
            </w:pPr>
          </w:p>
        </w:tc>
        <w:tc>
          <w:tcPr>
            <w:tcW w:w="1158" w:type="dxa"/>
            <w:tcBorders>
              <w:top w:val="nil"/>
              <w:left w:val="nil"/>
              <w:bottom w:val="single" w:sz="4" w:space="0" w:color="auto"/>
              <w:right w:val="single" w:sz="8" w:space="0" w:color="auto"/>
            </w:tcBorders>
            <w:shd w:val="clear" w:color="auto" w:fill="auto"/>
            <w:noWrap/>
            <w:vAlign w:val="center"/>
            <w:hideMark/>
          </w:tcPr>
          <w:p w14:paraId="4FC7A54E" w14:textId="77777777" w:rsidR="00370614" w:rsidRPr="0017323F" w:rsidRDefault="00370614" w:rsidP="00370614">
            <w:pPr>
              <w:spacing w:after="0" w:line="240" w:lineRule="auto"/>
              <w:jc w:val="center"/>
              <w:rPr>
                <w:rFonts w:ascii="Times New Roman" w:hAnsi="Times New Roman" w:cs="Times New Roman"/>
                <w:color w:val="000000"/>
              </w:rPr>
            </w:pPr>
          </w:p>
        </w:tc>
      </w:tr>
      <w:tr w:rsidR="00370614" w:rsidRPr="0017323F" w14:paraId="1926D197" w14:textId="77777777" w:rsidTr="000469CA">
        <w:trPr>
          <w:trHeight w:val="600"/>
        </w:trPr>
        <w:tc>
          <w:tcPr>
            <w:tcW w:w="672" w:type="dxa"/>
            <w:tcBorders>
              <w:top w:val="nil"/>
              <w:left w:val="single" w:sz="8" w:space="0" w:color="auto"/>
              <w:bottom w:val="single" w:sz="4" w:space="0" w:color="auto"/>
              <w:right w:val="single" w:sz="4" w:space="0" w:color="auto"/>
            </w:tcBorders>
            <w:shd w:val="clear" w:color="auto" w:fill="auto"/>
            <w:noWrap/>
            <w:vAlign w:val="center"/>
          </w:tcPr>
          <w:p w14:paraId="3DD41EF2" w14:textId="7CEAE313" w:rsidR="00370614" w:rsidRPr="0017323F" w:rsidRDefault="00370614" w:rsidP="00370614">
            <w:pPr>
              <w:spacing w:after="0" w:line="240" w:lineRule="auto"/>
              <w:jc w:val="center"/>
              <w:rPr>
                <w:rFonts w:ascii="Times New Roman" w:hAnsi="Times New Roman" w:cs="Times New Roman"/>
                <w:color w:val="000000"/>
              </w:rPr>
            </w:pPr>
            <w:r>
              <w:rPr>
                <w:rFonts w:ascii="Times New Roman" w:hAnsi="Times New Roman" w:cs="Times New Roman"/>
                <w:color w:val="000000"/>
              </w:rPr>
              <w:t>1.3</w:t>
            </w:r>
          </w:p>
        </w:tc>
        <w:tc>
          <w:tcPr>
            <w:tcW w:w="4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B41118" w14:textId="44A485F5" w:rsidR="00370614" w:rsidRPr="0017323F" w:rsidRDefault="00370614" w:rsidP="00370614">
            <w:pPr>
              <w:spacing w:after="0" w:line="240" w:lineRule="auto"/>
              <w:jc w:val="both"/>
              <w:rPr>
                <w:rFonts w:ascii="Times New Roman" w:hAnsi="Times New Roman" w:cs="Times New Roman"/>
                <w:color w:val="000000"/>
              </w:rPr>
            </w:pPr>
            <w:r>
              <w:rPr>
                <w:rFonts w:ascii="Arial" w:hAnsi="Arial"/>
              </w:rPr>
              <w:t xml:space="preserve">Design &amp;General arrangement drawings for Insulators and OPGW fittings Hardware </w:t>
            </w:r>
          </w:p>
        </w:tc>
        <w:tc>
          <w:tcPr>
            <w:tcW w:w="1040" w:type="dxa"/>
            <w:tcBorders>
              <w:top w:val="single" w:sz="4" w:space="0" w:color="auto"/>
              <w:left w:val="nil"/>
              <w:bottom w:val="single" w:sz="4" w:space="0" w:color="auto"/>
              <w:right w:val="single" w:sz="4" w:space="0" w:color="auto"/>
            </w:tcBorders>
            <w:shd w:val="clear" w:color="auto" w:fill="auto"/>
            <w:noWrap/>
            <w:vAlign w:val="center"/>
          </w:tcPr>
          <w:p w14:paraId="50007DC4" w14:textId="7B67203E" w:rsidR="00370614" w:rsidRPr="0017323F" w:rsidRDefault="00370614" w:rsidP="00370614">
            <w:pPr>
              <w:spacing w:after="0" w:line="240" w:lineRule="auto"/>
              <w:jc w:val="center"/>
              <w:rPr>
                <w:rFonts w:ascii="Times New Roman" w:hAnsi="Times New Roman" w:cs="Times New Roman"/>
                <w:color w:val="000000"/>
              </w:rPr>
            </w:pPr>
            <w:r>
              <w:rPr>
                <w:rFonts w:ascii="Arial" w:hAnsi="Arial"/>
              </w:rPr>
              <w:t>Ls</w:t>
            </w:r>
          </w:p>
        </w:tc>
        <w:tc>
          <w:tcPr>
            <w:tcW w:w="1098" w:type="dxa"/>
            <w:tcBorders>
              <w:top w:val="single" w:sz="4" w:space="0" w:color="auto"/>
              <w:left w:val="nil"/>
              <w:bottom w:val="single" w:sz="4" w:space="0" w:color="auto"/>
              <w:right w:val="single" w:sz="4" w:space="0" w:color="auto"/>
            </w:tcBorders>
            <w:shd w:val="clear" w:color="auto" w:fill="auto"/>
            <w:noWrap/>
            <w:vAlign w:val="center"/>
          </w:tcPr>
          <w:p w14:paraId="3DE59CF3" w14:textId="3E4CDDE0" w:rsidR="00370614" w:rsidRPr="0017323F" w:rsidRDefault="00370614" w:rsidP="00370614">
            <w:pPr>
              <w:spacing w:after="0" w:line="240" w:lineRule="auto"/>
              <w:jc w:val="center"/>
              <w:rPr>
                <w:rFonts w:ascii="Times New Roman" w:hAnsi="Times New Roman" w:cs="Times New Roman"/>
                <w:color w:val="000000"/>
              </w:rPr>
            </w:pPr>
            <w:r>
              <w:rPr>
                <w:rFonts w:ascii="Arial" w:hAnsi="Arial"/>
              </w:rPr>
              <w:t>1</w:t>
            </w:r>
          </w:p>
        </w:tc>
        <w:tc>
          <w:tcPr>
            <w:tcW w:w="1320" w:type="dxa"/>
            <w:tcBorders>
              <w:top w:val="nil"/>
              <w:left w:val="nil"/>
              <w:bottom w:val="single" w:sz="4" w:space="0" w:color="auto"/>
              <w:right w:val="single" w:sz="4" w:space="0" w:color="auto"/>
            </w:tcBorders>
            <w:shd w:val="clear" w:color="auto" w:fill="auto"/>
            <w:noWrap/>
            <w:vAlign w:val="center"/>
            <w:hideMark/>
          </w:tcPr>
          <w:p w14:paraId="2CC2DA77" w14:textId="77777777" w:rsidR="00370614" w:rsidRPr="0017323F" w:rsidRDefault="00370614" w:rsidP="00370614">
            <w:pPr>
              <w:spacing w:after="0" w:line="240" w:lineRule="auto"/>
              <w:jc w:val="center"/>
              <w:rPr>
                <w:rFonts w:ascii="Times New Roman" w:hAnsi="Times New Roman" w:cs="Times New Roman"/>
                <w:color w:val="000000"/>
              </w:rPr>
            </w:pPr>
          </w:p>
        </w:tc>
        <w:tc>
          <w:tcPr>
            <w:tcW w:w="1192" w:type="dxa"/>
            <w:tcBorders>
              <w:top w:val="nil"/>
              <w:left w:val="nil"/>
              <w:bottom w:val="single" w:sz="4" w:space="0" w:color="auto"/>
              <w:right w:val="single" w:sz="4" w:space="0" w:color="auto"/>
            </w:tcBorders>
            <w:shd w:val="clear" w:color="auto" w:fill="auto"/>
            <w:noWrap/>
            <w:vAlign w:val="center"/>
            <w:hideMark/>
          </w:tcPr>
          <w:p w14:paraId="4A43C5F2" w14:textId="77777777" w:rsidR="00370614" w:rsidRPr="0017323F" w:rsidRDefault="00370614" w:rsidP="00370614">
            <w:pPr>
              <w:spacing w:after="0" w:line="240" w:lineRule="auto"/>
              <w:jc w:val="center"/>
              <w:rPr>
                <w:rFonts w:ascii="Times New Roman" w:hAnsi="Times New Roman" w:cs="Times New Roman"/>
                <w:color w:val="000000"/>
              </w:rPr>
            </w:pPr>
          </w:p>
        </w:tc>
        <w:tc>
          <w:tcPr>
            <w:tcW w:w="1158" w:type="dxa"/>
            <w:tcBorders>
              <w:top w:val="nil"/>
              <w:left w:val="nil"/>
              <w:bottom w:val="single" w:sz="4" w:space="0" w:color="auto"/>
              <w:right w:val="single" w:sz="8" w:space="0" w:color="auto"/>
            </w:tcBorders>
            <w:shd w:val="clear" w:color="auto" w:fill="auto"/>
            <w:noWrap/>
            <w:vAlign w:val="center"/>
            <w:hideMark/>
          </w:tcPr>
          <w:p w14:paraId="250DB007" w14:textId="77777777" w:rsidR="00370614" w:rsidRPr="0017323F" w:rsidRDefault="00370614" w:rsidP="00370614">
            <w:pPr>
              <w:spacing w:after="0" w:line="240" w:lineRule="auto"/>
              <w:jc w:val="center"/>
              <w:rPr>
                <w:rFonts w:ascii="Times New Roman" w:hAnsi="Times New Roman" w:cs="Times New Roman"/>
                <w:color w:val="000000"/>
              </w:rPr>
            </w:pPr>
          </w:p>
        </w:tc>
      </w:tr>
      <w:tr w:rsidR="000469CA" w:rsidRPr="0017323F" w14:paraId="1580C332" w14:textId="77777777" w:rsidTr="009505D8">
        <w:trPr>
          <w:trHeight w:val="600"/>
        </w:trPr>
        <w:tc>
          <w:tcPr>
            <w:tcW w:w="11008" w:type="dxa"/>
            <w:gridSpan w:val="7"/>
            <w:tcBorders>
              <w:top w:val="nil"/>
              <w:left w:val="single" w:sz="8" w:space="0" w:color="auto"/>
              <w:bottom w:val="single" w:sz="4" w:space="0" w:color="auto"/>
              <w:right w:val="single" w:sz="8" w:space="0" w:color="auto"/>
            </w:tcBorders>
            <w:shd w:val="clear" w:color="auto" w:fill="auto"/>
            <w:noWrap/>
            <w:vAlign w:val="center"/>
          </w:tcPr>
          <w:p w14:paraId="3F9D6D8E" w14:textId="298BEF27" w:rsidR="000469CA" w:rsidRPr="000469CA" w:rsidRDefault="000469CA" w:rsidP="000469CA">
            <w:pPr>
              <w:spacing w:after="0" w:line="240" w:lineRule="auto"/>
              <w:rPr>
                <w:rFonts w:ascii="Times New Roman" w:hAnsi="Times New Roman" w:cs="Times New Roman"/>
                <w:color w:val="000000"/>
                <w:sz w:val="28"/>
                <w:szCs w:val="28"/>
              </w:rPr>
            </w:pPr>
            <w:r w:rsidRPr="000469CA">
              <w:rPr>
                <w:rFonts w:ascii="Times New Roman" w:hAnsi="Times New Roman" w:cs="Times New Roman"/>
                <w:color w:val="000000"/>
                <w:sz w:val="28"/>
                <w:szCs w:val="28"/>
              </w:rPr>
              <w:t>Sub Total of Item No. 1: Structural Design and General Arrangement Drawings</w:t>
            </w:r>
          </w:p>
        </w:tc>
      </w:tr>
      <w:tr w:rsidR="0037476F" w:rsidRPr="0017323F" w14:paraId="3A7260B7" w14:textId="77777777" w:rsidTr="005D6FC4">
        <w:trPr>
          <w:trHeight w:val="600"/>
        </w:trPr>
        <w:tc>
          <w:tcPr>
            <w:tcW w:w="672" w:type="dxa"/>
            <w:tcBorders>
              <w:top w:val="nil"/>
              <w:left w:val="single" w:sz="8" w:space="0" w:color="auto"/>
              <w:bottom w:val="single" w:sz="4" w:space="0" w:color="auto"/>
              <w:right w:val="single" w:sz="4" w:space="0" w:color="auto"/>
            </w:tcBorders>
            <w:shd w:val="clear" w:color="auto" w:fill="auto"/>
            <w:noWrap/>
            <w:vAlign w:val="center"/>
          </w:tcPr>
          <w:p w14:paraId="07CD2125" w14:textId="016767A4" w:rsidR="0037476F" w:rsidRPr="0017323F" w:rsidRDefault="0037476F" w:rsidP="0037476F">
            <w:pPr>
              <w:spacing w:after="0" w:line="240" w:lineRule="auto"/>
              <w:jc w:val="center"/>
              <w:rPr>
                <w:rFonts w:ascii="Times New Roman" w:hAnsi="Times New Roman" w:cs="Times New Roman"/>
                <w:color w:val="000000"/>
              </w:rPr>
            </w:pPr>
            <w:r>
              <w:rPr>
                <w:rFonts w:ascii="Times New Roman" w:hAnsi="Times New Roman" w:cs="Times New Roman"/>
                <w:color w:val="000000"/>
              </w:rPr>
              <w:t>2</w:t>
            </w:r>
          </w:p>
        </w:tc>
        <w:tc>
          <w:tcPr>
            <w:tcW w:w="4528" w:type="dxa"/>
            <w:tcBorders>
              <w:top w:val="nil"/>
              <w:left w:val="single" w:sz="4" w:space="0" w:color="auto"/>
              <w:bottom w:val="single" w:sz="4" w:space="0" w:color="auto"/>
              <w:right w:val="single" w:sz="4" w:space="0" w:color="auto"/>
            </w:tcBorders>
            <w:shd w:val="clear" w:color="auto" w:fill="auto"/>
            <w:vAlign w:val="center"/>
          </w:tcPr>
          <w:p w14:paraId="637D42F5" w14:textId="1381D373" w:rsidR="0037476F" w:rsidRPr="0017323F" w:rsidRDefault="0037476F" w:rsidP="0037476F">
            <w:pPr>
              <w:spacing w:after="0" w:line="240" w:lineRule="auto"/>
              <w:jc w:val="both"/>
              <w:rPr>
                <w:rFonts w:ascii="Times New Roman" w:hAnsi="Times New Roman" w:cs="Times New Roman"/>
                <w:color w:val="000000"/>
              </w:rPr>
            </w:pPr>
            <w:r>
              <w:rPr>
                <w:rFonts w:ascii="Arial" w:hAnsi="Arial"/>
                <w:b/>
                <w:bCs/>
              </w:rPr>
              <w:t>Construction Drawings</w:t>
            </w:r>
          </w:p>
        </w:tc>
        <w:tc>
          <w:tcPr>
            <w:tcW w:w="1040" w:type="dxa"/>
            <w:tcBorders>
              <w:top w:val="nil"/>
              <w:left w:val="nil"/>
              <w:bottom w:val="single" w:sz="4" w:space="0" w:color="auto"/>
              <w:right w:val="single" w:sz="4" w:space="0" w:color="auto"/>
            </w:tcBorders>
            <w:shd w:val="clear" w:color="auto" w:fill="auto"/>
            <w:noWrap/>
            <w:vAlign w:val="center"/>
          </w:tcPr>
          <w:p w14:paraId="577EABE3" w14:textId="35DE0421" w:rsidR="0037476F" w:rsidRPr="0017323F" w:rsidRDefault="0037476F" w:rsidP="0037476F">
            <w:pPr>
              <w:spacing w:after="0" w:line="240" w:lineRule="auto"/>
              <w:jc w:val="center"/>
              <w:rPr>
                <w:rFonts w:ascii="Times New Roman" w:hAnsi="Times New Roman" w:cs="Times New Roman"/>
                <w:color w:val="000000"/>
              </w:rPr>
            </w:pPr>
          </w:p>
        </w:tc>
        <w:tc>
          <w:tcPr>
            <w:tcW w:w="1098" w:type="dxa"/>
            <w:tcBorders>
              <w:top w:val="nil"/>
              <w:left w:val="nil"/>
              <w:bottom w:val="single" w:sz="4" w:space="0" w:color="auto"/>
              <w:right w:val="single" w:sz="4" w:space="0" w:color="auto"/>
            </w:tcBorders>
            <w:shd w:val="clear" w:color="auto" w:fill="auto"/>
            <w:noWrap/>
            <w:vAlign w:val="center"/>
          </w:tcPr>
          <w:p w14:paraId="3194F91C" w14:textId="338CA68B" w:rsidR="0037476F" w:rsidRPr="0017323F" w:rsidRDefault="0037476F" w:rsidP="0037476F">
            <w:pPr>
              <w:spacing w:after="0" w:line="240" w:lineRule="auto"/>
              <w:jc w:val="center"/>
              <w:rPr>
                <w:rFonts w:ascii="Times New Roman" w:hAnsi="Times New Roman" w:cs="Times New Roman"/>
                <w:color w:val="000000"/>
              </w:rPr>
            </w:pPr>
          </w:p>
        </w:tc>
        <w:tc>
          <w:tcPr>
            <w:tcW w:w="1320" w:type="dxa"/>
            <w:tcBorders>
              <w:top w:val="nil"/>
              <w:left w:val="nil"/>
              <w:bottom w:val="single" w:sz="4" w:space="0" w:color="auto"/>
              <w:right w:val="single" w:sz="4" w:space="0" w:color="auto"/>
            </w:tcBorders>
            <w:shd w:val="clear" w:color="auto" w:fill="auto"/>
            <w:noWrap/>
            <w:vAlign w:val="center"/>
            <w:hideMark/>
          </w:tcPr>
          <w:p w14:paraId="3B257240" w14:textId="77777777" w:rsidR="0037476F" w:rsidRPr="0017323F" w:rsidRDefault="0037476F" w:rsidP="0037476F">
            <w:pPr>
              <w:spacing w:after="0" w:line="240" w:lineRule="auto"/>
              <w:jc w:val="center"/>
              <w:rPr>
                <w:rFonts w:ascii="Times New Roman" w:hAnsi="Times New Roman" w:cs="Times New Roman"/>
                <w:color w:val="000000"/>
              </w:rPr>
            </w:pPr>
          </w:p>
        </w:tc>
        <w:tc>
          <w:tcPr>
            <w:tcW w:w="1192" w:type="dxa"/>
            <w:tcBorders>
              <w:top w:val="nil"/>
              <w:left w:val="nil"/>
              <w:bottom w:val="single" w:sz="4" w:space="0" w:color="auto"/>
              <w:right w:val="single" w:sz="4" w:space="0" w:color="auto"/>
            </w:tcBorders>
            <w:shd w:val="clear" w:color="auto" w:fill="auto"/>
            <w:noWrap/>
            <w:vAlign w:val="center"/>
            <w:hideMark/>
          </w:tcPr>
          <w:p w14:paraId="269CDB3E" w14:textId="77777777" w:rsidR="0037476F" w:rsidRPr="0017323F" w:rsidRDefault="0037476F" w:rsidP="0037476F">
            <w:pPr>
              <w:spacing w:after="0" w:line="240" w:lineRule="auto"/>
              <w:jc w:val="center"/>
              <w:rPr>
                <w:rFonts w:ascii="Times New Roman" w:hAnsi="Times New Roman" w:cs="Times New Roman"/>
                <w:color w:val="000000"/>
              </w:rPr>
            </w:pPr>
          </w:p>
        </w:tc>
        <w:tc>
          <w:tcPr>
            <w:tcW w:w="1158" w:type="dxa"/>
            <w:tcBorders>
              <w:top w:val="nil"/>
              <w:left w:val="nil"/>
              <w:bottom w:val="single" w:sz="4" w:space="0" w:color="auto"/>
              <w:right w:val="single" w:sz="8" w:space="0" w:color="auto"/>
            </w:tcBorders>
            <w:shd w:val="clear" w:color="auto" w:fill="auto"/>
            <w:noWrap/>
            <w:vAlign w:val="center"/>
            <w:hideMark/>
          </w:tcPr>
          <w:p w14:paraId="6A9392C4" w14:textId="77777777" w:rsidR="0037476F" w:rsidRPr="0017323F" w:rsidRDefault="0037476F" w:rsidP="0037476F">
            <w:pPr>
              <w:spacing w:after="0" w:line="240" w:lineRule="auto"/>
              <w:jc w:val="center"/>
              <w:rPr>
                <w:rFonts w:ascii="Times New Roman" w:hAnsi="Times New Roman" w:cs="Times New Roman"/>
                <w:color w:val="000000"/>
              </w:rPr>
            </w:pPr>
          </w:p>
        </w:tc>
      </w:tr>
      <w:tr w:rsidR="00370614" w:rsidRPr="0017323F" w14:paraId="6E269573" w14:textId="77777777" w:rsidTr="005D6FC4">
        <w:trPr>
          <w:trHeight w:val="900"/>
        </w:trPr>
        <w:tc>
          <w:tcPr>
            <w:tcW w:w="672" w:type="dxa"/>
            <w:tcBorders>
              <w:top w:val="nil"/>
              <w:left w:val="single" w:sz="8" w:space="0" w:color="auto"/>
              <w:bottom w:val="single" w:sz="4" w:space="0" w:color="auto"/>
              <w:right w:val="single" w:sz="4" w:space="0" w:color="auto"/>
            </w:tcBorders>
            <w:shd w:val="clear" w:color="auto" w:fill="auto"/>
            <w:noWrap/>
            <w:vAlign w:val="center"/>
          </w:tcPr>
          <w:p w14:paraId="50F51B74" w14:textId="5E310707" w:rsidR="00370614" w:rsidRPr="0017323F" w:rsidRDefault="00370614" w:rsidP="00370614">
            <w:pPr>
              <w:spacing w:after="0" w:line="240" w:lineRule="auto"/>
              <w:jc w:val="center"/>
              <w:rPr>
                <w:rFonts w:ascii="Times New Roman" w:hAnsi="Times New Roman" w:cs="Times New Roman"/>
                <w:color w:val="000000"/>
              </w:rPr>
            </w:pPr>
            <w:r>
              <w:rPr>
                <w:rFonts w:ascii="Times New Roman" w:hAnsi="Times New Roman" w:cs="Times New Roman"/>
                <w:color w:val="000000"/>
              </w:rPr>
              <w:t>2.1</w:t>
            </w:r>
          </w:p>
        </w:tc>
        <w:tc>
          <w:tcPr>
            <w:tcW w:w="4528" w:type="dxa"/>
            <w:tcBorders>
              <w:top w:val="nil"/>
              <w:left w:val="single" w:sz="4" w:space="0" w:color="auto"/>
              <w:bottom w:val="single" w:sz="4" w:space="0" w:color="auto"/>
              <w:right w:val="single" w:sz="4" w:space="0" w:color="auto"/>
            </w:tcBorders>
            <w:shd w:val="clear" w:color="auto" w:fill="auto"/>
            <w:vAlign w:val="center"/>
          </w:tcPr>
          <w:p w14:paraId="662B1C36" w14:textId="7699A217" w:rsidR="00370614" w:rsidRPr="0017323F" w:rsidRDefault="00370614" w:rsidP="00370614">
            <w:pPr>
              <w:spacing w:after="0" w:line="240" w:lineRule="auto"/>
              <w:jc w:val="both"/>
              <w:rPr>
                <w:rFonts w:ascii="Times New Roman" w:hAnsi="Times New Roman" w:cs="Times New Roman"/>
                <w:color w:val="000000"/>
              </w:rPr>
            </w:pPr>
            <w:r>
              <w:rPr>
                <w:rFonts w:ascii="Arial" w:hAnsi="Arial"/>
              </w:rPr>
              <w:t>Detail Construction Drawings for Lattice Towers including Bill of Material</w:t>
            </w: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E6331D" w14:textId="0D4E7A0B" w:rsidR="00370614" w:rsidRPr="0017323F" w:rsidRDefault="00370614" w:rsidP="00370614">
            <w:pPr>
              <w:spacing w:after="0" w:line="240" w:lineRule="auto"/>
              <w:jc w:val="center"/>
              <w:rPr>
                <w:rFonts w:ascii="Times New Roman" w:hAnsi="Times New Roman" w:cs="Times New Roman"/>
                <w:color w:val="000000"/>
              </w:rPr>
            </w:pPr>
            <w:r>
              <w:rPr>
                <w:rFonts w:ascii="Arial" w:hAnsi="Arial"/>
              </w:rPr>
              <w:t>Ls</w:t>
            </w:r>
          </w:p>
        </w:tc>
        <w:tc>
          <w:tcPr>
            <w:tcW w:w="1098" w:type="dxa"/>
            <w:tcBorders>
              <w:top w:val="single" w:sz="4" w:space="0" w:color="auto"/>
              <w:left w:val="nil"/>
              <w:bottom w:val="single" w:sz="4" w:space="0" w:color="auto"/>
              <w:right w:val="single" w:sz="4" w:space="0" w:color="auto"/>
            </w:tcBorders>
            <w:shd w:val="clear" w:color="auto" w:fill="auto"/>
            <w:noWrap/>
            <w:vAlign w:val="center"/>
          </w:tcPr>
          <w:p w14:paraId="00439DCE" w14:textId="16ACA34F" w:rsidR="00370614" w:rsidRPr="0017323F" w:rsidRDefault="00370614" w:rsidP="00370614">
            <w:pPr>
              <w:spacing w:after="0" w:line="240" w:lineRule="auto"/>
              <w:jc w:val="center"/>
              <w:rPr>
                <w:rFonts w:ascii="Times New Roman" w:hAnsi="Times New Roman" w:cs="Times New Roman"/>
                <w:color w:val="000000"/>
              </w:rPr>
            </w:pPr>
            <w:r>
              <w:rPr>
                <w:rFonts w:ascii="Arial" w:hAnsi="Arial"/>
              </w:rPr>
              <w:t>1</w:t>
            </w:r>
          </w:p>
        </w:tc>
        <w:tc>
          <w:tcPr>
            <w:tcW w:w="1320" w:type="dxa"/>
            <w:tcBorders>
              <w:top w:val="nil"/>
              <w:left w:val="nil"/>
              <w:bottom w:val="single" w:sz="4" w:space="0" w:color="auto"/>
              <w:right w:val="single" w:sz="4" w:space="0" w:color="auto"/>
            </w:tcBorders>
            <w:shd w:val="clear" w:color="auto" w:fill="auto"/>
            <w:noWrap/>
            <w:vAlign w:val="center"/>
            <w:hideMark/>
          </w:tcPr>
          <w:p w14:paraId="3D099924" w14:textId="77777777" w:rsidR="00370614" w:rsidRPr="0017323F" w:rsidRDefault="00370614" w:rsidP="00370614">
            <w:pPr>
              <w:spacing w:after="0" w:line="240" w:lineRule="auto"/>
              <w:jc w:val="center"/>
              <w:rPr>
                <w:rFonts w:ascii="Times New Roman" w:hAnsi="Times New Roman" w:cs="Times New Roman"/>
                <w:color w:val="000000"/>
              </w:rPr>
            </w:pPr>
          </w:p>
        </w:tc>
        <w:tc>
          <w:tcPr>
            <w:tcW w:w="1192" w:type="dxa"/>
            <w:tcBorders>
              <w:top w:val="nil"/>
              <w:left w:val="nil"/>
              <w:bottom w:val="single" w:sz="4" w:space="0" w:color="auto"/>
              <w:right w:val="single" w:sz="4" w:space="0" w:color="auto"/>
            </w:tcBorders>
            <w:shd w:val="clear" w:color="auto" w:fill="auto"/>
            <w:noWrap/>
            <w:vAlign w:val="center"/>
            <w:hideMark/>
          </w:tcPr>
          <w:p w14:paraId="3444C17D" w14:textId="77777777" w:rsidR="00370614" w:rsidRPr="0017323F" w:rsidRDefault="00370614" w:rsidP="00370614">
            <w:pPr>
              <w:spacing w:after="0" w:line="240" w:lineRule="auto"/>
              <w:jc w:val="center"/>
              <w:rPr>
                <w:rFonts w:ascii="Times New Roman" w:hAnsi="Times New Roman" w:cs="Times New Roman"/>
                <w:color w:val="000000"/>
              </w:rPr>
            </w:pPr>
          </w:p>
        </w:tc>
        <w:tc>
          <w:tcPr>
            <w:tcW w:w="1158" w:type="dxa"/>
            <w:tcBorders>
              <w:top w:val="nil"/>
              <w:left w:val="nil"/>
              <w:bottom w:val="single" w:sz="4" w:space="0" w:color="auto"/>
              <w:right w:val="single" w:sz="8" w:space="0" w:color="auto"/>
            </w:tcBorders>
            <w:shd w:val="clear" w:color="auto" w:fill="auto"/>
            <w:noWrap/>
            <w:vAlign w:val="center"/>
            <w:hideMark/>
          </w:tcPr>
          <w:p w14:paraId="4CBF9E3E" w14:textId="77777777" w:rsidR="00370614" w:rsidRPr="0017323F" w:rsidRDefault="00370614" w:rsidP="00370614">
            <w:pPr>
              <w:spacing w:after="0" w:line="240" w:lineRule="auto"/>
              <w:jc w:val="center"/>
              <w:rPr>
                <w:rFonts w:ascii="Times New Roman" w:hAnsi="Times New Roman" w:cs="Times New Roman"/>
                <w:color w:val="000000"/>
              </w:rPr>
            </w:pPr>
          </w:p>
        </w:tc>
      </w:tr>
      <w:tr w:rsidR="00370614" w:rsidRPr="0017323F" w14:paraId="22399B74" w14:textId="77777777" w:rsidTr="005D6FC4">
        <w:trPr>
          <w:trHeight w:val="900"/>
        </w:trPr>
        <w:tc>
          <w:tcPr>
            <w:tcW w:w="672" w:type="dxa"/>
            <w:tcBorders>
              <w:top w:val="nil"/>
              <w:left w:val="single" w:sz="8" w:space="0" w:color="auto"/>
              <w:bottom w:val="single" w:sz="4" w:space="0" w:color="auto"/>
              <w:right w:val="single" w:sz="4" w:space="0" w:color="auto"/>
            </w:tcBorders>
            <w:shd w:val="clear" w:color="auto" w:fill="auto"/>
            <w:noWrap/>
            <w:vAlign w:val="center"/>
          </w:tcPr>
          <w:p w14:paraId="59405051" w14:textId="4CAB0AEA" w:rsidR="00370614" w:rsidRPr="0017323F" w:rsidRDefault="00370614" w:rsidP="00370614">
            <w:pPr>
              <w:spacing w:after="0" w:line="240" w:lineRule="auto"/>
              <w:jc w:val="center"/>
              <w:rPr>
                <w:rFonts w:ascii="Times New Roman" w:hAnsi="Times New Roman" w:cs="Times New Roman"/>
                <w:color w:val="000000"/>
              </w:rPr>
            </w:pPr>
            <w:r>
              <w:rPr>
                <w:rFonts w:ascii="Times New Roman" w:hAnsi="Times New Roman" w:cs="Times New Roman"/>
                <w:color w:val="000000"/>
              </w:rPr>
              <w:t>2.2</w:t>
            </w:r>
          </w:p>
        </w:tc>
        <w:tc>
          <w:tcPr>
            <w:tcW w:w="4528" w:type="dxa"/>
            <w:tcBorders>
              <w:top w:val="single" w:sz="4" w:space="0" w:color="auto"/>
              <w:left w:val="single" w:sz="4" w:space="0" w:color="auto"/>
              <w:bottom w:val="single" w:sz="4" w:space="0" w:color="auto"/>
              <w:right w:val="single" w:sz="4" w:space="0" w:color="auto"/>
            </w:tcBorders>
            <w:shd w:val="clear" w:color="auto" w:fill="auto"/>
            <w:vAlign w:val="center"/>
          </w:tcPr>
          <w:p w14:paraId="135610DD" w14:textId="7EEC38D9" w:rsidR="00370614" w:rsidRPr="0017323F" w:rsidRDefault="00370614" w:rsidP="00370614">
            <w:pPr>
              <w:spacing w:after="0" w:line="240" w:lineRule="auto"/>
              <w:jc w:val="both"/>
              <w:rPr>
                <w:rFonts w:ascii="Times New Roman" w:hAnsi="Times New Roman" w:cs="Times New Roman"/>
                <w:color w:val="000000"/>
              </w:rPr>
            </w:pPr>
            <w:r>
              <w:rPr>
                <w:rFonts w:ascii="Arial" w:hAnsi="Arial"/>
              </w:rPr>
              <w:t>Construction Drawings for Foundations including Stub Details and Grounding</w:t>
            </w: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D1B52A" w14:textId="7801C0B9" w:rsidR="00370614" w:rsidRPr="0017323F" w:rsidRDefault="00370614" w:rsidP="00370614">
            <w:pPr>
              <w:spacing w:after="0" w:line="240" w:lineRule="auto"/>
              <w:jc w:val="center"/>
              <w:rPr>
                <w:rFonts w:ascii="Times New Roman" w:hAnsi="Times New Roman" w:cs="Times New Roman"/>
                <w:color w:val="000000"/>
              </w:rPr>
            </w:pPr>
            <w:r>
              <w:rPr>
                <w:rFonts w:ascii="Arial" w:hAnsi="Arial"/>
              </w:rPr>
              <w:t>Ls</w:t>
            </w:r>
          </w:p>
        </w:tc>
        <w:tc>
          <w:tcPr>
            <w:tcW w:w="1098" w:type="dxa"/>
            <w:tcBorders>
              <w:top w:val="single" w:sz="4" w:space="0" w:color="auto"/>
              <w:left w:val="nil"/>
              <w:bottom w:val="single" w:sz="4" w:space="0" w:color="auto"/>
              <w:right w:val="single" w:sz="4" w:space="0" w:color="auto"/>
            </w:tcBorders>
            <w:shd w:val="clear" w:color="auto" w:fill="auto"/>
            <w:noWrap/>
            <w:vAlign w:val="center"/>
          </w:tcPr>
          <w:p w14:paraId="73200603" w14:textId="764B6DCB" w:rsidR="00370614" w:rsidRPr="0017323F" w:rsidRDefault="00370614" w:rsidP="00370614">
            <w:pPr>
              <w:spacing w:after="0" w:line="240" w:lineRule="auto"/>
              <w:jc w:val="center"/>
              <w:rPr>
                <w:rFonts w:ascii="Times New Roman" w:hAnsi="Times New Roman" w:cs="Times New Roman"/>
                <w:color w:val="000000"/>
              </w:rPr>
            </w:pPr>
            <w:r>
              <w:rPr>
                <w:rFonts w:ascii="Arial" w:hAnsi="Arial"/>
              </w:rPr>
              <w:t>1</w:t>
            </w:r>
          </w:p>
        </w:tc>
        <w:tc>
          <w:tcPr>
            <w:tcW w:w="1320" w:type="dxa"/>
            <w:tcBorders>
              <w:top w:val="nil"/>
              <w:left w:val="nil"/>
              <w:bottom w:val="single" w:sz="4" w:space="0" w:color="auto"/>
              <w:right w:val="single" w:sz="4" w:space="0" w:color="auto"/>
            </w:tcBorders>
            <w:shd w:val="clear" w:color="auto" w:fill="auto"/>
            <w:noWrap/>
            <w:vAlign w:val="center"/>
            <w:hideMark/>
          </w:tcPr>
          <w:p w14:paraId="2E93A7AA" w14:textId="77777777" w:rsidR="00370614" w:rsidRPr="0017323F" w:rsidRDefault="00370614" w:rsidP="00370614">
            <w:pPr>
              <w:spacing w:after="0" w:line="240" w:lineRule="auto"/>
              <w:jc w:val="center"/>
              <w:rPr>
                <w:rFonts w:ascii="Times New Roman" w:hAnsi="Times New Roman" w:cs="Times New Roman"/>
                <w:color w:val="000000"/>
              </w:rPr>
            </w:pPr>
          </w:p>
        </w:tc>
        <w:tc>
          <w:tcPr>
            <w:tcW w:w="1192" w:type="dxa"/>
            <w:tcBorders>
              <w:top w:val="nil"/>
              <w:left w:val="nil"/>
              <w:bottom w:val="single" w:sz="4" w:space="0" w:color="auto"/>
              <w:right w:val="single" w:sz="4" w:space="0" w:color="auto"/>
            </w:tcBorders>
            <w:shd w:val="clear" w:color="auto" w:fill="auto"/>
            <w:noWrap/>
            <w:vAlign w:val="center"/>
            <w:hideMark/>
          </w:tcPr>
          <w:p w14:paraId="7193E0EC" w14:textId="77777777" w:rsidR="00370614" w:rsidRPr="0017323F" w:rsidRDefault="00370614" w:rsidP="00370614">
            <w:pPr>
              <w:spacing w:after="0" w:line="240" w:lineRule="auto"/>
              <w:jc w:val="center"/>
              <w:rPr>
                <w:rFonts w:ascii="Times New Roman" w:hAnsi="Times New Roman" w:cs="Times New Roman"/>
                <w:color w:val="000000"/>
              </w:rPr>
            </w:pPr>
          </w:p>
        </w:tc>
        <w:tc>
          <w:tcPr>
            <w:tcW w:w="1158" w:type="dxa"/>
            <w:tcBorders>
              <w:top w:val="nil"/>
              <w:left w:val="nil"/>
              <w:bottom w:val="single" w:sz="4" w:space="0" w:color="auto"/>
              <w:right w:val="single" w:sz="8" w:space="0" w:color="auto"/>
            </w:tcBorders>
            <w:shd w:val="clear" w:color="auto" w:fill="auto"/>
            <w:noWrap/>
            <w:vAlign w:val="center"/>
            <w:hideMark/>
          </w:tcPr>
          <w:p w14:paraId="5128B877" w14:textId="77777777" w:rsidR="00370614" w:rsidRPr="0017323F" w:rsidRDefault="00370614" w:rsidP="00370614">
            <w:pPr>
              <w:spacing w:after="0" w:line="240" w:lineRule="auto"/>
              <w:jc w:val="center"/>
              <w:rPr>
                <w:rFonts w:ascii="Times New Roman" w:hAnsi="Times New Roman" w:cs="Times New Roman"/>
                <w:color w:val="000000"/>
              </w:rPr>
            </w:pPr>
          </w:p>
        </w:tc>
      </w:tr>
      <w:tr w:rsidR="000469CA" w:rsidRPr="0017323F" w14:paraId="04260FC2" w14:textId="77777777" w:rsidTr="009505D8">
        <w:trPr>
          <w:trHeight w:val="600"/>
        </w:trPr>
        <w:tc>
          <w:tcPr>
            <w:tcW w:w="11008" w:type="dxa"/>
            <w:gridSpan w:val="7"/>
            <w:tcBorders>
              <w:top w:val="nil"/>
              <w:left w:val="single" w:sz="8" w:space="0" w:color="auto"/>
              <w:bottom w:val="single" w:sz="4" w:space="0" w:color="auto"/>
              <w:right w:val="single" w:sz="8" w:space="0" w:color="auto"/>
            </w:tcBorders>
            <w:shd w:val="clear" w:color="auto" w:fill="auto"/>
            <w:noWrap/>
            <w:vAlign w:val="center"/>
          </w:tcPr>
          <w:p w14:paraId="14FE8AF8" w14:textId="4E949AD6" w:rsidR="000469CA" w:rsidRPr="000469CA" w:rsidRDefault="000469CA" w:rsidP="000469CA">
            <w:pPr>
              <w:spacing w:after="0" w:line="240" w:lineRule="auto"/>
              <w:rPr>
                <w:rFonts w:ascii="Times New Roman" w:hAnsi="Times New Roman" w:cs="Times New Roman"/>
                <w:color w:val="000000"/>
                <w:sz w:val="28"/>
                <w:szCs w:val="28"/>
              </w:rPr>
            </w:pPr>
            <w:r w:rsidRPr="000469CA">
              <w:rPr>
                <w:rFonts w:ascii="Times New Roman" w:hAnsi="Times New Roman" w:cs="Times New Roman"/>
                <w:color w:val="000000"/>
                <w:sz w:val="28"/>
                <w:szCs w:val="28"/>
              </w:rPr>
              <w:t>Sub Total of Item No. 2: Construction Drawings</w:t>
            </w:r>
          </w:p>
        </w:tc>
      </w:tr>
      <w:tr w:rsidR="00FB15CE" w:rsidRPr="0017323F" w14:paraId="2AA80603" w14:textId="77777777" w:rsidTr="005D6FC4">
        <w:trPr>
          <w:trHeight w:val="600"/>
        </w:trPr>
        <w:tc>
          <w:tcPr>
            <w:tcW w:w="672" w:type="dxa"/>
            <w:tcBorders>
              <w:top w:val="nil"/>
              <w:left w:val="single" w:sz="8" w:space="0" w:color="auto"/>
              <w:bottom w:val="single" w:sz="4" w:space="0" w:color="auto"/>
              <w:right w:val="single" w:sz="4" w:space="0" w:color="auto"/>
            </w:tcBorders>
            <w:shd w:val="clear" w:color="auto" w:fill="auto"/>
            <w:noWrap/>
            <w:vAlign w:val="center"/>
          </w:tcPr>
          <w:p w14:paraId="6250D8BB" w14:textId="519CE753" w:rsidR="00FB15CE" w:rsidRPr="0017323F" w:rsidRDefault="00FB15CE" w:rsidP="0017323F">
            <w:pPr>
              <w:spacing w:after="0" w:line="240" w:lineRule="auto"/>
              <w:jc w:val="center"/>
              <w:rPr>
                <w:rFonts w:ascii="Times New Roman" w:hAnsi="Times New Roman" w:cs="Times New Roman"/>
                <w:color w:val="000000"/>
              </w:rPr>
            </w:pPr>
            <w:r>
              <w:rPr>
                <w:rFonts w:ascii="Times New Roman" w:hAnsi="Times New Roman" w:cs="Times New Roman"/>
                <w:color w:val="000000"/>
              </w:rPr>
              <w:t>3</w:t>
            </w:r>
          </w:p>
        </w:tc>
        <w:tc>
          <w:tcPr>
            <w:tcW w:w="4528" w:type="dxa"/>
            <w:tcBorders>
              <w:top w:val="single" w:sz="4" w:space="0" w:color="auto"/>
              <w:left w:val="nil"/>
              <w:bottom w:val="single" w:sz="4" w:space="0" w:color="auto"/>
              <w:right w:val="single" w:sz="4" w:space="0" w:color="auto"/>
            </w:tcBorders>
            <w:shd w:val="clear" w:color="auto" w:fill="auto"/>
            <w:vAlign w:val="center"/>
          </w:tcPr>
          <w:p w14:paraId="52976CE7" w14:textId="6CF8399B" w:rsidR="00FB15CE" w:rsidRPr="00FB15CE" w:rsidRDefault="00FB15CE" w:rsidP="0017323F">
            <w:pPr>
              <w:spacing w:after="0" w:line="240" w:lineRule="auto"/>
              <w:jc w:val="both"/>
              <w:rPr>
                <w:rFonts w:ascii="Times New Roman" w:hAnsi="Times New Roman" w:cs="Times New Roman"/>
                <w:color w:val="000000"/>
              </w:rPr>
            </w:pPr>
            <w:r w:rsidRPr="00FB15CE">
              <w:rPr>
                <w:rFonts w:ascii="Times New Roman" w:hAnsi="Times New Roman" w:cs="Times New Roman"/>
                <w:color w:val="000000"/>
              </w:rPr>
              <w:t>As Built Drawings</w:t>
            </w:r>
          </w:p>
        </w:tc>
        <w:tc>
          <w:tcPr>
            <w:tcW w:w="1040" w:type="dxa"/>
            <w:tcBorders>
              <w:top w:val="nil"/>
              <w:left w:val="nil"/>
              <w:bottom w:val="single" w:sz="4" w:space="0" w:color="auto"/>
              <w:right w:val="single" w:sz="4" w:space="0" w:color="auto"/>
            </w:tcBorders>
            <w:shd w:val="clear" w:color="auto" w:fill="auto"/>
            <w:noWrap/>
            <w:vAlign w:val="center"/>
          </w:tcPr>
          <w:p w14:paraId="1639B422" w14:textId="77777777" w:rsidR="00FB15CE" w:rsidRPr="0017323F" w:rsidRDefault="00FB15CE" w:rsidP="0017323F">
            <w:pPr>
              <w:spacing w:after="0" w:line="240" w:lineRule="auto"/>
              <w:jc w:val="center"/>
              <w:rPr>
                <w:rFonts w:ascii="Times New Roman" w:hAnsi="Times New Roman" w:cs="Times New Roman"/>
                <w:color w:val="000000"/>
              </w:rPr>
            </w:pPr>
          </w:p>
        </w:tc>
        <w:tc>
          <w:tcPr>
            <w:tcW w:w="1098" w:type="dxa"/>
            <w:tcBorders>
              <w:top w:val="nil"/>
              <w:left w:val="nil"/>
              <w:bottom w:val="single" w:sz="4" w:space="0" w:color="auto"/>
              <w:right w:val="single" w:sz="4" w:space="0" w:color="auto"/>
            </w:tcBorders>
            <w:shd w:val="clear" w:color="auto" w:fill="auto"/>
            <w:noWrap/>
            <w:vAlign w:val="center"/>
          </w:tcPr>
          <w:p w14:paraId="3EC04A81" w14:textId="77777777" w:rsidR="00FB15CE" w:rsidRPr="0017323F" w:rsidRDefault="00FB15CE" w:rsidP="0017323F">
            <w:pPr>
              <w:spacing w:after="0" w:line="240" w:lineRule="auto"/>
              <w:jc w:val="center"/>
              <w:rPr>
                <w:rFonts w:ascii="Times New Roman" w:hAnsi="Times New Roman" w:cs="Times New Roman"/>
                <w:color w:val="000000"/>
              </w:rPr>
            </w:pPr>
          </w:p>
        </w:tc>
        <w:tc>
          <w:tcPr>
            <w:tcW w:w="1320" w:type="dxa"/>
            <w:tcBorders>
              <w:top w:val="nil"/>
              <w:left w:val="nil"/>
              <w:bottom w:val="single" w:sz="4" w:space="0" w:color="auto"/>
              <w:right w:val="single" w:sz="4" w:space="0" w:color="auto"/>
            </w:tcBorders>
            <w:shd w:val="clear" w:color="auto" w:fill="auto"/>
            <w:noWrap/>
            <w:vAlign w:val="center"/>
          </w:tcPr>
          <w:p w14:paraId="71F6FBA5" w14:textId="77777777" w:rsidR="00FB15CE" w:rsidRPr="0017323F" w:rsidRDefault="00FB15CE" w:rsidP="0017323F">
            <w:pPr>
              <w:spacing w:after="0" w:line="240" w:lineRule="auto"/>
              <w:jc w:val="center"/>
              <w:rPr>
                <w:rFonts w:ascii="Times New Roman" w:hAnsi="Times New Roman" w:cs="Times New Roman"/>
                <w:color w:val="000000"/>
              </w:rPr>
            </w:pPr>
          </w:p>
        </w:tc>
        <w:tc>
          <w:tcPr>
            <w:tcW w:w="1192" w:type="dxa"/>
            <w:tcBorders>
              <w:top w:val="nil"/>
              <w:left w:val="nil"/>
              <w:bottom w:val="single" w:sz="4" w:space="0" w:color="auto"/>
              <w:right w:val="single" w:sz="4" w:space="0" w:color="auto"/>
            </w:tcBorders>
            <w:shd w:val="clear" w:color="auto" w:fill="auto"/>
            <w:noWrap/>
            <w:vAlign w:val="center"/>
          </w:tcPr>
          <w:p w14:paraId="2B20DF68" w14:textId="77777777" w:rsidR="00FB15CE" w:rsidRPr="0017323F" w:rsidRDefault="00FB15CE" w:rsidP="0017323F">
            <w:pPr>
              <w:spacing w:after="0" w:line="240" w:lineRule="auto"/>
              <w:jc w:val="center"/>
              <w:rPr>
                <w:rFonts w:ascii="Times New Roman" w:hAnsi="Times New Roman" w:cs="Times New Roman"/>
                <w:color w:val="000000"/>
              </w:rPr>
            </w:pPr>
          </w:p>
        </w:tc>
        <w:tc>
          <w:tcPr>
            <w:tcW w:w="1158" w:type="dxa"/>
            <w:tcBorders>
              <w:top w:val="nil"/>
              <w:left w:val="nil"/>
              <w:bottom w:val="single" w:sz="4" w:space="0" w:color="auto"/>
              <w:right w:val="single" w:sz="8" w:space="0" w:color="auto"/>
            </w:tcBorders>
            <w:shd w:val="clear" w:color="auto" w:fill="auto"/>
            <w:noWrap/>
            <w:vAlign w:val="center"/>
          </w:tcPr>
          <w:p w14:paraId="27275301" w14:textId="77777777" w:rsidR="00FB15CE" w:rsidRPr="0017323F" w:rsidRDefault="00FB15CE" w:rsidP="0017323F">
            <w:pPr>
              <w:spacing w:after="0" w:line="240" w:lineRule="auto"/>
              <w:jc w:val="center"/>
              <w:rPr>
                <w:rFonts w:ascii="Times New Roman" w:hAnsi="Times New Roman" w:cs="Times New Roman"/>
                <w:color w:val="000000"/>
              </w:rPr>
            </w:pPr>
          </w:p>
        </w:tc>
      </w:tr>
      <w:tr w:rsidR="00370614" w:rsidRPr="0017323F" w14:paraId="2FBA7386" w14:textId="77777777" w:rsidTr="005D6FC4">
        <w:trPr>
          <w:trHeight w:val="900"/>
        </w:trPr>
        <w:tc>
          <w:tcPr>
            <w:tcW w:w="672" w:type="dxa"/>
            <w:tcBorders>
              <w:top w:val="nil"/>
              <w:left w:val="single" w:sz="8" w:space="0" w:color="auto"/>
              <w:bottom w:val="single" w:sz="4" w:space="0" w:color="auto"/>
              <w:right w:val="single" w:sz="4" w:space="0" w:color="auto"/>
            </w:tcBorders>
            <w:shd w:val="clear" w:color="auto" w:fill="auto"/>
            <w:noWrap/>
            <w:vAlign w:val="center"/>
          </w:tcPr>
          <w:p w14:paraId="433739C7" w14:textId="2F38BF52" w:rsidR="00370614" w:rsidRPr="0017323F" w:rsidRDefault="00370614" w:rsidP="00370614">
            <w:pPr>
              <w:spacing w:after="0" w:line="240" w:lineRule="auto"/>
              <w:jc w:val="center"/>
              <w:rPr>
                <w:rFonts w:ascii="Times New Roman" w:hAnsi="Times New Roman" w:cs="Times New Roman"/>
                <w:color w:val="000000"/>
              </w:rPr>
            </w:pPr>
            <w:r>
              <w:rPr>
                <w:rFonts w:ascii="Times New Roman" w:hAnsi="Times New Roman" w:cs="Times New Roman"/>
                <w:color w:val="000000"/>
              </w:rPr>
              <w:t>3.1</w:t>
            </w:r>
          </w:p>
        </w:tc>
        <w:tc>
          <w:tcPr>
            <w:tcW w:w="4528" w:type="dxa"/>
            <w:tcBorders>
              <w:top w:val="nil"/>
              <w:left w:val="single" w:sz="4" w:space="0" w:color="auto"/>
              <w:bottom w:val="single" w:sz="4" w:space="0" w:color="auto"/>
              <w:right w:val="single" w:sz="4" w:space="0" w:color="auto"/>
            </w:tcBorders>
            <w:shd w:val="clear" w:color="auto" w:fill="auto"/>
            <w:vAlign w:val="center"/>
          </w:tcPr>
          <w:p w14:paraId="38B058E4" w14:textId="2D08058F" w:rsidR="00370614" w:rsidRPr="0017323F" w:rsidRDefault="00370614" w:rsidP="00370614">
            <w:pPr>
              <w:spacing w:after="0" w:line="240" w:lineRule="auto"/>
              <w:jc w:val="both"/>
              <w:rPr>
                <w:rFonts w:ascii="Times New Roman" w:hAnsi="Times New Roman" w:cs="Times New Roman"/>
                <w:color w:val="000000"/>
              </w:rPr>
            </w:pPr>
            <w:r>
              <w:rPr>
                <w:rFonts w:ascii="Arial" w:hAnsi="Arial"/>
              </w:rPr>
              <w:t xml:space="preserve">Tower Drawings </w:t>
            </w:r>
          </w:p>
        </w:tc>
        <w:tc>
          <w:tcPr>
            <w:tcW w:w="1040" w:type="dxa"/>
            <w:tcBorders>
              <w:top w:val="nil"/>
              <w:left w:val="single" w:sz="4" w:space="0" w:color="auto"/>
              <w:bottom w:val="single" w:sz="4" w:space="0" w:color="auto"/>
              <w:right w:val="single" w:sz="4" w:space="0" w:color="auto"/>
            </w:tcBorders>
            <w:shd w:val="clear" w:color="auto" w:fill="auto"/>
            <w:noWrap/>
            <w:vAlign w:val="center"/>
          </w:tcPr>
          <w:p w14:paraId="604EF53F" w14:textId="2CE447AC" w:rsidR="00370614" w:rsidRPr="0017323F" w:rsidRDefault="00370614" w:rsidP="00370614">
            <w:pPr>
              <w:spacing w:after="0" w:line="240" w:lineRule="auto"/>
              <w:jc w:val="center"/>
              <w:rPr>
                <w:rFonts w:ascii="Times New Roman" w:hAnsi="Times New Roman" w:cs="Times New Roman"/>
                <w:color w:val="000000"/>
              </w:rPr>
            </w:pPr>
            <w:r>
              <w:rPr>
                <w:rFonts w:ascii="Arial" w:hAnsi="Arial"/>
              </w:rPr>
              <w:t>Ls</w:t>
            </w:r>
          </w:p>
        </w:tc>
        <w:tc>
          <w:tcPr>
            <w:tcW w:w="1098" w:type="dxa"/>
            <w:tcBorders>
              <w:top w:val="nil"/>
              <w:left w:val="nil"/>
              <w:bottom w:val="single" w:sz="4" w:space="0" w:color="auto"/>
              <w:right w:val="single" w:sz="4" w:space="0" w:color="auto"/>
            </w:tcBorders>
            <w:shd w:val="clear" w:color="auto" w:fill="auto"/>
            <w:noWrap/>
            <w:vAlign w:val="center"/>
          </w:tcPr>
          <w:p w14:paraId="50236A98" w14:textId="4C9E69F0" w:rsidR="00370614" w:rsidRPr="0017323F" w:rsidRDefault="00370614" w:rsidP="00370614">
            <w:pPr>
              <w:spacing w:after="0" w:line="240" w:lineRule="auto"/>
              <w:jc w:val="center"/>
              <w:rPr>
                <w:rFonts w:ascii="Times New Roman" w:hAnsi="Times New Roman" w:cs="Times New Roman"/>
                <w:color w:val="000000"/>
              </w:rPr>
            </w:pPr>
            <w:r>
              <w:rPr>
                <w:rFonts w:ascii="Arial" w:hAnsi="Arial"/>
              </w:rPr>
              <w:t>1</w:t>
            </w:r>
          </w:p>
        </w:tc>
        <w:tc>
          <w:tcPr>
            <w:tcW w:w="1320" w:type="dxa"/>
            <w:tcBorders>
              <w:top w:val="nil"/>
              <w:left w:val="nil"/>
              <w:bottom w:val="single" w:sz="4" w:space="0" w:color="auto"/>
              <w:right w:val="single" w:sz="4" w:space="0" w:color="auto"/>
            </w:tcBorders>
            <w:shd w:val="clear" w:color="auto" w:fill="auto"/>
            <w:noWrap/>
            <w:vAlign w:val="center"/>
            <w:hideMark/>
          </w:tcPr>
          <w:p w14:paraId="79BD3AF5" w14:textId="77777777" w:rsidR="00370614" w:rsidRPr="0017323F" w:rsidRDefault="00370614" w:rsidP="00370614">
            <w:pPr>
              <w:spacing w:after="0" w:line="240" w:lineRule="auto"/>
              <w:jc w:val="center"/>
              <w:rPr>
                <w:rFonts w:ascii="Times New Roman" w:hAnsi="Times New Roman" w:cs="Times New Roman"/>
                <w:color w:val="000000"/>
              </w:rPr>
            </w:pPr>
          </w:p>
        </w:tc>
        <w:tc>
          <w:tcPr>
            <w:tcW w:w="1192" w:type="dxa"/>
            <w:tcBorders>
              <w:top w:val="nil"/>
              <w:left w:val="nil"/>
              <w:bottom w:val="single" w:sz="4" w:space="0" w:color="auto"/>
              <w:right w:val="single" w:sz="4" w:space="0" w:color="auto"/>
            </w:tcBorders>
            <w:shd w:val="clear" w:color="auto" w:fill="auto"/>
            <w:noWrap/>
            <w:vAlign w:val="center"/>
            <w:hideMark/>
          </w:tcPr>
          <w:p w14:paraId="6B8BBEDD" w14:textId="77777777" w:rsidR="00370614" w:rsidRPr="0017323F" w:rsidRDefault="00370614" w:rsidP="00370614">
            <w:pPr>
              <w:spacing w:after="0" w:line="240" w:lineRule="auto"/>
              <w:jc w:val="center"/>
              <w:rPr>
                <w:rFonts w:ascii="Times New Roman" w:hAnsi="Times New Roman" w:cs="Times New Roman"/>
                <w:color w:val="000000"/>
              </w:rPr>
            </w:pPr>
          </w:p>
        </w:tc>
        <w:tc>
          <w:tcPr>
            <w:tcW w:w="1158" w:type="dxa"/>
            <w:tcBorders>
              <w:top w:val="nil"/>
              <w:left w:val="nil"/>
              <w:bottom w:val="single" w:sz="4" w:space="0" w:color="auto"/>
              <w:right w:val="single" w:sz="8" w:space="0" w:color="auto"/>
            </w:tcBorders>
            <w:shd w:val="clear" w:color="auto" w:fill="auto"/>
            <w:noWrap/>
            <w:vAlign w:val="center"/>
            <w:hideMark/>
          </w:tcPr>
          <w:p w14:paraId="6B2619D8" w14:textId="77777777" w:rsidR="00370614" w:rsidRPr="0017323F" w:rsidRDefault="00370614" w:rsidP="00370614">
            <w:pPr>
              <w:spacing w:after="0" w:line="240" w:lineRule="auto"/>
              <w:jc w:val="center"/>
              <w:rPr>
                <w:rFonts w:ascii="Times New Roman" w:hAnsi="Times New Roman" w:cs="Times New Roman"/>
                <w:color w:val="000000"/>
              </w:rPr>
            </w:pPr>
          </w:p>
        </w:tc>
      </w:tr>
      <w:tr w:rsidR="00370614" w:rsidRPr="0017323F" w14:paraId="574EEED0" w14:textId="77777777" w:rsidTr="005D6FC4">
        <w:trPr>
          <w:trHeight w:val="300"/>
        </w:trPr>
        <w:tc>
          <w:tcPr>
            <w:tcW w:w="672" w:type="dxa"/>
            <w:tcBorders>
              <w:top w:val="nil"/>
              <w:left w:val="single" w:sz="8" w:space="0" w:color="auto"/>
              <w:bottom w:val="single" w:sz="4" w:space="0" w:color="auto"/>
              <w:right w:val="single" w:sz="4" w:space="0" w:color="auto"/>
            </w:tcBorders>
            <w:shd w:val="clear" w:color="auto" w:fill="auto"/>
            <w:noWrap/>
            <w:vAlign w:val="center"/>
          </w:tcPr>
          <w:p w14:paraId="1EEE9F7E" w14:textId="6313CD3B" w:rsidR="00370614" w:rsidRPr="0017323F" w:rsidRDefault="00370614" w:rsidP="00370614">
            <w:pPr>
              <w:spacing w:after="0" w:line="240" w:lineRule="auto"/>
              <w:jc w:val="center"/>
              <w:rPr>
                <w:rFonts w:ascii="Times New Roman" w:hAnsi="Times New Roman" w:cs="Times New Roman"/>
                <w:color w:val="000000"/>
              </w:rPr>
            </w:pPr>
            <w:r>
              <w:rPr>
                <w:rFonts w:ascii="Times New Roman" w:hAnsi="Times New Roman" w:cs="Times New Roman"/>
                <w:color w:val="000000"/>
              </w:rPr>
              <w:t>3.2</w:t>
            </w:r>
          </w:p>
        </w:tc>
        <w:tc>
          <w:tcPr>
            <w:tcW w:w="4528" w:type="dxa"/>
            <w:tcBorders>
              <w:top w:val="nil"/>
              <w:left w:val="single" w:sz="4" w:space="0" w:color="auto"/>
              <w:bottom w:val="single" w:sz="4" w:space="0" w:color="auto"/>
              <w:right w:val="single" w:sz="4" w:space="0" w:color="auto"/>
            </w:tcBorders>
            <w:shd w:val="clear" w:color="auto" w:fill="auto"/>
            <w:vAlign w:val="center"/>
          </w:tcPr>
          <w:p w14:paraId="43696703" w14:textId="27CA1917" w:rsidR="00370614" w:rsidRPr="0017323F" w:rsidRDefault="00370614" w:rsidP="00370614">
            <w:pPr>
              <w:spacing w:after="0" w:line="240" w:lineRule="auto"/>
              <w:jc w:val="both"/>
              <w:rPr>
                <w:rFonts w:ascii="Times New Roman" w:hAnsi="Times New Roman" w:cs="Times New Roman"/>
                <w:color w:val="000000"/>
              </w:rPr>
            </w:pPr>
            <w:r>
              <w:rPr>
                <w:rFonts w:ascii="Arial" w:hAnsi="Arial"/>
              </w:rPr>
              <w:t>Foundation  Drawings</w:t>
            </w:r>
          </w:p>
        </w:tc>
        <w:tc>
          <w:tcPr>
            <w:tcW w:w="1040" w:type="dxa"/>
            <w:tcBorders>
              <w:top w:val="nil"/>
              <w:left w:val="single" w:sz="4" w:space="0" w:color="auto"/>
              <w:bottom w:val="single" w:sz="4" w:space="0" w:color="auto"/>
              <w:right w:val="single" w:sz="4" w:space="0" w:color="auto"/>
            </w:tcBorders>
            <w:shd w:val="clear" w:color="auto" w:fill="auto"/>
            <w:noWrap/>
            <w:vAlign w:val="center"/>
          </w:tcPr>
          <w:p w14:paraId="3DA1A772" w14:textId="7452F337" w:rsidR="00370614" w:rsidRPr="0017323F" w:rsidRDefault="00370614" w:rsidP="00370614">
            <w:pPr>
              <w:spacing w:after="0" w:line="240" w:lineRule="auto"/>
              <w:jc w:val="center"/>
              <w:rPr>
                <w:rFonts w:ascii="Times New Roman" w:hAnsi="Times New Roman" w:cs="Times New Roman"/>
                <w:color w:val="000000"/>
              </w:rPr>
            </w:pPr>
            <w:r>
              <w:rPr>
                <w:rFonts w:ascii="Arial" w:hAnsi="Arial"/>
              </w:rPr>
              <w:t>Ls</w:t>
            </w:r>
          </w:p>
        </w:tc>
        <w:tc>
          <w:tcPr>
            <w:tcW w:w="1098" w:type="dxa"/>
            <w:tcBorders>
              <w:top w:val="nil"/>
              <w:left w:val="nil"/>
              <w:bottom w:val="single" w:sz="4" w:space="0" w:color="auto"/>
              <w:right w:val="single" w:sz="4" w:space="0" w:color="auto"/>
            </w:tcBorders>
            <w:shd w:val="clear" w:color="auto" w:fill="auto"/>
            <w:noWrap/>
            <w:vAlign w:val="center"/>
          </w:tcPr>
          <w:p w14:paraId="7DA19395" w14:textId="2D497107" w:rsidR="00370614" w:rsidRPr="0017323F" w:rsidRDefault="00370614" w:rsidP="00370614">
            <w:pPr>
              <w:spacing w:after="0" w:line="240" w:lineRule="auto"/>
              <w:jc w:val="center"/>
              <w:rPr>
                <w:rFonts w:ascii="Times New Roman" w:hAnsi="Times New Roman" w:cs="Times New Roman"/>
                <w:color w:val="000000"/>
              </w:rPr>
            </w:pPr>
            <w:r>
              <w:rPr>
                <w:rFonts w:ascii="Arial" w:hAnsi="Arial"/>
              </w:rPr>
              <w:t>1</w:t>
            </w:r>
          </w:p>
        </w:tc>
        <w:tc>
          <w:tcPr>
            <w:tcW w:w="1320" w:type="dxa"/>
            <w:tcBorders>
              <w:top w:val="nil"/>
              <w:left w:val="nil"/>
              <w:bottom w:val="single" w:sz="4" w:space="0" w:color="auto"/>
              <w:right w:val="single" w:sz="4" w:space="0" w:color="auto"/>
            </w:tcBorders>
            <w:shd w:val="clear" w:color="auto" w:fill="auto"/>
            <w:noWrap/>
            <w:vAlign w:val="center"/>
            <w:hideMark/>
          </w:tcPr>
          <w:p w14:paraId="3AA7ACCC" w14:textId="77777777" w:rsidR="00370614" w:rsidRPr="0017323F" w:rsidRDefault="00370614" w:rsidP="00370614">
            <w:pPr>
              <w:spacing w:after="0" w:line="240" w:lineRule="auto"/>
              <w:jc w:val="center"/>
              <w:rPr>
                <w:rFonts w:ascii="Times New Roman" w:hAnsi="Times New Roman" w:cs="Times New Roman"/>
                <w:color w:val="000000"/>
              </w:rPr>
            </w:pPr>
          </w:p>
        </w:tc>
        <w:tc>
          <w:tcPr>
            <w:tcW w:w="1192" w:type="dxa"/>
            <w:tcBorders>
              <w:top w:val="nil"/>
              <w:left w:val="nil"/>
              <w:bottom w:val="single" w:sz="4" w:space="0" w:color="auto"/>
              <w:right w:val="single" w:sz="4" w:space="0" w:color="auto"/>
            </w:tcBorders>
            <w:shd w:val="clear" w:color="auto" w:fill="auto"/>
            <w:noWrap/>
            <w:vAlign w:val="center"/>
            <w:hideMark/>
          </w:tcPr>
          <w:p w14:paraId="4D9CD6B7" w14:textId="77777777" w:rsidR="00370614" w:rsidRPr="0017323F" w:rsidRDefault="00370614" w:rsidP="00370614">
            <w:pPr>
              <w:spacing w:after="0" w:line="240" w:lineRule="auto"/>
              <w:jc w:val="center"/>
              <w:rPr>
                <w:rFonts w:ascii="Times New Roman" w:hAnsi="Times New Roman" w:cs="Times New Roman"/>
                <w:color w:val="000000"/>
              </w:rPr>
            </w:pPr>
          </w:p>
        </w:tc>
        <w:tc>
          <w:tcPr>
            <w:tcW w:w="1158" w:type="dxa"/>
            <w:tcBorders>
              <w:top w:val="nil"/>
              <w:left w:val="nil"/>
              <w:bottom w:val="single" w:sz="4" w:space="0" w:color="auto"/>
              <w:right w:val="single" w:sz="8" w:space="0" w:color="auto"/>
            </w:tcBorders>
            <w:shd w:val="clear" w:color="auto" w:fill="auto"/>
            <w:noWrap/>
            <w:vAlign w:val="center"/>
            <w:hideMark/>
          </w:tcPr>
          <w:p w14:paraId="14E604B2" w14:textId="77777777" w:rsidR="00370614" w:rsidRPr="0017323F" w:rsidRDefault="00370614" w:rsidP="00370614">
            <w:pPr>
              <w:spacing w:after="0" w:line="240" w:lineRule="auto"/>
              <w:jc w:val="center"/>
              <w:rPr>
                <w:rFonts w:ascii="Times New Roman" w:hAnsi="Times New Roman" w:cs="Times New Roman"/>
                <w:color w:val="000000"/>
              </w:rPr>
            </w:pPr>
          </w:p>
        </w:tc>
      </w:tr>
      <w:tr w:rsidR="00370614" w:rsidRPr="0017323F" w14:paraId="57501F17" w14:textId="77777777" w:rsidTr="005D6FC4">
        <w:trPr>
          <w:trHeight w:val="300"/>
        </w:trPr>
        <w:tc>
          <w:tcPr>
            <w:tcW w:w="672" w:type="dxa"/>
            <w:tcBorders>
              <w:top w:val="nil"/>
              <w:left w:val="single" w:sz="8" w:space="0" w:color="auto"/>
              <w:bottom w:val="single" w:sz="4" w:space="0" w:color="auto"/>
              <w:right w:val="single" w:sz="4" w:space="0" w:color="auto"/>
            </w:tcBorders>
            <w:shd w:val="clear" w:color="auto" w:fill="auto"/>
            <w:noWrap/>
            <w:vAlign w:val="center"/>
          </w:tcPr>
          <w:p w14:paraId="0A2C8CB7" w14:textId="1F2052C0" w:rsidR="00370614" w:rsidRPr="0017323F" w:rsidRDefault="00370614" w:rsidP="00370614">
            <w:pPr>
              <w:spacing w:after="0" w:line="240" w:lineRule="auto"/>
              <w:jc w:val="center"/>
              <w:rPr>
                <w:rFonts w:ascii="Times New Roman" w:hAnsi="Times New Roman" w:cs="Times New Roman"/>
                <w:color w:val="000000"/>
              </w:rPr>
            </w:pPr>
            <w:r>
              <w:rPr>
                <w:rFonts w:ascii="Times New Roman" w:hAnsi="Times New Roman" w:cs="Times New Roman"/>
                <w:color w:val="000000"/>
              </w:rPr>
              <w:t>3.3</w:t>
            </w:r>
          </w:p>
        </w:tc>
        <w:tc>
          <w:tcPr>
            <w:tcW w:w="4528" w:type="dxa"/>
            <w:tcBorders>
              <w:top w:val="nil"/>
              <w:left w:val="single" w:sz="4" w:space="0" w:color="auto"/>
              <w:bottom w:val="single" w:sz="4" w:space="0" w:color="auto"/>
              <w:right w:val="single" w:sz="4" w:space="0" w:color="auto"/>
            </w:tcBorders>
            <w:shd w:val="clear" w:color="auto" w:fill="auto"/>
            <w:vAlign w:val="center"/>
          </w:tcPr>
          <w:p w14:paraId="6A1EF237" w14:textId="292E46F7" w:rsidR="00370614" w:rsidRPr="0017323F" w:rsidRDefault="00370614" w:rsidP="00370614">
            <w:pPr>
              <w:spacing w:after="0" w:line="240" w:lineRule="auto"/>
              <w:jc w:val="both"/>
              <w:rPr>
                <w:rFonts w:ascii="Times New Roman" w:hAnsi="Times New Roman" w:cs="Times New Roman"/>
                <w:color w:val="000000"/>
              </w:rPr>
            </w:pPr>
            <w:r>
              <w:rPr>
                <w:rFonts w:ascii="Arial" w:hAnsi="Arial"/>
              </w:rPr>
              <w:t xml:space="preserve">Tower grounding /earthing materials including wire ,lugs, earthing electrode etc. , Counterpoise Earthing Drawings for Foundations, where required </w:t>
            </w:r>
          </w:p>
        </w:tc>
        <w:tc>
          <w:tcPr>
            <w:tcW w:w="1040" w:type="dxa"/>
            <w:tcBorders>
              <w:top w:val="nil"/>
              <w:left w:val="single" w:sz="4" w:space="0" w:color="auto"/>
              <w:bottom w:val="single" w:sz="4" w:space="0" w:color="auto"/>
              <w:right w:val="single" w:sz="4" w:space="0" w:color="auto"/>
            </w:tcBorders>
            <w:shd w:val="clear" w:color="auto" w:fill="auto"/>
            <w:noWrap/>
            <w:vAlign w:val="center"/>
          </w:tcPr>
          <w:p w14:paraId="403F087D" w14:textId="7581F0AE" w:rsidR="00370614" w:rsidRPr="0017323F" w:rsidRDefault="00370614" w:rsidP="00370614">
            <w:pPr>
              <w:spacing w:after="0" w:line="240" w:lineRule="auto"/>
              <w:jc w:val="center"/>
              <w:rPr>
                <w:rFonts w:ascii="Times New Roman" w:hAnsi="Times New Roman" w:cs="Times New Roman"/>
                <w:color w:val="000000"/>
              </w:rPr>
            </w:pPr>
            <w:r>
              <w:rPr>
                <w:rFonts w:ascii="Arial" w:hAnsi="Arial"/>
              </w:rPr>
              <w:t>Ls</w:t>
            </w:r>
          </w:p>
        </w:tc>
        <w:tc>
          <w:tcPr>
            <w:tcW w:w="1098" w:type="dxa"/>
            <w:tcBorders>
              <w:top w:val="nil"/>
              <w:left w:val="nil"/>
              <w:bottom w:val="single" w:sz="4" w:space="0" w:color="auto"/>
              <w:right w:val="single" w:sz="4" w:space="0" w:color="auto"/>
            </w:tcBorders>
            <w:shd w:val="clear" w:color="auto" w:fill="auto"/>
            <w:noWrap/>
            <w:vAlign w:val="center"/>
          </w:tcPr>
          <w:p w14:paraId="4D357B73" w14:textId="14FB4CEF" w:rsidR="00370614" w:rsidRPr="0017323F" w:rsidRDefault="00370614" w:rsidP="00370614">
            <w:pPr>
              <w:spacing w:after="0" w:line="240" w:lineRule="auto"/>
              <w:jc w:val="center"/>
              <w:rPr>
                <w:rFonts w:ascii="Times New Roman" w:hAnsi="Times New Roman" w:cs="Times New Roman"/>
                <w:color w:val="000000"/>
              </w:rPr>
            </w:pPr>
            <w:r>
              <w:rPr>
                <w:rFonts w:ascii="Arial" w:hAnsi="Arial"/>
              </w:rPr>
              <w:t>1</w:t>
            </w:r>
          </w:p>
        </w:tc>
        <w:tc>
          <w:tcPr>
            <w:tcW w:w="1320" w:type="dxa"/>
            <w:tcBorders>
              <w:top w:val="nil"/>
              <w:left w:val="nil"/>
              <w:bottom w:val="single" w:sz="4" w:space="0" w:color="auto"/>
              <w:right w:val="single" w:sz="4" w:space="0" w:color="auto"/>
            </w:tcBorders>
            <w:shd w:val="clear" w:color="auto" w:fill="auto"/>
            <w:noWrap/>
            <w:vAlign w:val="center"/>
            <w:hideMark/>
          </w:tcPr>
          <w:p w14:paraId="17CDD507" w14:textId="77777777" w:rsidR="00370614" w:rsidRPr="0017323F" w:rsidRDefault="00370614" w:rsidP="00370614">
            <w:pPr>
              <w:spacing w:after="0" w:line="240" w:lineRule="auto"/>
              <w:jc w:val="center"/>
              <w:rPr>
                <w:rFonts w:ascii="Times New Roman" w:hAnsi="Times New Roman" w:cs="Times New Roman"/>
                <w:color w:val="000000"/>
              </w:rPr>
            </w:pPr>
          </w:p>
        </w:tc>
        <w:tc>
          <w:tcPr>
            <w:tcW w:w="1192" w:type="dxa"/>
            <w:tcBorders>
              <w:top w:val="nil"/>
              <w:left w:val="nil"/>
              <w:bottom w:val="single" w:sz="4" w:space="0" w:color="auto"/>
              <w:right w:val="single" w:sz="4" w:space="0" w:color="auto"/>
            </w:tcBorders>
            <w:shd w:val="clear" w:color="auto" w:fill="auto"/>
            <w:noWrap/>
            <w:vAlign w:val="center"/>
            <w:hideMark/>
          </w:tcPr>
          <w:p w14:paraId="4E7236BF" w14:textId="77777777" w:rsidR="00370614" w:rsidRPr="0017323F" w:rsidRDefault="00370614" w:rsidP="00370614">
            <w:pPr>
              <w:spacing w:after="0" w:line="240" w:lineRule="auto"/>
              <w:jc w:val="center"/>
              <w:rPr>
                <w:rFonts w:ascii="Times New Roman" w:hAnsi="Times New Roman" w:cs="Times New Roman"/>
                <w:color w:val="000000"/>
              </w:rPr>
            </w:pPr>
          </w:p>
        </w:tc>
        <w:tc>
          <w:tcPr>
            <w:tcW w:w="1158" w:type="dxa"/>
            <w:tcBorders>
              <w:top w:val="nil"/>
              <w:left w:val="nil"/>
              <w:bottom w:val="single" w:sz="4" w:space="0" w:color="auto"/>
              <w:right w:val="single" w:sz="8" w:space="0" w:color="auto"/>
            </w:tcBorders>
            <w:shd w:val="clear" w:color="auto" w:fill="auto"/>
            <w:noWrap/>
            <w:vAlign w:val="center"/>
            <w:hideMark/>
          </w:tcPr>
          <w:p w14:paraId="0EAB28FD" w14:textId="77777777" w:rsidR="00370614" w:rsidRPr="0017323F" w:rsidRDefault="00370614" w:rsidP="00370614">
            <w:pPr>
              <w:spacing w:after="0" w:line="240" w:lineRule="auto"/>
              <w:jc w:val="center"/>
              <w:rPr>
                <w:rFonts w:ascii="Times New Roman" w:hAnsi="Times New Roman" w:cs="Times New Roman"/>
                <w:color w:val="000000"/>
              </w:rPr>
            </w:pPr>
          </w:p>
        </w:tc>
      </w:tr>
      <w:tr w:rsidR="00370614" w:rsidRPr="0017323F" w14:paraId="74ED68AA" w14:textId="77777777" w:rsidTr="005D6FC4">
        <w:trPr>
          <w:trHeight w:val="900"/>
        </w:trPr>
        <w:tc>
          <w:tcPr>
            <w:tcW w:w="672" w:type="dxa"/>
            <w:tcBorders>
              <w:top w:val="nil"/>
              <w:left w:val="single" w:sz="8" w:space="0" w:color="auto"/>
              <w:bottom w:val="single" w:sz="4" w:space="0" w:color="auto"/>
              <w:right w:val="single" w:sz="4" w:space="0" w:color="auto"/>
            </w:tcBorders>
            <w:shd w:val="clear" w:color="auto" w:fill="auto"/>
            <w:noWrap/>
            <w:vAlign w:val="center"/>
          </w:tcPr>
          <w:p w14:paraId="37C5A380" w14:textId="1A4ACF65" w:rsidR="00370614" w:rsidRPr="0017323F" w:rsidRDefault="00370614" w:rsidP="00370614">
            <w:pPr>
              <w:spacing w:after="0" w:line="240" w:lineRule="auto"/>
              <w:jc w:val="center"/>
              <w:rPr>
                <w:rFonts w:ascii="Times New Roman" w:hAnsi="Times New Roman" w:cs="Times New Roman"/>
                <w:color w:val="000000"/>
              </w:rPr>
            </w:pPr>
            <w:r>
              <w:rPr>
                <w:rFonts w:ascii="Times New Roman" w:hAnsi="Times New Roman" w:cs="Times New Roman"/>
                <w:color w:val="000000"/>
              </w:rPr>
              <w:t>3.4</w:t>
            </w:r>
          </w:p>
        </w:tc>
        <w:tc>
          <w:tcPr>
            <w:tcW w:w="4528" w:type="dxa"/>
            <w:tcBorders>
              <w:top w:val="single" w:sz="4" w:space="0" w:color="auto"/>
              <w:left w:val="single" w:sz="4" w:space="0" w:color="auto"/>
              <w:bottom w:val="single" w:sz="4" w:space="0" w:color="auto"/>
              <w:right w:val="single" w:sz="4" w:space="0" w:color="auto"/>
            </w:tcBorders>
            <w:shd w:val="clear" w:color="auto" w:fill="auto"/>
            <w:vAlign w:val="center"/>
          </w:tcPr>
          <w:p w14:paraId="341E3FCA" w14:textId="719ECD09" w:rsidR="00370614" w:rsidRPr="0017323F" w:rsidRDefault="00370614" w:rsidP="00370614">
            <w:pPr>
              <w:spacing w:after="0" w:line="240" w:lineRule="auto"/>
              <w:jc w:val="both"/>
              <w:rPr>
                <w:rFonts w:ascii="Times New Roman" w:hAnsi="Times New Roman" w:cs="Times New Roman"/>
                <w:color w:val="000000"/>
              </w:rPr>
            </w:pPr>
            <w:r>
              <w:rPr>
                <w:rFonts w:ascii="Arial" w:hAnsi="Arial"/>
              </w:rPr>
              <w:t>Transmission Line plan and profile, showing tower spotting, tower schedule, final sag and tension chart with clearances.</w:t>
            </w: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81FD81" w14:textId="07C31AE9" w:rsidR="00370614" w:rsidRPr="0017323F" w:rsidRDefault="00370614" w:rsidP="00370614">
            <w:pPr>
              <w:spacing w:after="0" w:line="240" w:lineRule="auto"/>
              <w:jc w:val="center"/>
              <w:rPr>
                <w:rFonts w:ascii="Times New Roman" w:hAnsi="Times New Roman" w:cs="Times New Roman"/>
                <w:color w:val="000000"/>
              </w:rPr>
            </w:pPr>
            <w:r>
              <w:rPr>
                <w:rFonts w:ascii="Arial" w:hAnsi="Arial"/>
              </w:rPr>
              <w:t>Ls</w:t>
            </w:r>
          </w:p>
        </w:tc>
        <w:tc>
          <w:tcPr>
            <w:tcW w:w="10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E6FE87" w14:textId="62EC04F4" w:rsidR="00370614" w:rsidRPr="0017323F" w:rsidRDefault="00370614" w:rsidP="00370614">
            <w:pPr>
              <w:spacing w:after="0" w:line="240" w:lineRule="auto"/>
              <w:jc w:val="center"/>
              <w:rPr>
                <w:rFonts w:ascii="Times New Roman" w:hAnsi="Times New Roman" w:cs="Times New Roman"/>
                <w:color w:val="000000"/>
              </w:rPr>
            </w:pPr>
            <w:r>
              <w:rPr>
                <w:rFonts w:ascii="Arial" w:hAnsi="Arial"/>
              </w:rPr>
              <w:t>1</w:t>
            </w:r>
          </w:p>
        </w:tc>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58BF5184" w14:textId="77777777" w:rsidR="00370614" w:rsidRPr="0017323F" w:rsidRDefault="00370614" w:rsidP="00370614">
            <w:pPr>
              <w:spacing w:after="0" w:line="240" w:lineRule="auto"/>
              <w:jc w:val="center"/>
              <w:rPr>
                <w:rFonts w:ascii="Times New Roman" w:hAnsi="Times New Roman" w:cs="Times New Roman"/>
                <w:color w:val="000000"/>
              </w:rPr>
            </w:pPr>
          </w:p>
        </w:tc>
        <w:tc>
          <w:tcPr>
            <w:tcW w:w="1192" w:type="dxa"/>
            <w:tcBorders>
              <w:top w:val="nil"/>
              <w:left w:val="nil"/>
              <w:bottom w:val="single" w:sz="4" w:space="0" w:color="auto"/>
              <w:right w:val="single" w:sz="4" w:space="0" w:color="auto"/>
            </w:tcBorders>
            <w:shd w:val="clear" w:color="auto" w:fill="auto"/>
            <w:noWrap/>
            <w:vAlign w:val="center"/>
            <w:hideMark/>
          </w:tcPr>
          <w:p w14:paraId="3EA711F1" w14:textId="77777777" w:rsidR="00370614" w:rsidRPr="0017323F" w:rsidRDefault="00370614" w:rsidP="00370614">
            <w:pPr>
              <w:spacing w:after="0" w:line="240" w:lineRule="auto"/>
              <w:jc w:val="center"/>
              <w:rPr>
                <w:rFonts w:ascii="Times New Roman" w:hAnsi="Times New Roman" w:cs="Times New Roman"/>
                <w:color w:val="000000"/>
              </w:rPr>
            </w:pPr>
          </w:p>
        </w:tc>
        <w:tc>
          <w:tcPr>
            <w:tcW w:w="1158" w:type="dxa"/>
            <w:tcBorders>
              <w:top w:val="nil"/>
              <w:left w:val="nil"/>
              <w:bottom w:val="single" w:sz="4" w:space="0" w:color="auto"/>
              <w:right w:val="single" w:sz="8" w:space="0" w:color="auto"/>
            </w:tcBorders>
            <w:shd w:val="clear" w:color="auto" w:fill="auto"/>
            <w:noWrap/>
            <w:vAlign w:val="center"/>
            <w:hideMark/>
          </w:tcPr>
          <w:p w14:paraId="2A680DFD" w14:textId="77777777" w:rsidR="00370614" w:rsidRPr="0017323F" w:rsidRDefault="00370614" w:rsidP="00370614">
            <w:pPr>
              <w:spacing w:after="0" w:line="240" w:lineRule="auto"/>
              <w:jc w:val="center"/>
              <w:rPr>
                <w:rFonts w:ascii="Times New Roman" w:hAnsi="Times New Roman" w:cs="Times New Roman"/>
                <w:color w:val="000000"/>
              </w:rPr>
            </w:pPr>
          </w:p>
        </w:tc>
      </w:tr>
      <w:tr w:rsidR="000469CA" w:rsidRPr="0017323F" w14:paraId="6C5127AA" w14:textId="77777777" w:rsidTr="009505D8">
        <w:trPr>
          <w:trHeight w:val="900"/>
        </w:trPr>
        <w:tc>
          <w:tcPr>
            <w:tcW w:w="11008"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574E2793" w14:textId="143CC846" w:rsidR="000469CA" w:rsidRPr="000469CA" w:rsidRDefault="000469CA" w:rsidP="000469CA">
            <w:pPr>
              <w:spacing w:after="0" w:line="240" w:lineRule="auto"/>
              <w:rPr>
                <w:rFonts w:ascii="Times New Roman" w:hAnsi="Times New Roman" w:cs="Times New Roman"/>
                <w:color w:val="000000"/>
                <w:sz w:val="28"/>
                <w:szCs w:val="28"/>
              </w:rPr>
            </w:pPr>
            <w:r w:rsidRPr="000469CA">
              <w:rPr>
                <w:rFonts w:ascii="Times New Roman" w:hAnsi="Times New Roman" w:cs="Times New Roman"/>
                <w:color w:val="000000"/>
                <w:sz w:val="28"/>
                <w:szCs w:val="28"/>
              </w:rPr>
              <w:lastRenderedPageBreak/>
              <w:t>Sub Total of Item No. 3: As Built Drawings</w:t>
            </w:r>
          </w:p>
        </w:tc>
      </w:tr>
      <w:tr w:rsidR="00234D81" w:rsidRPr="0017323F" w14:paraId="046FA94A" w14:textId="77777777" w:rsidTr="005D6FC4">
        <w:trPr>
          <w:trHeight w:val="872"/>
        </w:trPr>
        <w:tc>
          <w:tcPr>
            <w:tcW w:w="672" w:type="dxa"/>
            <w:tcBorders>
              <w:top w:val="nil"/>
              <w:left w:val="single" w:sz="8" w:space="0" w:color="auto"/>
              <w:bottom w:val="single" w:sz="4" w:space="0" w:color="auto"/>
              <w:right w:val="single" w:sz="4" w:space="0" w:color="auto"/>
            </w:tcBorders>
            <w:shd w:val="clear" w:color="auto" w:fill="auto"/>
            <w:noWrap/>
            <w:vAlign w:val="center"/>
          </w:tcPr>
          <w:p w14:paraId="006B88DE" w14:textId="1DBD659F" w:rsidR="00234D81" w:rsidRPr="0017323F" w:rsidRDefault="00234D81" w:rsidP="00234D81">
            <w:pPr>
              <w:spacing w:after="0" w:line="240" w:lineRule="auto"/>
              <w:jc w:val="center"/>
              <w:rPr>
                <w:rFonts w:ascii="Times New Roman" w:hAnsi="Times New Roman" w:cs="Times New Roman"/>
                <w:color w:val="000000"/>
              </w:rPr>
            </w:pPr>
            <w:r>
              <w:rPr>
                <w:rFonts w:ascii="Times New Roman" w:hAnsi="Times New Roman" w:cs="Times New Roman" w:hint="cs"/>
                <w:color w:val="000000"/>
                <w:rtl/>
              </w:rPr>
              <w:t>4</w:t>
            </w:r>
          </w:p>
        </w:tc>
        <w:tc>
          <w:tcPr>
            <w:tcW w:w="4528" w:type="dxa"/>
            <w:tcBorders>
              <w:top w:val="nil"/>
              <w:left w:val="single" w:sz="4" w:space="0" w:color="auto"/>
              <w:bottom w:val="single" w:sz="4" w:space="0" w:color="auto"/>
              <w:right w:val="single" w:sz="4" w:space="0" w:color="auto"/>
            </w:tcBorders>
            <w:shd w:val="clear" w:color="auto" w:fill="auto"/>
            <w:vAlign w:val="center"/>
          </w:tcPr>
          <w:p w14:paraId="386E5389" w14:textId="1442367C" w:rsidR="00234D81" w:rsidRPr="0017323F" w:rsidRDefault="00234D81" w:rsidP="00234D81">
            <w:pPr>
              <w:spacing w:after="0" w:line="240" w:lineRule="auto"/>
              <w:jc w:val="both"/>
              <w:rPr>
                <w:rFonts w:ascii="Times New Roman" w:hAnsi="Times New Roman" w:cs="Times New Roman"/>
                <w:color w:val="000000"/>
                <w:rtl/>
                <w:lang w:bidi="prs-AF"/>
              </w:rPr>
            </w:pPr>
            <w:r>
              <w:rPr>
                <w:rFonts w:ascii="Arial" w:hAnsi="Arial"/>
                <w:b/>
                <w:bCs/>
              </w:rPr>
              <w:t xml:space="preserve">Completion Report </w:t>
            </w:r>
          </w:p>
        </w:tc>
        <w:tc>
          <w:tcPr>
            <w:tcW w:w="1040" w:type="dxa"/>
            <w:tcBorders>
              <w:top w:val="nil"/>
              <w:left w:val="nil"/>
              <w:bottom w:val="single" w:sz="4" w:space="0" w:color="auto"/>
              <w:right w:val="single" w:sz="4" w:space="0" w:color="auto"/>
            </w:tcBorders>
            <w:shd w:val="clear" w:color="auto" w:fill="auto"/>
            <w:noWrap/>
            <w:vAlign w:val="center"/>
          </w:tcPr>
          <w:p w14:paraId="7B879305" w14:textId="64A9CEFA" w:rsidR="00234D81" w:rsidRPr="0017323F" w:rsidRDefault="00234D81" w:rsidP="00234D81">
            <w:pPr>
              <w:spacing w:after="0" w:line="240" w:lineRule="auto"/>
              <w:jc w:val="center"/>
              <w:rPr>
                <w:rFonts w:ascii="Times New Roman" w:hAnsi="Times New Roman" w:cs="Times New Roman"/>
                <w:color w:val="000000"/>
              </w:rPr>
            </w:pPr>
          </w:p>
        </w:tc>
        <w:tc>
          <w:tcPr>
            <w:tcW w:w="1098" w:type="dxa"/>
            <w:tcBorders>
              <w:top w:val="nil"/>
              <w:left w:val="nil"/>
              <w:bottom w:val="single" w:sz="4" w:space="0" w:color="auto"/>
              <w:right w:val="single" w:sz="4" w:space="0" w:color="auto"/>
            </w:tcBorders>
            <w:shd w:val="clear" w:color="auto" w:fill="auto"/>
            <w:noWrap/>
            <w:vAlign w:val="center"/>
          </w:tcPr>
          <w:p w14:paraId="1B2033D6" w14:textId="6503FA65" w:rsidR="00234D81" w:rsidRPr="0017323F" w:rsidRDefault="00234D81" w:rsidP="00234D81">
            <w:pPr>
              <w:spacing w:after="0" w:line="240" w:lineRule="auto"/>
              <w:jc w:val="center"/>
              <w:rPr>
                <w:rFonts w:ascii="Times New Roman" w:hAnsi="Times New Roman" w:cs="Times New Roman"/>
                <w:color w:val="000000"/>
              </w:rPr>
            </w:pPr>
          </w:p>
        </w:tc>
        <w:tc>
          <w:tcPr>
            <w:tcW w:w="1320" w:type="dxa"/>
            <w:tcBorders>
              <w:top w:val="nil"/>
              <w:left w:val="nil"/>
              <w:bottom w:val="single" w:sz="4" w:space="0" w:color="auto"/>
              <w:right w:val="single" w:sz="4" w:space="0" w:color="auto"/>
            </w:tcBorders>
            <w:shd w:val="clear" w:color="auto" w:fill="auto"/>
            <w:noWrap/>
            <w:vAlign w:val="center"/>
            <w:hideMark/>
          </w:tcPr>
          <w:p w14:paraId="3D714686" w14:textId="77777777" w:rsidR="00234D81" w:rsidRPr="0017323F" w:rsidRDefault="00234D81" w:rsidP="00234D81">
            <w:pPr>
              <w:spacing w:after="0" w:line="240" w:lineRule="auto"/>
              <w:jc w:val="center"/>
              <w:rPr>
                <w:rFonts w:ascii="Times New Roman" w:hAnsi="Times New Roman" w:cs="Times New Roman"/>
                <w:color w:val="000000"/>
              </w:rPr>
            </w:pPr>
          </w:p>
        </w:tc>
        <w:tc>
          <w:tcPr>
            <w:tcW w:w="1192" w:type="dxa"/>
            <w:tcBorders>
              <w:top w:val="nil"/>
              <w:left w:val="nil"/>
              <w:bottom w:val="single" w:sz="4" w:space="0" w:color="auto"/>
              <w:right w:val="single" w:sz="4" w:space="0" w:color="auto"/>
            </w:tcBorders>
            <w:shd w:val="clear" w:color="auto" w:fill="auto"/>
            <w:noWrap/>
            <w:vAlign w:val="center"/>
            <w:hideMark/>
          </w:tcPr>
          <w:p w14:paraId="3DAB5BD8" w14:textId="77777777" w:rsidR="00234D81" w:rsidRPr="0017323F" w:rsidRDefault="00234D81" w:rsidP="00234D81">
            <w:pPr>
              <w:spacing w:after="0" w:line="240" w:lineRule="auto"/>
              <w:jc w:val="center"/>
              <w:rPr>
                <w:rFonts w:ascii="Times New Roman" w:hAnsi="Times New Roman" w:cs="Times New Roman"/>
                <w:color w:val="000000"/>
              </w:rPr>
            </w:pPr>
          </w:p>
        </w:tc>
        <w:tc>
          <w:tcPr>
            <w:tcW w:w="1158" w:type="dxa"/>
            <w:tcBorders>
              <w:top w:val="nil"/>
              <w:left w:val="nil"/>
              <w:bottom w:val="single" w:sz="4" w:space="0" w:color="auto"/>
              <w:right w:val="single" w:sz="8" w:space="0" w:color="auto"/>
            </w:tcBorders>
            <w:shd w:val="clear" w:color="auto" w:fill="auto"/>
            <w:noWrap/>
            <w:vAlign w:val="center"/>
            <w:hideMark/>
          </w:tcPr>
          <w:p w14:paraId="71EF4D26" w14:textId="77777777" w:rsidR="00234D81" w:rsidRPr="0017323F" w:rsidRDefault="00234D81" w:rsidP="00234D81">
            <w:pPr>
              <w:spacing w:after="0" w:line="240" w:lineRule="auto"/>
              <w:jc w:val="center"/>
              <w:rPr>
                <w:rFonts w:ascii="Times New Roman" w:hAnsi="Times New Roman" w:cs="Times New Roman"/>
                <w:color w:val="000000"/>
              </w:rPr>
            </w:pPr>
          </w:p>
        </w:tc>
      </w:tr>
      <w:tr w:rsidR="00370614" w:rsidRPr="0017323F" w14:paraId="788932B3" w14:textId="77777777" w:rsidTr="005D6FC4">
        <w:trPr>
          <w:trHeight w:val="908"/>
        </w:trPr>
        <w:tc>
          <w:tcPr>
            <w:tcW w:w="672" w:type="dxa"/>
            <w:tcBorders>
              <w:top w:val="nil"/>
              <w:left w:val="single" w:sz="8" w:space="0" w:color="auto"/>
              <w:bottom w:val="single" w:sz="4" w:space="0" w:color="auto"/>
              <w:right w:val="single" w:sz="4" w:space="0" w:color="auto"/>
            </w:tcBorders>
            <w:shd w:val="clear" w:color="auto" w:fill="auto"/>
            <w:noWrap/>
            <w:vAlign w:val="center"/>
          </w:tcPr>
          <w:p w14:paraId="4ABE205F" w14:textId="3B4F2C18" w:rsidR="00370614" w:rsidRPr="0017323F" w:rsidRDefault="00370614" w:rsidP="00370614">
            <w:pPr>
              <w:spacing w:after="0" w:line="240" w:lineRule="auto"/>
              <w:jc w:val="center"/>
              <w:rPr>
                <w:rFonts w:ascii="Times New Roman" w:hAnsi="Times New Roman" w:cs="Times New Roman"/>
                <w:color w:val="000000"/>
              </w:rPr>
            </w:pPr>
            <w:r>
              <w:rPr>
                <w:rFonts w:ascii="Times New Roman" w:hAnsi="Times New Roman" w:cs="Times New Roman" w:hint="cs"/>
                <w:color w:val="000000"/>
                <w:rtl/>
              </w:rPr>
              <w:t>4.1</w:t>
            </w:r>
          </w:p>
        </w:tc>
        <w:tc>
          <w:tcPr>
            <w:tcW w:w="4528" w:type="dxa"/>
            <w:tcBorders>
              <w:top w:val="nil"/>
              <w:left w:val="single" w:sz="4" w:space="0" w:color="auto"/>
              <w:bottom w:val="single" w:sz="4" w:space="0" w:color="auto"/>
              <w:right w:val="single" w:sz="4" w:space="0" w:color="auto"/>
            </w:tcBorders>
            <w:shd w:val="clear" w:color="auto" w:fill="auto"/>
            <w:vAlign w:val="center"/>
          </w:tcPr>
          <w:p w14:paraId="7AECC7F5" w14:textId="4B30F9DB" w:rsidR="00370614" w:rsidRPr="0017323F" w:rsidRDefault="00370614" w:rsidP="00370614">
            <w:pPr>
              <w:spacing w:after="0" w:line="240" w:lineRule="auto"/>
              <w:jc w:val="both"/>
              <w:rPr>
                <w:rFonts w:ascii="Times New Roman" w:hAnsi="Times New Roman" w:cs="Times New Roman"/>
                <w:color w:val="000000"/>
              </w:rPr>
            </w:pPr>
            <w:r>
              <w:rPr>
                <w:rFonts w:ascii="Arial" w:hAnsi="Arial"/>
              </w:rPr>
              <w:t xml:space="preserve">Maintenance Manual </w:t>
            </w: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BFEDF9" w14:textId="5A734165" w:rsidR="00370614" w:rsidRPr="0017323F" w:rsidRDefault="00370614" w:rsidP="00370614">
            <w:pPr>
              <w:spacing w:after="0" w:line="240" w:lineRule="auto"/>
              <w:jc w:val="center"/>
              <w:rPr>
                <w:rFonts w:ascii="Times New Roman" w:hAnsi="Times New Roman" w:cs="Times New Roman"/>
                <w:color w:val="000000"/>
              </w:rPr>
            </w:pPr>
            <w:r>
              <w:rPr>
                <w:rFonts w:ascii="Arial" w:hAnsi="Arial"/>
              </w:rPr>
              <w:t>Ls</w:t>
            </w:r>
          </w:p>
        </w:tc>
        <w:tc>
          <w:tcPr>
            <w:tcW w:w="1098" w:type="dxa"/>
            <w:tcBorders>
              <w:top w:val="single" w:sz="4" w:space="0" w:color="auto"/>
              <w:left w:val="nil"/>
              <w:bottom w:val="single" w:sz="4" w:space="0" w:color="auto"/>
              <w:right w:val="single" w:sz="4" w:space="0" w:color="auto"/>
            </w:tcBorders>
            <w:shd w:val="clear" w:color="auto" w:fill="auto"/>
            <w:noWrap/>
            <w:vAlign w:val="center"/>
          </w:tcPr>
          <w:p w14:paraId="26195FEC" w14:textId="12A0A3E0" w:rsidR="00370614" w:rsidRPr="0017323F" w:rsidRDefault="00370614" w:rsidP="00370614">
            <w:pPr>
              <w:spacing w:after="0" w:line="240" w:lineRule="auto"/>
              <w:jc w:val="center"/>
              <w:rPr>
                <w:rFonts w:ascii="Times New Roman" w:hAnsi="Times New Roman" w:cs="Times New Roman"/>
                <w:color w:val="000000"/>
              </w:rPr>
            </w:pPr>
            <w:r>
              <w:rPr>
                <w:rFonts w:ascii="Arial" w:hAnsi="Arial"/>
              </w:rPr>
              <w:t>1</w:t>
            </w:r>
          </w:p>
        </w:tc>
        <w:tc>
          <w:tcPr>
            <w:tcW w:w="1320" w:type="dxa"/>
            <w:tcBorders>
              <w:top w:val="nil"/>
              <w:left w:val="nil"/>
              <w:bottom w:val="single" w:sz="4" w:space="0" w:color="auto"/>
              <w:right w:val="single" w:sz="4" w:space="0" w:color="auto"/>
            </w:tcBorders>
            <w:shd w:val="clear" w:color="auto" w:fill="auto"/>
            <w:noWrap/>
            <w:vAlign w:val="center"/>
            <w:hideMark/>
          </w:tcPr>
          <w:p w14:paraId="36819AE1" w14:textId="77777777" w:rsidR="00370614" w:rsidRPr="0017323F" w:rsidRDefault="00370614" w:rsidP="00370614">
            <w:pPr>
              <w:spacing w:after="0" w:line="240" w:lineRule="auto"/>
              <w:jc w:val="center"/>
              <w:rPr>
                <w:rFonts w:ascii="Times New Roman" w:hAnsi="Times New Roman" w:cs="Times New Roman"/>
                <w:color w:val="000000"/>
              </w:rPr>
            </w:pPr>
          </w:p>
        </w:tc>
        <w:tc>
          <w:tcPr>
            <w:tcW w:w="1192" w:type="dxa"/>
            <w:tcBorders>
              <w:top w:val="nil"/>
              <w:left w:val="nil"/>
              <w:bottom w:val="single" w:sz="4" w:space="0" w:color="auto"/>
              <w:right w:val="single" w:sz="4" w:space="0" w:color="auto"/>
            </w:tcBorders>
            <w:shd w:val="clear" w:color="auto" w:fill="auto"/>
            <w:noWrap/>
            <w:vAlign w:val="center"/>
            <w:hideMark/>
          </w:tcPr>
          <w:p w14:paraId="251F81C8" w14:textId="77777777" w:rsidR="00370614" w:rsidRPr="0017323F" w:rsidRDefault="00370614" w:rsidP="00370614">
            <w:pPr>
              <w:spacing w:after="0" w:line="240" w:lineRule="auto"/>
              <w:jc w:val="center"/>
              <w:rPr>
                <w:rFonts w:ascii="Times New Roman" w:hAnsi="Times New Roman" w:cs="Times New Roman"/>
                <w:color w:val="000000"/>
              </w:rPr>
            </w:pPr>
          </w:p>
        </w:tc>
        <w:tc>
          <w:tcPr>
            <w:tcW w:w="1158" w:type="dxa"/>
            <w:tcBorders>
              <w:top w:val="nil"/>
              <w:left w:val="nil"/>
              <w:bottom w:val="single" w:sz="4" w:space="0" w:color="auto"/>
              <w:right w:val="single" w:sz="8" w:space="0" w:color="auto"/>
            </w:tcBorders>
            <w:shd w:val="clear" w:color="auto" w:fill="auto"/>
            <w:noWrap/>
            <w:vAlign w:val="center"/>
            <w:hideMark/>
          </w:tcPr>
          <w:p w14:paraId="44C2998B" w14:textId="77777777" w:rsidR="00370614" w:rsidRPr="0017323F" w:rsidRDefault="00370614" w:rsidP="00370614">
            <w:pPr>
              <w:spacing w:after="0" w:line="240" w:lineRule="auto"/>
              <w:jc w:val="center"/>
              <w:rPr>
                <w:rFonts w:ascii="Times New Roman" w:hAnsi="Times New Roman" w:cs="Times New Roman"/>
                <w:color w:val="000000"/>
              </w:rPr>
            </w:pPr>
          </w:p>
        </w:tc>
      </w:tr>
      <w:tr w:rsidR="00370614" w:rsidRPr="0017323F" w14:paraId="3F856665" w14:textId="77777777" w:rsidTr="005D6FC4">
        <w:trPr>
          <w:trHeight w:val="900"/>
        </w:trPr>
        <w:tc>
          <w:tcPr>
            <w:tcW w:w="672" w:type="dxa"/>
            <w:tcBorders>
              <w:top w:val="nil"/>
              <w:left w:val="single" w:sz="8" w:space="0" w:color="auto"/>
              <w:bottom w:val="single" w:sz="4" w:space="0" w:color="auto"/>
              <w:right w:val="single" w:sz="4" w:space="0" w:color="auto"/>
            </w:tcBorders>
            <w:shd w:val="clear" w:color="auto" w:fill="auto"/>
            <w:noWrap/>
            <w:vAlign w:val="center"/>
          </w:tcPr>
          <w:p w14:paraId="426AE8A0" w14:textId="533701E2" w:rsidR="00370614" w:rsidRPr="0017323F" w:rsidRDefault="00370614" w:rsidP="00370614">
            <w:pPr>
              <w:spacing w:after="0" w:line="240" w:lineRule="auto"/>
              <w:jc w:val="center"/>
              <w:rPr>
                <w:rFonts w:ascii="Times New Roman" w:hAnsi="Times New Roman" w:cs="Times New Roman"/>
                <w:color w:val="000000"/>
              </w:rPr>
            </w:pPr>
            <w:r>
              <w:rPr>
                <w:rFonts w:ascii="Times New Roman" w:hAnsi="Times New Roman" w:cs="Times New Roman" w:hint="cs"/>
                <w:color w:val="000000"/>
                <w:rtl/>
              </w:rPr>
              <w:t>4.2</w:t>
            </w:r>
          </w:p>
        </w:tc>
        <w:tc>
          <w:tcPr>
            <w:tcW w:w="4528" w:type="dxa"/>
            <w:tcBorders>
              <w:top w:val="nil"/>
              <w:left w:val="single" w:sz="4" w:space="0" w:color="auto"/>
              <w:bottom w:val="single" w:sz="8" w:space="0" w:color="auto"/>
              <w:right w:val="single" w:sz="4" w:space="0" w:color="auto"/>
            </w:tcBorders>
            <w:shd w:val="clear" w:color="auto" w:fill="auto"/>
            <w:vAlign w:val="center"/>
          </w:tcPr>
          <w:p w14:paraId="1A6B15AC" w14:textId="30EE12FD" w:rsidR="00370614" w:rsidRPr="0017323F" w:rsidRDefault="00370614" w:rsidP="00370614">
            <w:pPr>
              <w:spacing w:after="0" w:line="240" w:lineRule="auto"/>
              <w:jc w:val="both"/>
              <w:rPr>
                <w:rFonts w:ascii="Times New Roman" w:hAnsi="Times New Roman" w:cs="Times New Roman"/>
                <w:color w:val="000000"/>
              </w:rPr>
            </w:pPr>
            <w:r>
              <w:rPr>
                <w:rFonts w:ascii="Arial" w:hAnsi="Arial"/>
              </w:rPr>
              <w:t>Completion Report including final alignment showing in topographical map with coordinate identification for tower locations</w:t>
            </w:r>
          </w:p>
        </w:tc>
        <w:tc>
          <w:tcPr>
            <w:tcW w:w="1040" w:type="dxa"/>
            <w:tcBorders>
              <w:top w:val="nil"/>
              <w:left w:val="single" w:sz="4" w:space="0" w:color="auto"/>
              <w:bottom w:val="single" w:sz="8" w:space="0" w:color="auto"/>
              <w:right w:val="single" w:sz="4" w:space="0" w:color="auto"/>
            </w:tcBorders>
            <w:shd w:val="clear" w:color="auto" w:fill="auto"/>
            <w:noWrap/>
            <w:vAlign w:val="center"/>
          </w:tcPr>
          <w:p w14:paraId="192B2F45" w14:textId="37BB763B" w:rsidR="00370614" w:rsidRPr="0017323F" w:rsidRDefault="00370614" w:rsidP="00370614">
            <w:pPr>
              <w:spacing w:after="0" w:line="240" w:lineRule="auto"/>
              <w:jc w:val="center"/>
              <w:rPr>
                <w:rFonts w:ascii="Times New Roman" w:hAnsi="Times New Roman" w:cs="Times New Roman"/>
                <w:color w:val="000000"/>
              </w:rPr>
            </w:pPr>
            <w:r>
              <w:rPr>
                <w:rFonts w:ascii="Arial" w:hAnsi="Arial"/>
              </w:rPr>
              <w:t>Ls</w:t>
            </w:r>
          </w:p>
        </w:tc>
        <w:tc>
          <w:tcPr>
            <w:tcW w:w="1098" w:type="dxa"/>
            <w:tcBorders>
              <w:top w:val="nil"/>
              <w:left w:val="nil"/>
              <w:bottom w:val="single" w:sz="8" w:space="0" w:color="auto"/>
              <w:right w:val="single" w:sz="4" w:space="0" w:color="auto"/>
            </w:tcBorders>
            <w:shd w:val="clear" w:color="auto" w:fill="auto"/>
            <w:noWrap/>
            <w:vAlign w:val="center"/>
          </w:tcPr>
          <w:p w14:paraId="28C11DFE" w14:textId="2DB39591" w:rsidR="00370614" w:rsidRPr="0017323F" w:rsidRDefault="00370614" w:rsidP="00370614">
            <w:pPr>
              <w:spacing w:after="0" w:line="240" w:lineRule="auto"/>
              <w:jc w:val="center"/>
              <w:rPr>
                <w:rFonts w:ascii="Times New Roman" w:hAnsi="Times New Roman" w:cs="Times New Roman"/>
                <w:color w:val="000000"/>
              </w:rPr>
            </w:pPr>
            <w:r>
              <w:rPr>
                <w:rFonts w:ascii="Arial" w:hAnsi="Arial"/>
              </w:rPr>
              <w:t>1</w:t>
            </w:r>
          </w:p>
        </w:tc>
        <w:tc>
          <w:tcPr>
            <w:tcW w:w="1320" w:type="dxa"/>
            <w:tcBorders>
              <w:top w:val="nil"/>
              <w:left w:val="nil"/>
              <w:bottom w:val="single" w:sz="4" w:space="0" w:color="auto"/>
              <w:right w:val="single" w:sz="4" w:space="0" w:color="auto"/>
            </w:tcBorders>
            <w:shd w:val="clear" w:color="auto" w:fill="auto"/>
            <w:noWrap/>
            <w:vAlign w:val="center"/>
            <w:hideMark/>
          </w:tcPr>
          <w:p w14:paraId="13A86E65" w14:textId="77777777" w:rsidR="00370614" w:rsidRPr="0017323F" w:rsidRDefault="00370614" w:rsidP="00370614">
            <w:pPr>
              <w:spacing w:after="0" w:line="240" w:lineRule="auto"/>
              <w:jc w:val="center"/>
              <w:rPr>
                <w:rFonts w:ascii="Times New Roman" w:hAnsi="Times New Roman" w:cs="Times New Roman"/>
                <w:color w:val="000000"/>
              </w:rPr>
            </w:pPr>
          </w:p>
        </w:tc>
        <w:tc>
          <w:tcPr>
            <w:tcW w:w="1192" w:type="dxa"/>
            <w:tcBorders>
              <w:top w:val="nil"/>
              <w:left w:val="nil"/>
              <w:bottom w:val="single" w:sz="4" w:space="0" w:color="auto"/>
              <w:right w:val="single" w:sz="4" w:space="0" w:color="auto"/>
            </w:tcBorders>
            <w:shd w:val="clear" w:color="auto" w:fill="auto"/>
            <w:noWrap/>
            <w:vAlign w:val="center"/>
            <w:hideMark/>
          </w:tcPr>
          <w:p w14:paraId="3F9FD95B" w14:textId="77777777" w:rsidR="00370614" w:rsidRPr="0017323F" w:rsidRDefault="00370614" w:rsidP="00370614">
            <w:pPr>
              <w:spacing w:after="0" w:line="240" w:lineRule="auto"/>
              <w:jc w:val="center"/>
              <w:rPr>
                <w:rFonts w:ascii="Times New Roman" w:hAnsi="Times New Roman" w:cs="Times New Roman"/>
                <w:color w:val="000000"/>
              </w:rPr>
            </w:pPr>
          </w:p>
        </w:tc>
        <w:tc>
          <w:tcPr>
            <w:tcW w:w="1158" w:type="dxa"/>
            <w:tcBorders>
              <w:top w:val="nil"/>
              <w:left w:val="nil"/>
              <w:bottom w:val="single" w:sz="4" w:space="0" w:color="auto"/>
              <w:right w:val="single" w:sz="8" w:space="0" w:color="auto"/>
            </w:tcBorders>
            <w:shd w:val="clear" w:color="auto" w:fill="auto"/>
            <w:noWrap/>
            <w:vAlign w:val="center"/>
            <w:hideMark/>
          </w:tcPr>
          <w:p w14:paraId="72624887" w14:textId="77777777" w:rsidR="00370614" w:rsidRPr="0017323F" w:rsidRDefault="00370614" w:rsidP="00370614">
            <w:pPr>
              <w:spacing w:after="0" w:line="240" w:lineRule="auto"/>
              <w:jc w:val="center"/>
              <w:rPr>
                <w:rFonts w:ascii="Times New Roman" w:hAnsi="Times New Roman" w:cs="Times New Roman"/>
                <w:color w:val="000000"/>
              </w:rPr>
            </w:pPr>
          </w:p>
        </w:tc>
      </w:tr>
      <w:tr w:rsidR="000469CA" w:rsidRPr="0017323F" w14:paraId="175393DC" w14:textId="77777777" w:rsidTr="009505D8">
        <w:trPr>
          <w:trHeight w:val="900"/>
        </w:trPr>
        <w:tc>
          <w:tcPr>
            <w:tcW w:w="11008" w:type="dxa"/>
            <w:gridSpan w:val="7"/>
            <w:tcBorders>
              <w:top w:val="nil"/>
              <w:left w:val="single" w:sz="8" w:space="0" w:color="auto"/>
              <w:bottom w:val="single" w:sz="4" w:space="0" w:color="auto"/>
              <w:right w:val="single" w:sz="8" w:space="0" w:color="auto"/>
            </w:tcBorders>
            <w:shd w:val="clear" w:color="auto" w:fill="auto"/>
            <w:noWrap/>
            <w:vAlign w:val="center"/>
          </w:tcPr>
          <w:p w14:paraId="3F1B59DF" w14:textId="0E81A0A3" w:rsidR="000469CA" w:rsidRPr="000469CA" w:rsidRDefault="000469CA" w:rsidP="00370614">
            <w:pPr>
              <w:spacing w:after="0" w:line="240" w:lineRule="auto"/>
              <w:rPr>
                <w:rFonts w:ascii="Times New Roman" w:hAnsi="Times New Roman" w:cs="Times New Roman"/>
                <w:color w:val="000000"/>
                <w:sz w:val="28"/>
                <w:szCs w:val="28"/>
              </w:rPr>
            </w:pPr>
            <w:r w:rsidRPr="000469CA">
              <w:rPr>
                <w:rFonts w:ascii="Times New Roman" w:hAnsi="Times New Roman" w:cs="Times New Roman"/>
                <w:color w:val="000000"/>
                <w:sz w:val="28"/>
                <w:szCs w:val="28"/>
              </w:rPr>
              <w:t>Sub Total of Item No. 4: Completion Report</w:t>
            </w:r>
          </w:p>
        </w:tc>
      </w:tr>
      <w:tr w:rsidR="00234D81" w:rsidRPr="0017323F" w14:paraId="3837C0FA" w14:textId="77777777" w:rsidTr="005D6FC4">
        <w:trPr>
          <w:trHeight w:val="900"/>
        </w:trPr>
        <w:tc>
          <w:tcPr>
            <w:tcW w:w="7338" w:type="dxa"/>
            <w:gridSpan w:val="4"/>
            <w:tcBorders>
              <w:top w:val="nil"/>
              <w:left w:val="single" w:sz="8" w:space="0" w:color="auto"/>
              <w:bottom w:val="single" w:sz="4" w:space="0" w:color="auto"/>
              <w:right w:val="single" w:sz="4" w:space="0" w:color="auto"/>
            </w:tcBorders>
            <w:shd w:val="clear" w:color="auto" w:fill="auto"/>
            <w:noWrap/>
            <w:vAlign w:val="center"/>
          </w:tcPr>
          <w:p w14:paraId="547B3219" w14:textId="16F664C2" w:rsidR="00234D81" w:rsidRPr="00234D81" w:rsidRDefault="00234D81" w:rsidP="0017323F">
            <w:pPr>
              <w:spacing w:after="0" w:line="240" w:lineRule="auto"/>
              <w:jc w:val="center"/>
              <w:rPr>
                <w:rFonts w:ascii="Times New Roman" w:hAnsi="Times New Roman" w:cs="Times New Roman"/>
                <w:b/>
                <w:bCs/>
                <w:color w:val="000000"/>
              </w:rPr>
            </w:pPr>
            <w:r w:rsidRPr="00234D81">
              <w:rPr>
                <w:rFonts w:ascii="Times New Roman" w:hAnsi="Times New Roman" w:cs="Times New Roman"/>
                <w:b/>
                <w:bCs/>
                <w:color w:val="000000"/>
              </w:rPr>
              <w:t>Total of Price Schedule No.1:Transmission Line - Design, Drawings, and Documentation (Total Price Sheet)</w:t>
            </w:r>
          </w:p>
        </w:tc>
        <w:tc>
          <w:tcPr>
            <w:tcW w:w="3670" w:type="dxa"/>
            <w:gridSpan w:val="3"/>
            <w:tcBorders>
              <w:top w:val="nil"/>
              <w:left w:val="nil"/>
              <w:bottom w:val="single" w:sz="4" w:space="0" w:color="auto"/>
              <w:right w:val="single" w:sz="8" w:space="0" w:color="auto"/>
            </w:tcBorders>
            <w:shd w:val="clear" w:color="auto" w:fill="auto"/>
            <w:noWrap/>
            <w:vAlign w:val="center"/>
            <w:hideMark/>
          </w:tcPr>
          <w:p w14:paraId="7C4D3002" w14:textId="77777777" w:rsidR="00234D81" w:rsidRPr="0017323F" w:rsidRDefault="00234D81" w:rsidP="0017323F">
            <w:pPr>
              <w:spacing w:after="0" w:line="240" w:lineRule="auto"/>
              <w:jc w:val="center"/>
              <w:rPr>
                <w:rFonts w:ascii="Times New Roman" w:hAnsi="Times New Roman" w:cs="Times New Roman"/>
                <w:color w:val="000000"/>
              </w:rPr>
            </w:pPr>
          </w:p>
        </w:tc>
      </w:tr>
      <w:tr w:rsidR="00234D81" w:rsidRPr="0017323F" w14:paraId="609778F0" w14:textId="77777777" w:rsidTr="005D6FC4">
        <w:trPr>
          <w:trHeight w:val="665"/>
        </w:trPr>
        <w:tc>
          <w:tcPr>
            <w:tcW w:w="11008" w:type="dxa"/>
            <w:gridSpan w:val="7"/>
            <w:tcBorders>
              <w:top w:val="nil"/>
              <w:left w:val="single" w:sz="8" w:space="0" w:color="auto"/>
              <w:bottom w:val="single" w:sz="4" w:space="0" w:color="auto"/>
              <w:right w:val="single" w:sz="8" w:space="0" w:color="auto"/>
            </w:tcBorders>
            <w:shd w:val="clear" w:color="auto" w:fill="auto"/>
            <w:noWrap/>
            <w:vAlign w:val="center"/>
          </w:tcPr>
          <w:p w14:paraId="4E7E5BE0" w14:textId="2AD563C2" w:rsidR="00234D81" w:rsidRPr="0017323F" w:rsidRDefault="00234D81" w:rsidP="00234D81">
            <w:pPr>
              <w:spacing w:after="0" w:line="240" w:lineRule="auto"/>
              <w:rPr>
                <w:rFonts w:ascii="Times New Roman" w:hAnsi="Times New Roman" w:cs="Times New Roman"/>
                <w:color w:val="000000"/>
              </w:rPr>
            </w:pPr>
            <w:r w:rsidRPr="00234D81">
              <w:rPr>
                <w:rFonts w:ascii="Times New Roman" w:hAnsi="Times New Roman" w:cs="Times New Roman"/>
                <w:b/>
                <w:bCs/>
                <w:color w:val="000000"/>
                <w:sz w:val="24"/>
                <w:szCs w:val="24"/>
              </w:rPr>
              <w:t>Price schedule : 2</w:t>
            </w:r>
          </w:p>
        </w:tc>
      </w:tr>
      <w:tr w:rsidR="00234D81" w:rsidRPr="0017323F" w14:paraId="0B019DD3" w14:textId="77777777" w:rsidTr="005D6FC4">
        <w:trPr>
          <w:trHeight w:val="638"/>
        </w:trPr>
        <w:tc>
          <w:tcPr>
            <w:tcW w:w="672" w:type="dxa"/>
            <w:tcBorders>
              <w:top w:val="nil"/>
              <w:left w:val="single" w:sz="8" w:space="0" w:color="auto"/>
              <w:bottom w:val="single" w:sz="4" w:space="0" w:color="auto"/>
              <w:right w:val="single" w:sz="4" w:space="0" w:color="auto"/>
            </w:tcBorders>
            <w:shd w:val="clear" w:color="auto" w:fill="auto"/>
            <w:noWrap/>
            <w:vAlign w:val="center"/>
          </w:tcPr>
          <w:p w14:paraId="2E0783DA" w14:textId="2E937215" w:rsidR="00234D81" w:rsidRPr="0017323F" w:rsidRDefault="00234D81" w:rsidP="00234D81">
            <w:pPr>
              <w:spacing w:after="0" w:line="240" w:lineRule="auto"/>
              <w:jc w:val="center"/>
              <w:rPr>
                <w:rFonts w:ascii="Times New Roman" w:hAnsi="Times New Roman" w:cs="Times New Roman"/>
                <w:color w:val="000000"/>
                <w:lang w:bidi="fa-IR"/>
              </w:rPr>
            </w:pPr>
            <w:r>
              <w:rPr>
                <w:rFonts w:ascii="Times New Roman" w:hAnsi="Times New Roman" w:cs="Times New Roman"/>
                <w:color w:val="000000"/>
                <w:lang w:bidi="fa-IR"/>
              </w:rPr>
              <w:t>Item No.</w:t>
            </w:r>
          </w:p>
        </w:tc>
        <w:tc>
          <w:tcPr>
            <w:tcW w:w="4528" w:type="dxa"/>
            <w:tcBorders>
              <w:top w:val="nil"/>
              <w:left w:val="nil"/>
              <w:bottom w:val="single" w:sz="4" w:space="0" w:color="auto"/>
              <w:right w:val="single" w:sz="4" w:space="0" w:color="auto"/>
            </w:tcBorders>
            <w:shd w:val="clear" w:color="auto" w:fill="auto"/>
            <w:vAlign w:val="center"/>
          </w:tcPr>
          <w:p w14:paraId="715A14EA" w14:textId="6E1F9D4F" w:rsidR="00234D81" w:rsidRPr="00234D81" w:rsidRDefault="00234D81" w:rsidP="00234D81">
            <w:pPr>
              <w:spacing w:after="0" w:line="240" w:lineRule="auto"/>
              <w:jc w:val="center"/>
              <w:rPr>
                <w:rFonts w:ascii="Times New Roman" w:hAnsi="Times New Roman" w:cs="Times New Roman"/>
                <w:b/>
                <w:bCs/>
                <w:color w:val="000000"/>
              </w:rPr>
            </w:pPr>
            <w:r w:rsidRPr="00234D81">
              <w:rPr>
                <w:rFonts w:ascii="Times New Roman" w:hAnsi="Times New Roman" w:cs="Times New Roman"/>
                <w:b/>
                <w:bCs/>
                <w:color w:val="000000"/>
              </w:rPr>
              <w:t>Description</w:t>
            </w:r>
          </w:p>
        </w:tc>
        <w:tc>
          <w:tcPr>
            <w:tcW w:w="1040" w:type="dxa"/>
            <w:tcBorders>
              <w:top w:val="nil"/>
              <w:left w:val="nil"/>
              <w:bottom w:val="single" w:sz="4" w:space="0" w:color="auto"/>
              <w:right w:val="single" w:sz="4" w:space="0" w:color="auto"/>
            </w:tcBorders>
            <w:shd w:val="clear" w:color="000000" w:fill="FFFFFF"/>
            <w:noWrap/>
            <w:vAlign w:val="center"/>
          </w:tcPr>
          <w:p w14:paraId="27E1433B" w14:textId="32D1A9A9" w:rsidR="00234D81" w:rsidRPr="0017323F" w:rsidRDefault="00234D81" w:rsidP="00234D81">
            <w:pPr>
              <w:spacing w:after="0" w:line="240" w:lineRule="auto"/>
              <w:jc w:val="center"/>
              <w:rPr>
                <w:rFonts w:ascii="Times New Roman" w:hAnsi="Times New Roman" w:cs="Times New Roman"/>
                <w:color w:val="000000"/>
              </w:rPr>
            </w:pPr>
            <w:r w:rsidRPr="0017323F">
              <w:rPr>
                <w:rFonts w:ascii="Times New Roman" w:hAnsi="Times New Roman" w:cs="Times New Roman"/>
                <w:b/>
                <w:bCs/>
                <w:color w:val="000000"/>
              </w:rPr>
              <w:t>Unit</w:t>
            </w:r>
          </w:p>
        </w:tc>
        <w:tc>
          <w:tcPr>
            <w:tcW w:w="1098" w:type="dxa"/>
            <w:tcBorders>
              <w:top w:val="nil"/>
              <w:left w:val="nil"/>
              <w:bottom w:val="single" w:sz="4" w:space="0" w:color="auto"/>
              <w:right w:val="single" w:sz="4" w:space="0" w:color="auto"/>
            </w:tcBorders>
            <w:shd w:val="clear" w:color="000000" w:fill="FFFFFF"/>
            <w:noWrap/>
            <w:vAlign w:val="center"/>
          </w:tcPr>
          <w:p w14:paraId="07DCE968" w14:textId="30668E6A" w:rsidR="00234D81" w:rsidRPr="0017323F" w:rsidRDefault="00234D81" w:rsidP="00234D81">
            <w:pPr>
              <w:spacing w:after="0" w:line="240" w:lineRule="auto"/>
              <w:jc w:val="center"/>
              <w:rPr>
                <w:rFonts w:ascii="Times New Roman" w:hAnsi="Times New Roman" w:cs="Times New Roman"/>
                <w:color w:val="000000"/>
              </w:rPr>
            </w:pPr>
            <w:r w:rsidRPr="0017323F">
              <w:rPr>
                <w:rFonts w:ascii="Times New Roman" w:hAnsi="Times New Roman" w:cs="Times New Roman"/>
                <w:b/>
                <w:bCs/>
                <w:color w:val="000000"/>
              </w:rPr>
              <w:t>Qty.</w:t>
            </w:r>
            <w:r w:rsidRPr="0017323F">
              <w:rPr>
                <w:rFonts w:ascii="Times New Roman" w:hAnsi="Times New Roman" w:cs="Times New Roman"/>
                <w:b/>
                <w:bCs/>
                <w:color w:val="000000"/>
              </w:rPr>
              <w:br/>
              <w:t>to  be supplied</w:t>
            </w:r>
          </w:p>
        </w:tc>
        <w:tc>
          <w:tcPr>
            <w:tcW w:w="1320" w:type="dxa"/>
            <w:tcBorders>
              <w:top w:val="nil"/>
              <w:left w:val="nil"/>
              <w:bottom w:val="single" w:sz="4" w:space="0" w:color="auto"/>
              <w:right w:val="single" w:sz="4" w:space="0" w:color="auto"/>
            </w:tcBorders>
            <w:shd w:val="clear" w:color="000000" w:fill="FFFFFF"/>
            <w:noWrap/>
            <w:vAlign w:val="center"/>
            <w:hideMark/>
          </w:tcPr>
          <w:p w14:paraId="40F2EC62" w14:textId="69724010" w:rsidR="00234D81" w:rsidRPr="0017323F" w:rsidRDefault="00234D81" w:rsidP="00234D81">
            <w:pPr>
              <w:spacing w:after="0" w:line="240" w:lineRule="auto"/>
              <w:jc w:val="center"/>
              <w:rPr>
                <w:rFonts w:ascii="Times New Roman" w:hAnsi="Times New Roman" w:cs="Times New Roman"/>
                <w:color w:val="000000"/>
              </w:rPr>
            </w:pPr>
            <w:r w:rsidRPr="0017323F">
              <w:rPr>
                <w:rFonts w:ascii="Times New Roman" w:hAnsi="Times New Roman" w:cs="Times New Roman"/>
                <w:b/>
                <w:bCs/>
                <w:color w:val="000000"/>
              </w:rPr>
              <w:t xml:space="preserve">  Rate/ Unit (AFN) </w:t>
            </w:r>
          </w:p>
        </w:tc>
        <w:tc>
          <w:tcPr>
            <w:tcW w:w="1192" w:type="dxa"/>
            <w:tcBorders>
              <w:top w:val="nil"/>
              <w:left w:val="nil"/>
              <w:bottom w:val="single" w:sz="4" w:space="0" w:color="auto"/>
              <w:right w:val="single" w:sz="4" w:space="0" w:color="auto"/>
            </w:tcBorders>
            <w:shd w:val="clear" w:color="000000" w:fill="FFFFFF"/>
            <w:noWrap/>
            <w:vAlign w:val="center"/>
            <w:hideMark/>
          </w:tcPr>
          <w:p w14:paraId="42634EE2" w14:textId="5F10918F" w:rsidR="00234D81" w:rsidRPr="0017323F" w:rsidRDefault="00234D81" w:rsidP="00234D81">
            <w:pPr>
              <w:spacing w:after="0" w:line="240" w:lineRule="auto"/>
              <w:jc w:val="center"/>
              <w:rPr>
                <w:rFonts w:ascii="Times New Roman" w:hAnsi="Times New Roman" w:cs="Times New Roman"/>
                <w:color w:val="000000"/>
              </w:rPr>
            </w:pPr>
            <w:r w:rsidRPr="0017323F">
              <w:rPr>
                <w:rFonts w:ascii="Times New Roman" w:hAnsi="Times New Roman" w:cs="Times New Roman"/>
                <w:b/>
                <w:bCs/>
                <w:color w:val="000000"/>
              </w:rPr>
              <w:t xml:space="preserve">  Total Amount</w:t>
            </w:r>
            <w:r w:rsidRPr="0017323F">
              <w:rPr>
                <w:rFonts w:ascii="Times New Roman" w:hAnsi="Times New Roman" w:cs="Times New Roman"/>
                <w:b/>
                <w:bCs/>
                <w:color w:val="000000"/>
              </w:rPr>
              <w:br/>
              <w:t>(AFN)</w:t>
            </w:r>
            <w:r w:rsidRPr="0017323F">
              <w:rPr>
                <w:rFonts w:ascii="Times New Roman" w:hAnsi="Times New Roman" w:cs="Times New Roman"/>
                <w:b/>
                <w:bCs/>
                <w:color w:val="000000"/>
              </w:rPr>
              <w:br/>
              <w:t xml:space="preserve"> </w:t>
            </w:r>
          </w:p>
        </w:tc>
        <w:tc>
          <w:tcPr>
            <w:tcW w:w="1158" w:type="dxa"/>
            <w:tcBorders>
              <w:top w:val="nil"/>
              <w:left w:val="nil"/>
              <w:bottom w:val="single" w:sz="4" w:space="0" w:color="auto"/>
              <w:right w:val="single" w:sz="8" w:space="0" w:color="auto"/>
            </w:tcBorders>
            <w:shd w:val="clear" w:color="auto" w:fill="auto"/>
            <w:noWrap/>
            <w:vAlign w:val="center"/>
            <w:hideMark/>
          </w:tcPr>
          <w:p w14:paraId="76D6016D" w14:textId="19ACFC6F" w:rsidR="00234D81" w:rsidRPr="0017323F" w:rsidRDefault="00234D81" w:rsidP="00234D81">
            <w:pPr>
              <w:spacing w:after="0" w:line="240" w:lineRule="auto"/>
              <w:jc w:val="center"/>
              <w:rPr>
                <w:rFonts w:ascii="Times New Roman" w:hAnsi="Times New Roman" w:cs="Times New Roman"/>
                <w:color w:val="000000"/>
              </w:rPr>
            </w:pPr>
            <w:r w:rsidRPr="0017323F">
              <w:rPr>
                <w:rFonts w:ascii="Times New Roman" w:hAnsi="Times New Roman" w:cs="Times New Roman"/>
                <w:b/>
                <w:bCs/>
                <w:color w:val="000000"/>
              </w:rPr>
              <w:t>Origin (Country)</w:t>
            </w:r>
          </w:p>
        </w:tc>
      </w:tr>
      <w:tr w:rsidR="00234D81" w:rsidRPr="0017323F" w14:paraId="6AB284E1" w14:textId="77777777" w:rsidTr="005D6FC4">
        <w:trPr>
          <w:trHeight w:val="300"/>
        </w:trPr>
        <w:tc>
          <w:tcPr>
            <w:tcW w:w="672" w:type="dxa"/>
            <w:tcBorders>
              <w:top w:val="nil"/>
              <w:left w:val="single" w:sz="8" w:space="0" w:color="auto"/>
              <w:bottom w:val="single" w:sz="4" w:space="0" w:color="auto"/>
              <w:right w:val="single" w:sz="4" w:space="0" w:color="auto"/>
            </w:tcBorders>
            <w:shd w:val="clear" w:color="auto" w:fill="auto"/>
            <w:noWrap/>
            <w:vAlign w:val="center"/>
          </w:tcPr>
          <w:p w14:paraId="5810586E" w14:textId="42B0929F" w:rsidR="00234D81" w:rsidRPr="0017323F" w:rsidRDefault="00234D81" w:rsidP="00234D81">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1</w:t>
            </w:r>
          </w:p>
        </w:tc>
        <w:tc>
          <w:tcPr>
            <w:tcW w:w="4528" w:type="dxa"/>
            <w:tcBorders>
              <w:top w:val="single" w:sz="4" w:space="0" w:color="auto"/>
              <w:left w:val="single" w:sz="4" w:space="0" w:color="auto"/>
              <w:bottom w:val="single" w:sz="4" w:space="0" w:color="auto"/>
              <w:right w:val="single" w:sz="4" w:space="0" w:color="auto"/>
            </w:tcBorders>
            <w:shd w:val="clear" w:color="auto" w:fill="auto"/>
            <w:vAlign w:val="center"/>
          </w:tcPr>
          <w:p w14:paraId="061D5752" w14:textId="3B0E9E65" w:rsidR="00234D81" w:rsidRPr="0017323F" w:rsidRDefault="00234D81" w:rsidP="00234D81">
            <w:pPr>
              <w:spacing w:after="0" w:line="240" w:lineRule="auto"/>
              <w:jc w:val="both"/>
              <w:rPr>
                <w:rFonts w:ascii="Times New Roman" w:hAnsi="Times New Roman" w:cs="Times New Roman"/>
                <w:b/>
                <w:bCs/>
                <w:color w:val="000000"/>
              </w:rPr>
            </w:pPr>
            <w:r>
              <w:rPr>
                <w:rFonts w:ascii="Cambria" w:hAnsi="Cambria" w:cs="Calibri"/>
                <w:b/>
                <w:bCs/>
                <w:color w:val="000000"/>
              </w:rPr>
              <w:t xml:space="preserve">Supply of Complete Double Lattice Towers including stubs </w:t>
            </w:r>
            <w:r w:rsidR="006738F8">
              <w:rPr>
                <w:rFonts w:ascii="Cambria" w:hAnsi="Cambria" w:cs="Calibri"/>
                <w:b/>
                <w:bCs/>
                <w:color w:val="000000"/>
              </w:rPr>
              <w:t>required</w:t>
            </w:r>
            <w:r>
              <w:rPr>
                <w:rFonts w:ascii="Cambria" w:hAnsi="Cambria" w:cs="Calibri"/>
                <w:b/>
                <w:bCs/>
                <w:color w:val="000000"/>
              </w:rPr>
              <w:t xml:space="preserve"> legs and body extensions and basic body  holding down bolts and washers hangers U-bolts and  ,Fitting  arrangements to fix clamps(suspension/Tension),OPGW,tower </w:t>
            </w:r>
            <w:r w:rsidR="006738F8">
              <w:rPr>
                <w:rFonts w:ascii="Cambria" w:hAnsi="Cambria" w:cs="Calibri"/>
                <w:b/>
                <w:bCs/>
                <w:color w:val="000000"/>
              </w:rPr>
              <w:t>earth, phase</w:t>
            </w:r>
            <w:r>
              <w:rPr>
                <w:rFonts w:ascii="Cambria" w:hAnsi="Cambria" w:cs="Calibri"/>
                <w:b/>
                <w:bCs/>
                <w:color w:val="000000"/>
              </w:rPr>
              <w:t xml:space="preserve"> </w:t>
            </w:r>
            <w:r w:rsidR="006738F8">
              <w:rPr>
                <w:rFonts w:ascii="Cambria" w:hAnsi="Cambria" w:cs="Calibri"/>
                <w:b/>
                <w:bCs/>
                <w:color w:val="000000"/>
              </w:rPr>
              <w:t>plates, number</w:t>
            </w:r>
            <w:r>
              <w:rPr>
                <w:rFonts w:ascii="Cambria" w:hAnsi="Cambria" w:cs="Calibri"/>
                <w:b/>
                <w:bCs/>
                <w:color w:val="000000"/>
              </w:rPr>
              <w:t xml:space="preserve"> plates,Anti </w:t>
            </w:r>
            <w:r w:rsidR="006738F8">
              <w:rPr>
                <w:rFonts w:ascii="Cambria" w:hAnsi="Cambria" w:cs="Calibri"/>
                <w:b/>
                <w:bCs/>
                <w:color w:val="000000"/>
              </w:rPr>
              <w:t>climbing</w:t>
            </w:r>
            <w:r>
              <w:rPr>
                <w:rFonts w:ascii="Cambria" w:hAnsi="Cambria" w:cs="Calibri"/>
                <w:b/>
                <w:bCs/>
                <w:color w:val="000000"/>
              </w:rPr>
              <w:t xml:space="preserve"> device, Transporting ,Loading ,unloading and all taxes and duties(conceptual)</w:t>
            </w:r>
          </w:p>
        </w:tc>
        <w:tc>
          <w:tcPr>
            <w:tcW w:w="1040" w:type="dxa"/>
            <w:tcBorders>
              <w:top w:val="nil"/>
              <w:left w:val="nil"/>
              <w:bottom w:val="single" w:sz="4" w:space="0" w:color="auto"/>
              <w:right w:val="single" w:sz="4" w:space="0" w:color="auto"/>
            </w:tcBorders>
            <w:shd w:val="clear" w:color="auto" w:fill="auto"/>
            <w:noWrap/>
            <w:vAlign w:val="center"/>
            <w:hideMark/>
          </w:tcPr>
          <w:p w14:paraId="2EAB92B9" w14:textId="77777777" w:rsidR="00234D81" w:rsidRPr="0017323F" w:rsidRDefault="00234D81" w:rsidP="00234D81">
            <w:pPr>
              <w:spacing w:after="0" w:line="240" w:lineRule="auto"/>
              <w:jc w:val="center"/>
              <w:rPr>
                <w:rFonts w:ascii="Times New Roman" w:hAnsi="Times New Roman" w:cs="Times New Roman"/>
                <w:color w:val="000000"/>
              </w:rPr>
            </w:pPr>
          </w:p>
        </w:tc>
        <w:tc>
          <w:tcPr>
            <w:tcW w:w="1098" w:type="dxa"/>
            <w:tcBorders>
              <w:top w:val="nil"/>
              <w:left w:val="nil"/>
              <w:bottom w:val="single" w:sz="4" w:space="0" w:color="auto"/>
              <w:right w:val="single" w:sz="4" w:space="0" w:color="auto"/>
            </w:tcBorders>
            <w:shd w:val="clear" w:color="auto" w:fill="auto"/>
            <w:noWrap/>
            <w:vAlign w:val="center"/>
            <w:hideMark/>
          </w:tcPr>
          <w:p w14:paraId="072883F3" w14:textId="77777777" w:rsidR="00234D81" w:rsidRPr="0017323F" w:rsidRDefault="00234D81" w:rsidP="00234D81">
            <w:pPr>
              <w:spacing w:after="0" w:line="240" w:lineRule="auto"/>
              <w:jc w:val="center"/>
              <w:rPr>
                <w:rFonts w:ascii="Times New Roman" w:hAnsi="Times New Roman" w:cs="Times New Roman"/>
                <w:color w:val="000000"/>
              </w:rPr>
            </w:pPr>
          </w:p>
        </w:tc>
        <w:tc>
          <w:tcPr>
            <w:tcW w:w="1320" w:type="dxa"/>
            <w:tcBorders>
              <w:top w:val="nil"/>
              <w:left w:val="nil"/>
              <w:bottom w:val="single" w:sz="4" w:space="0" w:color="auto"/>
              <w:right w:val="single" w:sz="4" w:space="0" w:color="auto"/>
            </w:tcBorders>
            <w:shd w:val="clear" w:color="auto" w:fill="auto"/>
            <w:noWrap/>
            <w:vAlign w:val="center"/>
            <w:hideMark/>
          </w:tcPr>
          <w:p w14:paraId="385AB25B" w14:textId="77777777" w:rsidR="00234D81" w:rsidRPr="0017323F" w:rsidRDefault="00234D81" w:rsidP="00234D81">
            <w:pPr>
              <w:spacing w:after="0" w:line="240" w:lineRule="auto"/>
              <w:jc w:val="center"/>
              <w:rPr>
                <w:rFonts w:ascii="Times New Roman" w:hAnsi="Times New Roman" w:cs="Times New Roman"/>
                <w:color w:val="000000"/>
              </w:rPr>
            </w:pPr>
          </w:p>
        </w:tc>
        <w:tc>
          <w:tcPr>
            <w:tcW w:w="1192" w:type="dxa"/>
            <w:tcBorders>
              <w:top w:val="nil"/>
              <w:left w:val="nil"/>
              <w:bottom w:val="single" w:sz="4" w:space="0" w:color="auto"/>
              <w:right w:val="single" w:sz="4" w:space="0" w:color="auto"/>
            </w:tcBorders>
            <w:shd w:val="clear" w:color="auto" w:fill="auto"/>
            <w:noWrap/>
            <w:vAlign w:val="center"/>
            <w:hideMark/>
          </w:tcPr>
          <w:p w14:paraId="0A7925ED" w14:textId="77777777" w:rsidR="00234D81" w:rsidRPr="0017323F" w:rsidRDefault="00234D81" w:rsidP="00234D81">
            <w:pPr>
              <w:spacing w:after="0" w:line="240" w:lineRule="auto"/>
              <w:jc w:val="center"/>
              <w:rPr>
                <w:rFonts w:ascii="Times New Roman" w:hAnsi="Times New Roman" w:cs="Times New Roman"/>
                <w:color w:val="000000"/>
              </w:rPr>
            </w:pPr>
          </w:p>
        </w:tc>
        <w:tc>
          <w:tcPr>
            <w:tcW w:w="1158" w:type="dxa"/>
            <w:tcBorders>
              <w:top w:val="nil"/>
              <w:left w:val="nil"/>
              <w:bottom w:val="single" w:sz="4" w:space="0" w:color="auto"/>
              <w:right w:val="single" w:sz="8" w:space="0" w:color="auto"/>
            </w:tcBorders>
            <w:shd w:val="clear" w:color="auto" w:fill="auto"/>
            <w:noWrap/>
            <w:vAlign w:val="center"/>
            <w:hideMark/>
          </w:tcPr>
          <w:p w14:paraId="64B0B8E8" w14:textId="77777777" w:rsidR="00234D81" w:rsidRPr="0017323F" w:rsidRDefault="00234D81" w:rsidP="00234D81">
            <w:pPr>
              <w:spacing w:after="0" w:line="240" w:lineRule="auto"/>
              <w:jc w:val="center"/>
              <w:rPr>
                <w:rFonts w:ascii="Times New Roman" w:hAnsi="Times New Roman" w:cs="Times New Roman"/>
                <w:color w:val="000000"/>
              </w:rPr>
            </w:pPr>
          </w:p>
        </w:tc>
      </w:tr>
      <w:tr w:rsidR="006738F8" w:rsidRPr="0017323F" w14:paraId="33D5E376" w14:textId="77777777" w:rsidTr="005D6FC4">
        <w:trPr>
          <w:trHeight w:val="300"/>
        </w:trPr>
        <w:tc>
          <w:tcPr>
            <w:tcW w:w="672" w:type="dxa"/>
            <w:tcBorders>
              <w:top w:val="nil"/>
              <w:left w:val="single" w:sz="8" w:space="0" w:color="auto"/>
              <w:bottom w:val="single" w:sz="4" w:space="0" w:color="auto"/>
              <w:right w:val="single" w:sz="4" w:space="0" w:color="auto"/>
            </w:tcBorders>
            <w:shd w:val="clear" w:color="auto" w:fill="auto"/>
            <w:noWrap/>
            <w:vAlign w:val="center"/>
          </w:tcPr>
          <w:p w14:paraId="5DA09B74" w14:textId="73AB680D" w:rsidR="006738F8" w:rsidRPr="0017323F" w:rsidRDefault="006738F8" w:rsidP="006738F8">
            <w:pPr>
              <w:spacing w:after="0" w:line="240" w:lineRule="auto"/>
              <w:jc w:val="center"/>
              <w:rPr>
                <w:rFonts w:ascii="Times New Roman" w:hAnsi="Times New Roman" w:cs="Times New Roman"/>
                <w:color w:val="000000"/>
              </w:rPr>
            </w:pPr>
            <w:r>
              <w:rPr>
                <w:rFonts w:ascii="Times New Roman" w:hAnsi="Times New Roman" w:cs="Times New Roman"/>
                <w:color w:val="000000"/>
              </w:rPr>
              <w:t>1.1</w:t>
            </w:r>
          </w:p>
        </w:tc>
        <w:tc>
          <w:tcPr>
            <w:tcW w:w="4528" w:type="dxa"/>
            <w:tcBorders>
              <w:top w:val="nil"/>
              <w:left w:val="single" w:sz="4" w:space="0" w:color="auto"/>
              <w:bottom w:val="single" w:sz="4" w:space="0" w:color="auto"/>
              <w:right w:val="single" w:sz="4" w:space="0" w:color="auto"/>
            </w:tcBorders>
            <w:shd w:val="clear" w:color="auto" w:fill="auto"/>
            <w:vAlign w:val="center"/>
          </w:tcPr>
          <w:p w14:paraId="7578AAAC" w14:textId="010082FF" w:rsidR="006738F8" w:rsidRPr="0017323F" w:rsidRDefault="006738F8" w:rsidP="006738F8">
            <w:pPr>
              <w:spacing w:after="0" w:line="240" w:lineRule="auto"/>
              <w:jc w:val="both"/>
              <w:rPr>
                <w:rFonts w:ascii="Times New Roman" w:hAnsi="Times New Roman" w:cs="Times New Roman"/>
                <w:b/>
                <w:bCs/>
                <w:color w:val="000000"/>
              </w:rPr>
            </w:pPr>
            <w:r>
              <w:rPr>
                <w:rFonts w:ascii="Cambria" w:hAnsi="Cambria" w:cs="Calibri"/>
                <w:color w:val="000000"/>
              </w:rPr>
              <w:t>Tower type (DA)</w:t>
            </w:r>
            <w:r>
              <w:rPr>
                <w:rFonts w:ascii="Cambria" w:hAnsi="Cambria" w:cs="Calibri"/>
                <w:b/>
                <w:bCs/>
                <w:color w:val="FF0000"/>
              </w:rPr>
              <w:t>(4)</w:t>
            </w: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387A27" w14:textId="28EF2923" w:rsidR="006738F8" w:rsidRPr="0017323F" w:rsidRDefault="006738F8" w:rsidP="006738F8">
            <w:pPr>
              <w:spacing w:after="0" w:line="240" w:lineRule="auto"/>
              <w:jc w:val="center"/>
              <w:rPr>
                <w:rFonts w:ascii="Times New Roman" w:hAnsi="Times New Roman" w:cs="Times New Roman"/>
                <w:color w:val="000000"/>
              </w:rPr>
            </w:pPr>
            <w:r>
              <w:rPr>
                <w:rFonts w:cs="Calibri"/>
                <w:color w:val="000000"/>
              </w:rPr>
              <w:t>MT</w:t>
            </w:r>
          </w:p>
        </w:tc>
        <w:tc>
          <w:tcPr>
            <w:tcW w:w="1098" w:type="dxa"/>
            <w:tcBorders>
              <w:top w:val="single" w:sz="4" w:space="0" w:color="auto"/>
              <w:left w:val="nil"/>
              <w:bottom w:val="single" w:sz="4" w:space="0" w:color="auto"/>
              <w:right w:val="single" w:sz="4" w:space="0" w:color="auto"/>
            </w:tcBorders>
            <w:shd w:val="clear" w:color="auto" w:fill="auto"/>
            <w:noWrap/>
            <w:vAlign w:val="center"/>
            <w:hideMark/>
          </w:tcPr>
          <w:p w14:paraId="5EB2F2C6" w14:textId="7A09EFC4" w:rsidR="006738F8" w:rsidRPr="0017323F" w:rsidRDefault="006738F8" w:rsidP="006738F8">
            <w:pPr>
              <w:spacing w:after="0" w:line="240" w:lineRule="auto"/>
              <w:jc w:val="center"/>
              <w:rPr>
                <w:rFonts w:ascii="Times New Roman" w:hAnsi="Times New Roman" w:cs="Times New Roman"/>
                <w:color w:val="000000"/>
              </w:rPr>
            </w:pPr>
            <w:r>
              <w:rPr>
                <w:rFonts w:cs="Calibri"/>
              </w:rPr>
              <w:t>40</w:t>
            </w:r>
          </w:p>
        </w:tc>
        <w:tc>
          <w:tcPr>
            <w:tcW w:w="1320" w:type="dxa"/>
            <w:tcBorders>
              <w:top w:val="nil"/>
              <w:left w:val="nil"/>
              <w:bottom w:val="single" w:sz="4" w:space="0" w:color="auto"/>
              <w:right w:val="single" w:sz="4" w:space="0" w:color="auto"/>
            </w:tcBorders>
            <w:shd w:val="clear" w:color="auto" w:fill="auto"/>
            <w:noWrap/>
            <w:vAlign w:val="center"/>
            <w:hideMark/>
          </w:tcPr>
          <w:p w14:paraId="12187025" w14:textId="77777777" w:rsidR="006738F8" w:rsidRPr="0017323F" w:rsidRDefault="006738F8" w:rsidP="006738F8">
            <w:pPr>
              <w:spacing w:after="0" w:line="240" w:lineRule="auto"/>
              <w:jc w:val="center"/>
              <w:rPr>
                <w:rFonts w:ascii="Times New Roman" w:hAnsi="Times New Roman" w:cs="Times New Roman"/>
                <w:color w:val="000000"/>
              </w:rPr>
            </w:pPr>
          </w:p>
        </w:tc>
        <w:tc>
          <w:tcPr>
            <w:tcW w:w="1192" w:type="dxa"/>
            <w:tcBorders>
              <w:top w:val="nil"/>
              <w:left w:val="nil"/>
              <w:bottom w:val="single" w:sz="4" w:space="0" w:color="auto"/>
              <w:right w:val="single" w:sz="4" w:space="0" w:color="auto"/>
            </w:tcBorders>
            <w:shd w:val="clear" w:color="auto" w:fill="auto"/>
            <w:noWrap/>
            <w:vAlign w:val="center"/>
            <w:hideMark/>
          </w:tcPr>
          <w:p w14:paraId="4E930997" w14:textId="77777777" w:rsidR="006738F8" w:rsidRPr="0017323F" w:rsidRDefault="006738F8" w:rsidP="006738F8">
            <w:pPr>
              <w:spacing w:after="0" w:line="240" w:lineRule="auto"/>
              <w:jc w:val="center"/>
              <w:rPr>
                <w:rFonts w:ascii="Times New Roman" w:hAnsi="Times New Roman" w:cs="Times New Roman"/>
                <w:color w:val="000000"/>
              </w:rPr>
            </w:pPr>
          </w:p>
        </w:tc>
        <w:tc>
          <w:tcPr>
            <w:tcW w:w="1158" w:type="dxa"/>
            <w:tcBorders>
              <w:top w:val="nil"/>
              <w:left w:val="nil"/>
              <w:bottom w:val="single" w:sz="4" w:space="0" w:color="auto"/>
              <w:right w:val="single" w:sz="8" w:space="0" w:color="auto"/>
            </w:tcBorders>
            <w:shd w:val="clear" w:color="auto" w:fill="auto"/>
            <w:noWrap/>
            <w:vAlign w:val="center"/>
            <w:hideMark/>
          </w:tcPr>
          <w:p w14:paraId="79E3D100" w14:textId="77777777" w:rsidR="006738F8" w:rsidRPr="0017323F" w:rsidRDefault="006738F8" w:rsidP="006738F8">
            <w:pPr>
              <w:spacing w:after="0" w:line="240" w:lineRule="auto"/>
              <w:jc w:val="center"/>
              <w:rPr>
                <w:rFonts w:ascii="Times New Roman" w:hAnsi="Times New Roman" w:cs="Times New Roman"/>
                <w:color w:val="000000"/>
              </w:rPr>
            </w:pPr>
          </w:p>
        </w:tc>
      </w:tr>
      <w:tr w:rsidR="006738F8" w:rsidRPr="0017323F" w14:paraId="3D50A4B4" w14:textId="77777777" w:rsidTr="003478FB">
        <w:trPr>
          <w:trHeight w:val="1200"/>
        </w:trPr>
        <w:tc>
          <w:tcPr>
            <w:tcW w:w="672" w:type="dxa"/>
            <w:tcBorders>
              <w:top w:val="nil"/>
              <w:left w:val="single" w:sz="8" w:space="0" w:color="auto"/>
              <w:bottom w:val="single" w:sz="4" w:space="0" w:color="auto"/>
              <w:right w:val="single" w:sz="4" w:space="0" w:color="auto"/>
            </w:tcBorders>
            <w:shd w:val="clear" w:color="auto" w:fill="auto"/>
            <w:noWrap/>
            <w:vAlign w:val="center"/>
          </w:tcPr>
          <w:p w14:paraId="2F840673" w14:textId="1804F23C" w:rsidR="006738F8" w:rsidRPr="0017323F" w:rsidRDefault="006738F8" w:rsidP="006738F8">
            <w:pPr>
              <w:spacing w:after="0" w:line="240" w:lineRule="auto"/>
              <w:jc w:val="center"/>
              <w:rPr>
                <w:rFonts w:ascii="Times New Roman" w:hAnsi="Times New Roman" w:cs="Times New Roman"/>
                <w:color w:val="000000"/>
              </w:rPr>
            </w:pPr>
            <w:r>
              <w:rPr>
                <w:rFonts w:ascii="Times New Roman" w:hAnsi="Times New Roman" w:cs="Times New Roman"/>
                <w:color w:val="000000"/>
              </w:rPr>
              <w:t>1.1.1</w:t>
            </w:r>
          </w:p>
        </w:tc>
        <w:tc>
          <w:tcPr>
            <w:tcW w:w="4528" w:type="dxa"/>
            <w:tcBorders>
              <w:top w:val="nil"/>
              <w:left w:val="single" w:sz="4" w:space="0" w:color="auto"/>
              <w:bottom w:val="single" w:sz="4" w:space="0" w:color="auto"/>
              <w:right w:val="single" w:sz="4" w:space="0" w:color="auto"/>
            </w:tcBorders>
            <w:shd w:val="clear" w:color="auto" w:fill="auto"/>
            <w:vAlign w:val="center"/>
          </w:tcPr>
          <w:p w14:paraId="76F848C9" w14:textId="0BAE2158" w:rsidR="006738F8" w:rsidRPr="0017323F" w:rsidRDefault="006738F8" w:rsidP="006738F8">
            <w:pPr>
              <w:spacing w:after="0" w:line="240" w:lineRule="auto"/>
              <w:jc w:val="both"/>
              <w:rPr>
                <w:rFonts w:ascii="Times New Roman" w:hAnsi="Times New Roman" w:cs="Times New Roman"/>
                <w:color w:val="000000"/>
              </w:rPr>
            </w:pPr>
            <w:r>
              <w:rPr>
                <w:rFonts w:ascii="Cambria" w:hAnsi="Cambria" w:cs="Calibri"/>
                <w:color w:val="000000"/>
              </w:rPr>
              <w:t>Tower type (DB/DC/DD/DDE)</w:t>
            </w:r>
            <w:r>
              <w:rPr>
                <w:rFonts w:ascii="Cambria" w:hAnsi="Cambria" w:cs="Calibri"/>
                <w:b/>
                <w:bCs/>
                <w:color w:val="FF0000"/>
              </w:rPr>
              <w:t>(5)</w:t>
            </w:r>
          </w:p>
        </w:tc>
        <w:tc>
          <w:tcPr>
            <w:tcW w:w="1040" w:type="dxa"/>
            <w:tcBorders>
              <w:top w:val="nil"/>
              <w:left w:val="single" w:sz="4" w:space="0" w:color="auto"/>
              <w:bottom w:val="single" w:sz="4" w:space="0" w:color="auto"/>
              <w:right w:val="single" w:sz="4" w:space="0" w:color="auto"/>
            </w:tcBorders>
            <w:shd w:val="clear" w:color="auto" w:fill="auto"/>
            <w:noWrap/>
            <w:vAlign w:val="center"/>
          </w:tcPr>
          <w:p w14:paraId="2E0D2D26" w14:textId="6A401A0D" w:rsidR="006738F8" w:rsidRPr="0017323F" w:rsidRDefault="006738F8" w:rsidP="006738F8">
            <w:pPr>
              <w:spacing w:after="0" w:line="240" w:lineRule="auto"/>
              <w:jc w:val="center"/>
              <w:rPr>
                <w:rFonts w:ascii="Times New Roman" w:hAnsi="Times New Roman" w:cs="Times New Roman"/>
                <w:color w:val="000000"/>
              </w:rPr>
            </w:pPr>
            <w:r>
              <w:rPr>
                <w:rFonts w:cs="Calibri"/>
                <w:color w:val="000000"/>
              </w:rPr>
              <w:t>MT</w:t>
            </w:r>
          </w:p>
        </w:tc>
        <w:tc>
          <w:tcPr>
            <w:tcW w:w="1098" w:type="dxa"/>
            <w:tcBorders>
              <w:top w:val="nil"/>
              <w:left w:val="nil"/>
              <w:bottom w:val="single" w:sz="4" w:space="0" w:color="auto"/>
              <w:right w:val="single" w:sz="4" w:space="0" w:color="auto"/>
            </w:tcBorders>
            <w:shd w:val="clear" w:color="auto" w:fill="auto"/>
            <w:noWrap/>
            <w:vAlign w:val="center"/>
          </w:tcPr>
          <w:p w14:paraId="4A89D475" w14:textId="38345BA2" w:rsidR="006738F8" w:rsidRPr="0017323F" w:rsidRDefault="006738F8" w:rsidP="006738F8">
            <w:pPr>
              <w:spacing w:after="0" w:line="240" w:lineRule="auto"/>
              <w:jc w:val="center"/>
              <w:rPr>
                <w:rFonts w:ascii="Times New Roman" w:hAnsi="Times New Roman" w:cs="Times New Roman"/>
                <w:color w:val="000000"/>
              </w:rPr>
            </w:pPr>
            <w:r>
              <w:rPr>
                <w:rFonts w:cs="Calibri"/>
              </w:rPr>
              <w:t>100</w:t>
            </w:r>
          </w:p>
        </w:tc>
        <w:tc>
          <w:tcPr>
            <w:tcW w:w="1320" w:type="dxa"/>
            <w:tcBorders>
              <w:top w:val="nil"/>
              <w:left w:val="nil"/>
              <w:bottom w:val="single" w:sz="4" w:space="0" w:color="auto"/>
              <w:right w:val="single" w:sz="4" w:space="0" w:color="auto"/>
            </w:tcBorders>
            <w:shd w:val="clear" w:color="auto" w:fill="auto"/>
            <w:noWrap/>
            <w:vAlign w:val="center"/>
            <w:hideMark/>
          </w:tcPr>
          <w:p w14:paraId="24A87B8D" w14:textId="77777777" w:rsidR="006738F8" w:rsidRPr="0017323F" w:rsidRDefault="006738F8" w:rsidP="006738F8">
            <w:pPr>
              <w:spacing w:after="0" w:line="240" w:lineRule="auto"/>
              <w:jc w:val="center"/>
              <w:rPr>
                <w:rFonts w:ascii="Times New Roman" w:hAnsi="Times New Roman" w:cs="Times New Roman"/>
                <w:color w:val="000000"/>
              </w:rPr>
            </w:pPr>
          </w:p>
        </w:tc>
        <w:tc>
          <w:tcPr>
            <w:tcW w:w="1192" w:type="dxa"/>
            <w:tcBorders>
              <w:top w:val="nil"/>
              <w:left w:val="nil"/>
              <w:bottom w:val="single" w:sz="4" w:space="0" w:color="auto"/>
              <w:right w:val="single" w:sz="4" w:space="0" w:color="auto"/>
            </w:tcBorders>
            <w:shd w:val="clear" w:color="auto" w:fill="auto"/>
            <w:noWrap/>
            <w:vAlign w:val="center"/>
            <w:hideMark/>
          </w:tcPr>
          <w:p w14:paraId="6E988B0A" w14:textId="77777777" w:rsidR="006738F8" w:rsidRPr="0017323F" w:rsidRDefault="006738F8" w:rsidP="006738F8">
            <w:pPr>
              <w:spacing w:after="0" w:line="240" w:lineRule="auto"/>
              <w:jc w:val="center"/>
              <w:rPr>
                <w:rFonts w:ascii="Times New Roman" w:hAnsi="Times New Roman" w:cs="Times New Roman"/>
                <w:color w:val="000000"/>
              </w:rPr>
            </w:pPr>
          </w:p>
        </w:tc>
        <w:tc>
          <w:tcPr>
            <w:tcW w:w="1158" w:type="dxa"/>
            <w:tcBorders>
              <w:top w:val="nil"/>
              <w:left w:val="nil"/>
              <w:bottom w:val="single" w:sz="4" w:space="0" w:color="auto"/>
              <w:right w:val="single" w:sz="8" w:space="0" w:color="auto"/>
            </w:tcBorders>
            <w:shd w:val="clear" w:color="auto" w:fill="auto"/>
            <w:noWrap/>
            <w:vAlign w:val="center"/>
            <w:hideMark/>
          </w:tcPr>
          <w:p w14:paraId="6D1AEF06" w14:textId="77777777" w:rsidR="006738F8" w:rsidRPr="0017323F" w:rsidRDefault="006738F8" w:rsidP="006738F8">
            <w:pPr>
              <w:spacing w:after="0" w:line="240" w:lineRule="auto"/>
              <w:jc w:val="center"/>
              <w:rPr>
                <w:rFonts w:ascii="Times New Roman" w:hAnsi="Times New Roman" w:cs="Times New Roman"/>
                <w:color w:val="000000"/>
              </w:rPr>
            </w:pPr>
          </w:p>
        </w:tc>
      </w:tr>
      <w:tr w:rsidR="006738F8" w:rsidRPr="0017323F" w14:paraId="7233F7C7" w14:textId="77777777" w:rsidTr="003478FB">
        <w:trPr>
          <w:trHeight w:val="300"/>
        </w:trPr>
        <w:tc>
          <w:tcPr>
            <w:tcW w:w="672" w:type="dxa"/>
            <w:tcBorders>
              <w:top w:val="nil"/>
              <w:left w:val="single" w:sz="8" w:space="0" w:color="auto"/>
              <w:bottom w:val="single" w:sz="4" w:space="0" w:color="auto"/>
              <w:right w:val="single" w:sz="4" w:space="0" w:color="auto"/>
            </w:tcBorders>
            <w:shd w:val="clear" w:color="auto" w:fill="auto"/>
            <w:noWrap/>
            <w:vAlign w:val="center"/>
          </w:tcPr>
          <w:p w14:paraId="59CB5A0B" w14:textId="20353DF9" w:rsidR="006738F8" w:rsidRPr="0017323F" w:rsidRDefault="006738F8" w:rsidP="006738F8">
            <w:pPr>
              <w:spacing w:after="0" w:line="240" w:lineRule="auto"/>
              <w:jc w:val="center"/>
              <w:rPr>
                <w:rFonts w:ascii="Times New Roman" w:hAnsi="Times New Roman" w:cs="Times New Roman"/>
                <w:color w:val="000000"/>
              </w:rPr>
            </w:pPr>
            <w:r>
              <w:rPr>
                <w:rFonts w:ascii="Times New Roman" w:hAnsi="Times New Roman" w:cs="Times New Roman"/>
                <w:color w:val="000000"/>
              </w:rPr>
              <w:t>1.2</w:t>
            </w:r>
          </w:p>
        </w:tc>
        <w:tc>
          <w:tcPr>
            <w:tcW w:w="4528" w:type="dxa"/>
            <w:tcBorders>
              <w:top w:val="single" w:sz="4" w:space="0" w:color="auto"/>
              <w:left w:val="single" w:sz="4" w:space="0" w:color="auto"/>
              <w:bottom w:val="single" w:sz="4" w:space="0" w:color="auto"/>
              <w:right w:val="single" w:sz="4" w:space="0" w:color="auto"/>
            </w:tcBorders>
            <w:shd w:val="clear" w:color="auto" w:fill="auto"/>
            <w:vAlign w:val="center"/>
          </w:tcPr>
          <w:p w14:paraId="694A2ADD" w14:textId="1F450938" w:rsidR="006738F8" w:rsidRPr="0017323F" w:rsidRDefault="006738F8" w:rsidP="006738F8">
            <w:pPr>
              <w:spacing w:after="0" w:line="240" w:lineRule="auto"/>
              <w:jc w:val="both"/>
              <w:rPr>
                <w:rFonts w:ascii="Times New Roman" w:hAnsi="Times New Roman" w:cs="Times New Roman"/>
                <w:b/>
                <w:bCs/>
                <w:color w:val="000000"/>
              </w:rPr>
            </w:pPr>
            <w:r>
              <w:rPr>
                <w:rFonts w:ascii="Cambria" w:hAnsi="Cambria" w:cs="Calibri"/>
                <w:b/>
                <w:bCs/>
                <w:color w:val="000000"/>
              </w:rPr>
              <w:t xml:space="preserve">Supply of Towers Extension including bolts, nuts and washers, hangers, U-bolts complete Set and  ,Fitting  arrangements to fix clamps(suspension/Tension),OPGW,tower earth, phase plates, number plates,Anti </w:t>
            </w:r>
            <w:r w:rsidR="00370614">
              <w:rPr>
                <w:rFonts w:ascii="Cambria" w:hAnsi="Cambria" w:cs="Calibri"/>
                <w:b/>
                <w:bCs/>
                <w:color w:val="000000"/>
              </w:rPr>
              <w:lastRenderedPageBreak/>
              <w:t>climbing</w:t>
            </w:r>
            <w:r>
              <w:rPr>
                <w:rFonts w:ascii="Cambria" w:hAnsi="Cambria" w:cs="Calibri"/>
                <w:b/>
                <w:bCs/>
                <w:color w:val="000000"/>
              </w:rPr>
              <w:t xml:space="preserve"> device, Transporting ,Loading ,unloading and all taxes and duties including transportation </w:t>
            </w:r>
            <w:r w:rsidR="00370614">
              <w:rPr>
                <w:rFonts w:ascii="Cambria" w:hAnsi="Cambria" w:cs="Calibri"/>
                <w:b/>
                <w:bCs/>
                <w:color w:val="000000"/>
              </w:rPr>
              <w:t>etc.</w:t>
            </w:r>
            <w:r>
              <w:rPr>
                <w:rFonts w:ascii="Cambria" w:hAnsi="Cambria" w:cs="Calibri"/>
                <w:b/>
                <w:bCs/>
                <w:color w:val="000000"/>
              </w:rPr>
              <w:t xml:space="preserve"> (for </w:t>
            </w:r>
            <w:r>
              <w:rPr>
                <w:rFonts w:ascii="Cambria" w:hAnsi="Cambria" w:cs="Calibri"/>
                <w:b/>
                <w:bCs/>
              </w:rPr>
              <w:t>+3m/ +6 m/+9m  leg Extn)(conceptual)</w:t>
            </w:r>
          </w:p>
        </w:tc>
        <w:tc>
          <w:tcPr>
            <w:tcW w:w="1040" w:type="dxa"/>
            <w:tcBorders>
              <w:top w:val="single" w:sz="4" w:space="0" w:color="auto"/>
              <w:left w:val="nil"/>
              <w:bottom w:val="single" w:sz="4" w:space="0" w:color="auto"/>
              <w:right w:val="single" w:sz="4" w:space="0" w:color="auto"/>
            </w:tcBorders>
            <w:shd w:val="clear" w:color="auto" w:fill="auto"/>
            <w:noWrap/>
            <w:vAlign w:val="center"/>
          </w:tcPr>
          <w:p w14:paraId="5D5B5C71" w14:textId="77777777" w:rsidR="006738F8" w:rsidRPr="0017323F" w:rsidRDefault="006738F8" w:rsidP="006738F8">
            <w:pPr>
              <w:spacing w:after="0" w:line="240" w:lineRule="auto"/>
              <w:jc w:val="center"/>
              <w:rPr>
                <w:rFonts w:ascii="Times New Roman" w:hAnsi="Times New Roman" w:cs="Times New Roman"/>
                <w:color w:val="000000"/>
              </w:rPr>
            </w:pPr>
          </w:p>
        </w:tc>
        <w:tc>
          <w:tcPr>
            <w:tcW w:w="1098" w:type="dxa"/>
            <w:tcBorders>
              <w:top w:val="single" w:sz="4" w:space="0" w:color="auto"/>
              <w:left w:val="nil"/>
              <w:bottom w:val="single" w:sz="4" w:space="0" w:color="auto"/>
              <w:right w:val="single" w:sz="4" w:space="0" w:color="auto"/>
            </w:tcBorders>
            <w:shd w:val="clear" w:color="auto" w:fill="auto"/>
            <w:noWrap/>
            <w:vAlign w:val="center"/>
          </w:tcPr>
          <w:p w14:paraId="14F63412" w14:textId="77777777" w:rsidR="006738F8" w:rsidRPr="0017323F" w:rsidRDefault="006738F8" w:rsidP="006738F8">
            <w:pPr>
              <w:spacing w:after="0" w:line="240" w:lineRule="auto"/>
              <w:jc w:val="center"/>
              <w:rPr>
                <w:rFonts w:ascii="Times New Roman" w:hAnsi="Times New Roman" w:cs="Times New Roman"/>
                <w:color w:val="000000"/>
              </w:rPr>
            </w:pP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14:paraId="443841EC" w14:textId="77777777" w:rsidR="006738F8" w:rsidRPr="0017323F" w:rsidRDefault="006738F8" w:rsidP="006738F8">
            <w:pPr>
              <w:spacing w:after="0" w:line="240" w:lineRule="auto"/>
              <w:jc w:val="center"/>
              <w:rPr>
                <w:rFonts w:ascii="Times New Roman" w:hAnsi="Times New Roman" w:cs="Times New Roman"/>
                <w:color w:val="000000"/>
              </w:rPr>
            </w:pPr>
          </w:p>
        </w:tc>
        <w:tc>
          <w:tcPr>
            <w:tcW w:w="1192" w:type="dxa"/>
            <w:tcBorders>
              <w:top w:val="single" w:sz="4" w:space="0" w:color="auto"/>
              <w:left w:val="nil"/>
              <w:bottom w:val="single" w:sz="4" w:space="0" w:color="auto"/>
              <w:right w:val="single" w:sz="4" w:space="0" w:color="auto"/>
            </w:tcBorders>
            <w:shd w:val="clear" w:color="auto" w:fill="auto"/>
            <w:noWrap/>
            <w:vAlign w:val="center"/>
            <w:hideMark/>
          </w:tcPr>
          <w:p w14:paraId="3D45DB18" w14:textId="77777777" w:rsidR="006738F8" w:rsidRPr="0017323F" w:rsidRDefault="006738F8" w:rsidP="006738F8">
            <w:pPr>
              <w:spacing w:after="0" w:line="240" w:lineRule="auto"/>
              <w:jc w:val="center"/>
              <w:rPr>
                <w:rFonts w:ascii="Times New Roman" w:hAnsi="Times New Roman" w:cs="Times New Roman"/>
                <w:color w:val="000000"/>
              </w:rPr>
            </w:pPr>
          </w:p>
        </w:tc>
        <w:tc>
          <w:tcPr>
            <w:tcW w:w="1158" w:type="dxa"/>
            <w:tcBorders>
              <w:top w:val="single" w:sz="4" w:space="0" w:color="auto"/>
              <w:left w:val="nil"/>
              <w:bottom w:val="single" w:sz="4" w:space="0" w:color="auto"/>
              <w:right w:val="single" w:sz="4" w:space="0" w:color="auto"/>
            </w:tcBorders>
            <w:shd w:val="clear" w:color="auto" w:fill="auto"/>
            <w:noWrap/>
            <w:vAlign w:val="center"/>
            <w:hideMark/>
          </w:tcPr>
          <w:p w14:paraId="3BF2F1D3" w14:textId="77777777" w:rsidR="006738F8" w:rsidRPr="0017323F" w:rsidRDefault="006738F8" w:rsidP="006738F8">
            <w:pPr>
              <w:spacing w:after="0" w:line="240" w:lineRule="auto"/>
              <w:jc w:val="center"/>
              <w:rPr>
                <w:rFonts w:ascii="Times New Roman" w:hAnsi="Times New Roman" w:cs="Times New Roman"/>
                <w:color w:val="000000"/>
              </w:rPr>
            </w:pPr>
          </w:p>
        </w:tc>
      </w:tr>
      <w:tr w:rsidR="00370614" w:rsidRPr="0017323F" w14:paraId="60DF03D1" w14:textId="77777777" w:rsidTr="005D6FC4">
        <w:trPr>
          <w:trHeight w:val="900"/>
        </w:trPr>
        <w:tc>
          <w:tcPr>
            <w:tcW w:w="672" w:type="dxa"/>
            <w:tcBorders>
              <w:top w:val="nil"/>
              <w:left w:val="single" w:sz="8" w:space="0" w:color="auto"/>
              <w:bottom w:val="single" w:sz="4" w:space="0" w:color="auto"/>
              <w:right w:val="single" w:sz="4" w:space="0" w:color="auto"/>
            </w:tcBorders>
            <w:shd w:val="clear" w:color="auto" w:fill="auto"/>
            <w:noWrap/>
            <w:vAlign w:val="center"/>
          </w:tcPr>
          <w:p w14:paraId="4EB57C1D" w14:textId="75219557" w:rsidR="00370614" w:rsidRPr="0017323F" w:rsidRDefault="00370614" w:rsidP="00370614">
            <w:pPr>
              <w:spacing w:after="0" w:line="240" w:lineRule="auto"/>
              <w:jc w:val="center"/>
              <w:rPr>
                <w:rFonts w:ascii="Times New Roman" w:hAnsi="Times New Roman" w:cs="Times New Roman"/>
                <w:color w:val="000000"/>
              </w:rPr>
            </w:pPr>
            <w:r>
              <w:rPr>
                <w:rFonts w:ascii="Times New Roman" w:hAnsi="Times New Roman" w:cs="Times New Roman"/>
                <w:color w:val="000000"/>
              </w:rPr>
              <w:lastRenderedPageBreak/>
              <w:t>1.2.1</w:t>
            </w:r>
          </w:p>
        </w:tc>
        <w:tc>
          <w:tcPr>
            <w:tcW w:w="4528" w:type="dxa"/>
            <w:tcBorders>
              <w:top w:val="nil"/>
              <w:left w:val="single" w:sz="4" w:space="0" w:color="auto"/>
              <w:bottom w:val="single" w:sz="4" w:space="0" w:color="auto"/>
              <w:right w:val="single" w:sz="4" w:space="0" w:color="auto"/>
            </w:tcBorders>
            <w:shd w:val="clear" w:color="auto" w:fill="auto"/>
            <w:vAlign w:val="center"/>
          </w:tcPr>
          <w:p w14:paraId="236730E4" w14:textId="6536F9DD" w:rsidR="00370614" w:rsidRPr="0017323F" w:rsidRDefault="00370614" w:rsidP="00370614">
            <w:pPr>
              <w:spacing w:after="0" w:line="240" w:lineRule="auto"/>
              <w:jc w:val="both"/>
              <w:rPr>
                <w:rFonts w:ascii="Times New Roman" w:hAnsi="Times New Roman" w:cs="Times New Roman"/>
                <w:color w:val="000000"/>
              </w:rPr>
            </w:pPr>
            <w:r>
              <w:rPr>
                <w:rFonts w:ascii="Cambria" w:hAnsi="Cambria" w:cs="Calibri"/>
                <w:color w:val="000000"/>
              </w:rPr>
              <w:t>Tower type (DA)</w:t>
            </w: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CB51D3" w14:textId="544718DB" w:rsidR="00370614" w:rsidRPr="0017323F" w:rsidRDefault="00370614" w:rsidP="00370614">
            <w:pPr>
              <w:spacing w:after="0" w:line="240" w:lineRule="auto"/>
              <w:jc w:val="center"/>
              <w:rPr>
                <w:rFonts w:ascii="Times New Roman" w:hAnsi="Times New Roman" w:cs="Times New Roman"/>
                <w:color w:val="000000"/>
              </w:rPr>
            </w:pPr>
            <w:r>
              <w:rPr>
                <w:rFonts w:cs="Calibri"/>
                <w:color w:val="000000"/>
              </w:rPr>
              <w:t>MT</w:t>
            </w:r>
          </w:p>
        </w:tc>
        <w:tc>
          <w:tcPr>
            <w:tcW w:w="1098" w:type="dxa"/>
            <w:tcBorders>
              <w:top w:val="single" w:sz="4" w:space="0" w:color="auto"/>
              <w:left w:val="nil"/>
              <w:bottom w:val="single" w:sz="4" w:space="0" w:color="auto"/>
              <w:right w:val="single" w:sz="4" w:space="0" w:color="auto"/>
            </w:tcBorders>
            <w:shd w:val="clear" w:color="auto" w:fill="auto"/>
            <w:noWrap/>
            <w:vAlign w:val="center"/>
          </w:tcPr>
          <w:p w14:paraId="3B0EF1EE" w14:textId="4691748E" w:rsidR="00370614" w:rsidRPr="0017323F" w:rsidRDefault="00370614" w:rsidP="00370614">
            <w:pPr>
              <w:spacing w:after="0" w:line="240" w:lineRule="auto"/>
              <w:jc w:val="center"/>
              <w:rPr>
                <w:rFonts w:ascii="Times New Roman" w:hAnsi="Times New Roman" w:cs="Times New Roman"/>
                <w:color w:val="000000"/>
              </w:rPr>
            </w:pPr>
            <w:r>
              <w:rPr>
                <w:rFonts w:cs="Calibri"/>
              </w:rPr>
              <w:t>8</w:t>
            </w:r>
          </w:p>
        </w:tc>
        <w:tc>
          <w:tcPr>
            <w:tcW w:w="1320" w:type="dxa"/>
            <w:tcBorders>
              <w:top w:val="nil"/>
              <w:left w:val="nil"/>
              <w:bottom w:val="single" w:sz="4" w:space="0" w:color="auto"/>
              <w:right w:val="single" w:sz="4" w:space="0" w:color="auto"/>
            </w:tcBorders>
            <w:shd w:val="clear" w:color="auto" w:fill="auto"/>
            <w:noWrap/>
            <w:vAlign w:val="center"/>
            <w:hideMark/>
          </w:tcPr>
          <w:p w14:paraId="47640EFA" w14:textId="77777777" w:rsidR="00370614" w:rsidRPr="0017323F" w:rsidRDefault="00370614" w:rsidP="00370614">
            <w:pPr>
              <w:spacing w:after="0" w:line="240" w:lineRule="auto"/>
              <w:jc w:val="center"/>
              <w:rPr>
                <w:rFonts w:ascii="Times New Roman" w:hAnsi="Times New Roman" w:cs="Times New Roman"/>
                <w:color w:val="000000"/>
              </w:rPr>
            </w:pPr>
          </w:p>
        </w:tc>
        <w:tc>
          <w:tcPr>
            <w:tcW w:w="1192" w:type="dxa"/>
            <w:tcBorders>
              <w:top w:val="nil"/>
              <w:left w:val="nil"/>
              <w:bottom w:val="single" w:sz="4" w:space="0" w:color="auto"/>
              <w:right w:val="single" w:sz="4" w:space="0" w:color="auto"/>
            </w:tcBorders>
            <w:shd w:val="clear" w:color="auto" w:fill="auto"/>
            <w:noWrap/>
            <w:vAlign w:val="center"/>
            <w:hideMark/>
          </w:tcPr>
          <w:p w14:paraId="649F6CA7" w14:textId="77777777" w:rsidR="00370614" w:rsidRPr="0017323F" w:rsidRDefault="00370614" w:rsidP="00370614">
            <w:pPr>
              <w:spacing w:after="0" w:line="240" w:lineRule="auto"/>
              <w:jc w:val="center"/>
              <w:rPr>
                <w:rFonts w:ascii="Times New Roman" w:hAnsi="Times New Roman" w:cs="Times New Roman"/>
                <w:color w:val="000000"/>
              </w:rPr>
            </w:pPr>
          </w:p>
        </w:tc>
        <w:tc>
          <w:tcPr>
            <w:tcW w:w="1158" w:type="dxa"/>
            <w:tcBorders>
              <w:top w:val="nil"/>
              <w:left w:val="nil"/>
              <w:bottom w:val="single" w:sz="4" w:space="0" w:color="auto"/>
              <w:right w:val="single" w:sz="8" w:space="0" w:color="auto"/>
            </w:tcBorders>
            <w:shd w:val="clear" w:color="auto" w:fill="auto"/>
            <w:noWrap/>
            <w:vAlign w:val="center"/>
            <w:hideMark/>
          </w:tcPr>
          <w:p w14:paraId="531828B8" w14:textId="77777777" w:rsidR="00370614" w:rsidRPr="0017323F" w:rsidRDefault="00370614" w:rsidP="00370614">
            <w:pPr>
              <w:spacing w:after="0" w:line="240" w:lineRule="auto"/>
              <w:jc w:val="center"/>
              <w:rPr>
                <w:rFonts w:ascii="Times New Roman" w:hAnsi="Times New Roman" w:cs="Times New Roman"/>
                <w:color w:val="000000"/>
              </w:rPr>
            </w:pPr>
          </w:p>
        </w:tc>
      </w:tr>
      <w:tr w:rsidR="00370614" w:rsidRPr="0017323F" w14:paraId="5DA92429" w14:textId="77777777" w:rsidTr="005D6FC4">
        <w:trPr>
          <w:trHeight w:val="300"/>
        </w:trPr>
        <w:tc>
          <w:tcPr>
            <w:tcW w:w="672" w:type="dxa"/>
            <w:tcBorders>
              <w:top w:val="nil"/>
              <w:left w:val="single" w:sz="8" w:space="0" w:color="auto"/>
              <w:bottom w:val="single" w:sz="4" w:space="0" w:color="auto"/>
              <w:right w:val="single" w:sz="4" w:space="0" w:color="auto"/>
            </w:tcBorders>
            <w:shd w:val="clear" w:color="auto" w:fill="auto"/>
            <w:noWrap/>
            <w:vAlign w:val="center"/>
          </w:tcPr>
          <w:p w14:paraId="66A2551F" w14:textId="19B8A272" w:rsidR="00370614" w:rsidRPr="0017323F" w:rsidRDefault="00370614" w:rsidP="00370614">
            <w:pPr>
              <w:spacing w:after="0" w:line="240" w:lineRule="auto"/>
              <w:jc w:val="center"/>
              <w:rPr>
                <w:rFonts w:ascii="Times New Roman" w:hAnsi="Times New Roman" w:cs="Times New Roman"/>
                <w:color w:val="000000"/>
              </w:rPr>
            </w:pPr>
            <w:r>
              <w:rPr>
                <w:rFonts w:ascii="Times New Roman" w:hAnsi="Times New Roman" w:cs="Times New Roman"/>
                <w:color w:val="000000"/>
              </w:rPr>
              <w:t>1.2.2</w:t>
            </w:r>
          </w:p>
        </w:tc>
        <w:tc>
          <w:tcPr>
            <w:tcW w:w="4528" w:type="dxa"/>
            <w:tcBorders>
              <w:top w:val="single" w:sz="4" w:space="0" w:color="auto"/>
              <w:left w:val="single" w:sz="4" w:space="0" w:color="auto"/>
              <w:bottom w:val="single" w:sz="4" w:space="0" w:color="auto"/>
              <w:right w:val="single" w:sz="4" w:space="0" w:color="auto"/>
            </w:tcBorders>
            <w:shd w:val="clear" w:color="auto" w:fill="auto"/>
            <w:vAlign w:val="center"/>
          </w:tcPr>
          <w:p w14:paraId="7CA86B30" w14:textId="091C899A" w:rsidR="00370614" w:rsidRPr="0017323F" w:rsidRDefault="00370614" w:rsidP="00370614">
            <w:pPr>
              <w:spacing w:after="0" w:line="240" w:lineRule="auto"/>
              <w:jc w:val="both"/>
              <w:rPr>
                <w:rFonts w:ascii="Times New Roman" w:hAnsi="Times New Roman" w:cs="Times New Roman"/>
                <w:color w:val="000000"/>
              </w:rPr>
            </w:pPr>
            <w:r>
              <w:rPr>
                <w:rFonts w:ascii="Cambria" w:hAnsi="Cambria" w:cs="Calibri"/>
                <w:color w:val="000000"/>
              </w:rPr>
              <w:t>Tower type (DB/DC/DD/DDE)</w:t>
            </w: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2503FA" w14:textId="5531541C" w:rsidR="00370614" w:rsidRPr="0017323F" w:rsidRDefault="00370614" w:rsidP="00370614">
            <w:pPr>
              <w:spacing w:after="0" w:line="240" w:lineRule="auto"/>
              <w:jc w:val="center"/>
              <w:rPr>
                <w:rFonts w:ascii="Times New Roman" w:hAnsi="Times New Roman" w:cs="Times New Roman"/>
                <w:color w:val="000000"/>
              </w:rPr>
            </w:pPr>
            <w:r>
              <w:rPr>
                <w:rFonts w:cs="Calibri"/>
                <w:color w:val="000000"/>
              </w:rPr>
              <w:t>MT</w:t>
            </w:r>
          </w:p>
        </w:tc>
        <w:tc>
          <w:tcPr>
            <w:tcW w:w="1098" w:type="dxa"/>
            <w:tcBorders>
              <w:top w:val="single" w:sz="4" w:space="0" w:color="auto"/>
              <w:left w:val="nil"/>
              <w:bottom w:val="single" w:sz="4" w:space="0" w:color="auto"/>
              <w:right w:val="single" w:sz="4" w:space="0" w:color="auto"/>
            </w:tcBorders>
            <w:shd w:val="clear" w:color="auto" w:fill="auto"/>
            <w:noWrap/>
            <w:vAlign w:val="center"/>
          </w:tcPr>
          <w:p w14:paraId="7B166B41" w14:textId="60749EEC" w:rsidR="00370614" w:rsidRPr="0017323F" w:rsidRDefault="00370614" w:rsidP="00370614">
            <w:pPr>
              <w:spacing w:after="0" w:line="240" w:lineRule="auto"/>
              <w:jc w:val="center"/>
              <w:rPr>
                <w:rFonts w:ascii="Times New Roman" w:hAnsi="Times New Roman" w:cs="Times New Roman"/>
                <w:color w:val="000000"/>
              </w:rPr>
            </w:pPr>
            <w:r>
              <w:rPr>
                <w:rFonts w:cs="Calibri"/>
              </w:rPr>
              <w:t>20</w:t>
            </w:r>
          </w:p>
        </w:tc>
        <w:tc>
          <w:tcPr>
            <w:tcW w:w="1320" w:type="dxa"/>
            <w:tcBorders>
              <w:top w:val="nil"/>
              <w:left w:val="nil"/>
              <w:bottom w:val="single" w:sz="4" w:space="0" w:color="auto"/>
              <w:right w:val="single" w:sz="4" w:space="0" w:color="auto"/>
            </w:tcBorders>
            <w:shd w:val="clear" w:color="auto" w:fill="auto"/>
            <w:noWrap/>
            <w:vAlign w:val="center"/>
            <w:hideMark/>
          </w:tcPr>
          <w:p w14:paraId="261D89DC" w14:textId="77777777" w:rsidR="00370614" w:rsidRPr="0017323F" w:rsidRDefault="00370614" w:rsidP="00370614">
            <w:pPr>
              <w:spacing w:after="0" w:line="240" w:lineRule="auto"/>
              <w:jc w:val="center"/>
              <w:rPr>
                <w:rFonts w:ascii="Times New Roman" w:hAnsi="Times New Roman" w:cs="Times New Roman"/>
                <w:color w:val="000000"/>
              </w:rPr>
            </w:pPr>
          </w:p>
        </w:tc>
        <w:tc>
          <w:tcPr>
            <w:tcW w:w="1192" w:type="dxa"/>
            <w:tcBorders>
              <w:top w:val="nil"/>
              <w:left w:val="nil"/>
              <w:bottom w:val="single" w:sz="4" w:space="0" w:color="auto"/>
              <w:right w:val="single" w:sz="4" w:space="0" w:color="auto"/>
            </w:tcBorders>
            <w:shd w:val="clear" w:color="auto" w:fill="auto"/>
            <w:noWrap/>
            <w:vAlign w:val="center"/>
            <w:hideMark/>
          </w:tcPr>
          <w:p w14:paraId="563E9077" w14:textId="77777777" w:rsidR="00370614" w:rsidRPr="0017323F" w:rsidRDefault="00370614" w:rsidP="00370614">
            <w:pPr>
              <w:spacing w:after="0" w:line="240" w:lineRule="auto"/>
              <w:jc w:val="center"/>
              <w:rPr>
                <w:rFonts w:ascii="Times New Roman" w:hAnsi="Times New Roman" w:cs="Times New Roman"/>
                <w:color w:val="000000"/>
              </w:rPr>
            </w:pPr>
          </w:p>
        </w:tc>
        <w:tc>
          <w:tcPr>
            <w:tcW w:w="1158" w:type="dxa"/>
            <w:tcBorders>
              <w:top w:val="nil"/>
              <w:left w:val="nil"/>
              <w:bottom w:val="single" w:sz="4" w:space="0" w:color="auto"/>
              <w:right w:val="single" w:sz="8" w:space="0" w:color="auto"/>
            </w:tcBorders>
            <w:shd w:val="clear" w:color="auto" w:fill="auto"/>
            <w:noWrap/>
            <w:vAlign w:val="center"/>
            <w:hideMark/>
          </w:tcPr>
          <w:p w14:paraId="39391360" w14:textId="77777777" w:rsidR="00370614" w:rsidRPr="0017323F" w:rsidRDefault="00370614" w:rsidP="00370614">
            <w:pPr>
              <w:spacing w:after="0" w:line="240" w:lineRule="auto"/>
              <w:jc w:val="center"/>
              <w:rPr>
                <w:rFonts w:ascii="Times New Roman" w:hAnsi="Times New Roman" w:cs="Times New Roman"/>
                <w:color w:val="000000"/>
              </w:rPr>
            </w:pPr>
          </w:p>
        </w:tc>
      </w:tr>
      <w:tr w:rsidR="0017323F" w:rsidRPr="0017323F" w14:paraId="3159054E" w14:textId="77777777" w:rsidTr="005D6FC4">
        <w:trPr>
          <w:trHeight w:val="300"/>
        </w:trPr>
        <w:tc>
          <w:tcPr>
            <w:tcW w:w="672" w:type="dxa"/>
            <w:tcBorders>
              <w:top w:val="nil"/>
              <w:left w:val="single" w:sz="8" w:space="0" w:color="auto"/>
              <w:bottom w:val="single" w:sz="4" w:space="0" w:color="auto"/>
              <w:right w:val="single" w:sz="4" w:space="0" w:color="auto"/>
            </w:tcBorders>
            <w:shd w:val="clear" w:color="auto" w:fill="auto"/>
            <w:noWrap/>
            <w:vAlign w:val="center"/>
          </w:tcPr>
          <w:p w14:paraId="3CDD3460" w14:textId="31BCE116" w:rsidR="0017323F" w:rsidRPr="0017323F" w:rsidRDefault="0017323F" w:rsidP="0017323F">
            <w:pPr>
              <w:spacing w:after="0" w:line="240" w:lineRule="auto"/>
              <w:jc w:val="center"/>
              <w:rPr>
                <w:rFonts w:ascii="Times New Roman" w:hAnsi="Times New Roman" w:cs="Times New Roman"/>
                <w:color w:val="000000"/>
              </w:rPr>
            </w:pPr>
          </w:p>
        </w:tc>
        <w:tc>
          <w:tcPr>
            <w:tcW w:w="4528" w:type="dxa"/>
            <w:tcBorders>
              <w:top w:val="single" w:sz="4" w:space="0" w:color="auto"/>
              <w:left w:val="nil"/>
              <w:bottom w:val="single" w:sz="4" w:space="0" w:color="auto"/>
              <w:right w:val="single" w:sz="4" w:space="0" w:color="auto"/>
            </w:tcBorders>
            <w:shd w:val="clear" w:color="auto" w:fill="auto"/>
            <w:vAlign w:val="center"/>
          </w:tcPr>
          <w:p w14:paraId="0D2F2DE8" w14:textId="37EEB486" w:rsidR="0017323F" w:rsidRPr="0017323F" w:rsidRDefault="00370614" w:rsidP="0017323F">
            <w:pPr>
              <w:spacing w:after="0" w:line="240" w:lineRule="auto"/>
              <w:jc w:val="both"/>
              <w:rPr>
                <w:rFonts w:ascii="Times New Roman" w:hAnsi="Times New Roman" w:cs="Times New Roman"/>
                <w:color w:val="000000"/>
              </w:rPr>
            </w:pPr>
            <w:r w:rsidRPr="00370614">
              <w:rPr>
                <w:rFonts w:ascii="Times New Roman" w:hAnsi="Times New Roman" w:cs="Times New Roman"/>
                <w:color w:val="000000"/>
              </w:rPr>
              <w:t>Subtotal  of  Item no 1 :Supply of Complete Single Circuit  Lattice Towers including stubs required legs and body extensions and basic body  holding down bolts and washers hangers U-bolts and  ,Fitting  arrangements to fix clamps(suspension/Tension),OPGW,tower earth, phase plates, number plates,Anti climbing device, Transporting ,Loading ,unloading and all taxes and duties including Tower extensions (conceptual)</w:t>
            </w:r>
          </w:p>
        </w:tc>
        <w:tc>
          <w:tcPr>
            <w:tcW w:w="1040" w:type="dxa"/>
            <w:tcBorders>
              <w:top w:val="single" w:sz="4" w:space="0" w:color="auto"/>
              <w:left w:val="nil"/>
              <w:bottom w:val="single" w:sz="4" w:space="0" w:color="auto"/>
              <w:right w:val="single" w:sz="4" w:space="0" w:color="auto"/>
            </w:tcBorders>
            <w:shd w:val="clear" w:color="auto" w:fill="auto"/>
            <w:noWrap/>
            <w:vAlign w:val="center"/>
          </w:tcPr>
          <w:p w14:paraId="6600C764" w14:textId="26F1F78E" w:rsidR="0017323F" w:rsidRPr="0017323F" w:rsidRDefault="0017323F" w:rsidP="0017323F">
            <w:pPr>
              <w:spacing w:after="0" w:line="240" w:lineRule="auto"/>
              <w:jc w:val="center"/>
              <w:rPr>
                <w:rFonts w:ascii="Times New Roman" w:hAnsi="Times New Roman" w:cs="Times New Roman"/>
                <w:color w:val="000000"/>
              </w:rPr>
            </w:pPr>
          </w:p>
        </w:tc>
        <w:tc>
          <w:tcPr>
            <w:tcW w:w="1098" w:type="dxa"/>
            <w:tcBorders>
              <w:top w:val="single" w:sz="4" w:space="0" w:color="auto"/>
              <w:left w:val="nil"/>
              <w:bottom w:val="single" w:sz="4" w:space="0" w:color="auto"/>
              <w:right w:val="single" w:sz="4" w:space="0" w:color="auto"/>
            </w:tcBorders>
            <w:shd w:val="clear" w:color="auto" w:fill="auto"/>
            <w:noWrap/>
            <w:vAlign w:val="center"/>
          </w:tcPr>
          <w:p w14:paraId="46EE2450" w14:textId="4A57D778" w:rsidR="0017323F" w:rsidRPr="0017323F" w:rsidRDefault="0017323F" w:rsidP="0017323F">
            <w:pPr>
              <w:spacing w:after="0" w:line="240" w:lineRule="auto"/>
              <w:jc w:val="center"/>
              <w:rPr>
                <w:rFonts w:ascii="Times New Roman" w:hAnsi="Times New Roman" w:cs="Times New Roman"/>
                <w:color w:val="000000"/>
              </w:rPr>
            </w:pPr>
          </w:p>
        </w:tc>
        <w:tc>
          <w:tcPr>
            <w:tcW w:w="1320" w:type="dxa"/>
            <w:tcBorders>
              <w:top w:val="nil"/>
              <w:left w:val="nil"/>
              <w:bottom w:val="single" w:sz="4" w:space="0" w:color="auto"/>
              <w:right w:val="single" w:sz="4" w:space="0" w:color="auto"/>
            </w:tcBorders>
            <w:shd w:val="clear" w:color="auto" w:fill="auto"/>
            <w:noWrap/>
            <w:vAlign w:val="center"/>
            <w:hideMark/>
          </w:tcPr>
          <w:p w14:paraId="38F3FADD" w14:textId="77777777" w:rsidR="0017323F" w:rsidRPr="0017323F" w:rsidRDefault="0017323F" w:rsidP="0017323F">
            <w:pPr>
              <w:spacing w:after="0" w:line="240" w:lineRule="auto"/>
              <w:jc w:val="center"/>
              <w:rPr>
                <w:rFonts w:ascii="Times New Roman" w:hAnsi="Times New Roman" w:cs="Times New Roman"/>
                <w:color w:val="000000"/>
              </w:rPr>
            </w:pPr>
          </w:p>
        </w:tc>
        <w:tc>
          <w:tcPr>
            <w:tcW w:w="1192" w:type="dxa"/>
            <w:tcBorders>
              <w:top w:val="nil"/>
              <w:left w:val="nil"/>
              <w:bottom w:val="single" w:sz="4" w:space="0" w:color="auto"/>
              <w:right w:val="single" w:sz="4" w:space="0" w:color="auto"/>
            </w:tcBorders>
            <w:shd w:val="clear" w:color="auto" w:fill="auto"/>
            <w:noWrap/>
            <w:vAlign w:val="center"/>
            <w:hideMark/>
          </w:tcPr>
          <w:p w14:paraId="02EBB60C" w14:textId="77777777" w:rsidR="0017323F" w:rsidRPr="0017323F" w:rsidRDefault="0017323F" w:rsidP="0017323F">
            <w:pPr>
              <w:spacing w:after="0" w:line="240" w:lineRule="auto"/>
              <w:jc w:val="center"/>
              <w:rPr>
                <w:rFonts w:ascii="Times New Roman" w:hAnsi="Times New Roman" w:cs="Times New Roman"/>
                <w:color w:val="000000"/>
              </w:rPr>
            </w:pPr>
          </w:p>
        </w:tc>
        <w:tc>
          <w:tcPr>
            <w:tcW w:w="1158" w:type="dxa"/>
            <w:tcBorders>
              <w:top w:val="nil"/>
              <w:left w:val="nil"/>
              <w:bottom w:val="single" w:sz="4" w:space="0" w:color="auto"/>
              <w:right w:val="single" w:sz="8" w:space="0" w:color="auto"/>
            </w:tcBorders>
            <w:shd w:val="clear" w:color="auto" w:fill="auto"/>
            <w:noWrap/>
            <w:vAlign w:val="center"/>
            <w:hideMark/>
          </w:tcPr>
          <w:p w14:paraId="27B3A1F5" w14:textId="77777777" w:rsidR="0017323F" w:rsidRPr="0017323F" w:rsidRDefault="0017323F" w:rsidP="0017323F">
            <w:pPr>
              <w:spacing w:after="0" w:line="240" w:lineRule="auto"/>
              <w:jc w:val="center"/>
              <w:rPr>
                <w:rFonts w:ascii="Times New Roman" w:hAnsi="Times New Roman" w:cs="Times New Roman"/>
                <w:color w:val="000000"/>
              </w:rPr>
            </w:pPr>
          </w:p>
        </w:tc>
      </w:tr>
      <w:tr w:rsidR="003478FB" w:rsidRPr="0017323F" w14:paraId="3D40C3B5" w14:textId="77777777" w:rsidTr="009505D8">
        <w:trPr>
          <w:trHeight w:val="600"/>
        </w:trPr>
        <w:tc>
          <w:tcPr>
            <w:tcW w:w="672" w:type="dxa"/>
            <w:tcBorders>
              <w:top w:val="nil"/>
              <w:left w:val="single" w:sz="8" w:space="0" w:color="auto"/>
              <w:bottom w:val="single" w:sz="4" w:space="0" w:color="auto"/>
              <w:right w:val="single" w:sz="4" w:space="0" w:color="auto"/>
            </w:tcBorders>
            <w:shd w:val="clear" w:color="auto" w:fill="auto"/>
            <w:noWrap/>
            <w:vAlign w:val="center"/>
          </w:tcPr>
          <w:p w14:paraId="3F2D4EE3" w14:textId="6E5362F8" w:rsidR="003478FB" w:rsidRPr="0017323F" w:rsidRDefault="003478FB" w:rsidP="00370614">
            <w:pPr>
              <w:spacing w:after="0" w:line="240" w:lineRule="auto"/>
              <w:jc w:val="center"/>
              <w:rPr>
                <w:rFonts w:ascii="Times New Roman" w:hAnsi="Times New Roman" w:cs="Times New Roman"/>
                <w:color w:val="000000"/>
              </w:rPr>
            </w:pPr>
            <w:r>
              <w:rPr>
                <w:rFonts w:ascii="Times New Roman" w:hAnsi="Times New Roman" w:cs="Times New Roman"/>
                <w:color w:val="000000"/>
              </w:rPr>
              <w:t>2</w:t>
            </w:r>
          </w:p>
        </w:tc>
        <w:tc>
          <w:tcPr>
            <w:tcW w:w="10336" w:type="dxa"/>
            <w:gridSpan w:val="6"/>
            <w:tcBorders>
              <w:top w:val="nil"/>
              <w:left w:val="single" w:sz="4" w:space="0" w:color="auto"/>
              <w:bottom w:val="nil"/>
              <w:right w:val="single" w:sz="8" w:space="0" w:color="auto"/>
            </w:tcBorders>
            <w:shd w:val="clear" w:color="auto" w:fill="auto"/>
            <w:vAlign w:val="center"/>
          </w:tcPr>
          <w:p w14:paraId="126B6650" w14:textId="614C00C1" w:rsidR="003478FB" w:rsidRPr="0017323F" w:rsidRDefault="003478FB" w:rsidP="003478FB">
            <w:pPr>
              <w:spacing w:after="0" w:line="240" w:lineRule="auto"/>
              <w:rPr>
                <w:rFonts w:ascii="Times New Roman" w:hAnsi="Times New Roman" w:cs="Times New Roman"/>
                <w:color w:val="000000"/>
              </w:rPr>
            </w:pPr>
            <w:r>
              <w:rPr>
                <w:rFonts w:ascii="Cambria" w:hAnsi="Cambria" w:cs="Calibri"/>
                <w:b/>
                <w:bCs/>
                <w:color w:val="000000"/>
              </w:rPr>
              <w:t xml:space="preserve"> Supply of Tower Accessories including Transportation</w:t>
            </w:r>
          </w:p>
        </w:tc>
      </w:tr>
      <w:tr w:rsidR="00370614" w:rsidRPr="0017323F" w14:paraId="189DE8F8" w14:textId="77777777" w:rsidTr="003478FB">
        <w:trPr>
          <w:trHeight w:val="300"/>
        </w:trPr>
        <w:tc>
          <w:tcPr>
            <w:tcW w:w="672" w:type="dxa"/>
            <w:tcBorders>
              <w:top w:val="nil"/>
              <w:left w:val="single" w:sz="8" w:space="0" w:color="auto"/>
              <w:bottom w:val="single" w:sz="4" w:space="0" w:color="auto"/>
              <w:right w:val="single" w:sz="4" w:space="0" w:color="auto"/>
            </w:tcBorders>
            <w:shd w:val="clear" w:color="auto" w:fill="auto"/>
            <w:noWrap/>
            <w:vAlign w:val="center"/>
          </w:tcPr>
          <w:p w14:paraId="78A0DCE1" w14:textId="7D42C5A1" w:rsidR="00370614" w:rsidRPr="0017323F" w:rsidRDefault="00370614" w:rsidP="00370614">
            <w:pPr>
              <w:spacing w:after="0" w:line="240" w:lineRule="auto"/>
              <w:jc w:val="center"/>
              <w:rPr>
                <w:rFonts w:ascii="Times New Roman" w:hAnsi="Times New Roman" w:cs="Times New Roman"/>
                <w:color w:val="000000"/>
              </w:rPr>
            </w:pPr>
            <w:r>
              <w:rPr>
                <w:rFonts w:ascii="Times New Roman" w:hAnsi="Times New Roman" w:cs="Times New Roman"/>
                <w:color w:val="000000"/>
              </w:rPr>
              <w:t>2.1</w:t>
            </w:r>
          </w:p>
        </w:tc>
        <w:tc>
          <w:tcPr>
            <w:tcW w:w="4528" w:type="dxa"/>
            <w:tcBorders>
              <w:top w:val="single" w:sz="4" w:space="0" w:color="auto"/>
              <w:left w:val="single" w:sz="4" w:space="0" w:color="auto"/>
              <w:bottom w:val="single" w:sz="4" w:space="0" w:color="auto"/>
              <w:right w:val="single" w:sz="4" w:space="0" w:color="auto"/>
            </w:tcBorders>
            <w:shd w:val="clear" w:color="auto" w:fill="auto"/>
            <w:vAlign w:val="center"/>
          </w:tcPr>
          <w:p w14:paraId="4E4693AE" w14:textId="7F076984" w:rsidR="00370614" w:rsidRPr="0017323F" w:rsidRDefault="00370614" w:rsidP="00370614">
            <w:pPr>
              <w:spacing w:after="0" w:line="240" w:lineRule="auto"/>
              <w:jc w:val="both"/>
              <w:rPr>
                <w:rFonts w:ascii="Times New Roman" w:hAnsi="Times New Roman" w:cs="Times New Roman"/>
                <w:color w:val="000000"/>
              </w:rPr>
            </w:pPr>
            <w:r>
              <w:rPr>
                <w:rFonts w:ascii="Cambria" w:hAnsi="Cambria" w:cs="Calibri"/>
                <w:color w:val="000000"/>
              </w:rPr>
              <w:t>Danger Plate</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049C6271" w14:textId="7EB8C24C" w:rsidR="00370614" w:rsidRPr="0017323F" w:rsidRDefault="00370614" w:rsidP="00370614">
            <w:pPr>
              <w:spacing w:after="0" w:line="240" w:lineRule="auto"/>
              <w:jc w:val="center"/>
              <w:rPr>
                <w:rFonts w:ascii="Times New Roman" w:hAnsi="Times New Roman" w:cs="Times New Roman"/>
                <w:color w:val="000000"/>
              </w:rPr>
            </w:pPr>
            <w:r>
              <w:rPr>
                <w:rFonts w:ascii="Cambria" w:hAnsi="Cambria" w:cs="Calibri"/>
                <w:color w:val="000000"/>
              </w:rPr>
              <w:t>Nos.</w:t>
            </w:r>
          </w:p>
        </w:tc>
        <w:tc>
          <w:tcPr>
            <w:tcW w:w="1098" w:type="dxa"/>
            <w:tcBorders>
              <w:top w:val="single" w:sz="4" w:space="0" w:color="auto"/>
              <w:left w:val="nil"/>
              <w:bottom w:val="single" w:sz="4" w:space="0" w:color="auto"/>
              <w:right w:val="single" w:sz="4" w:space="0" w:color="auto"/>
            </w:tcBorders>
            <w:shd w:val="clear" w:color="auto" w:fill="auto"/>
            <w:vAlign w:val="center"/>
          </w:tcPr>
          <w:p w14:paraId="7E792F8F" w14:textId="1102E7A1" w:rsidR="00370614" w:rsidRPr="0017323F" w:rsidRDefault="00370614" w:rsidP="00370614">
            <w:pPr>
              <w:spacing w:after="0" w:line="240" w:lineRule="auto"/>
              <w:jc w:val="center"/>
              <w:rPr>
                <w:rFonts w:ascii="Times New Roman" w:hAnsi="Times New Roman" w:cs="Times New Roman"/>
                <w:color w:val="000000"/>
              </w:rPr>
            </w:pPr>
            <w:r>
              <w:rPr>
                <w:rFonts w:ascii="Cambria" w:hAnsi="Cambria" w:cs="Calibri"/>
              </w:rPr>
              <w:t>18</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14:paraId="0A228F18" w14:textId="77777777" w:rsidR="00370614" w:rsidRPr="0017323F" w:rsidRDefault="00370614" w:rsidP="00370614">
            <w:pPr>
              <w:spacing w:after="0" w:line="240" w:lineRule="auto"/>
              <w:jc w:val="center"/>
              <w:rPr>
                <w:rFonts w:ascii="Times New Roman" w:hAnsi="Times New Roman" w:cs="Times New Roman"/>
                <w:color w:val="000000"/>
              </w:rPr>
            </w:pPr>
          </w:p>
        </w:tc>
        <w:tc>
          <w:tcPr>
            <w:tcW w:w="1192" w:type="dxa"/>
            <w:tcBorders>
              <w:top w:val="single" w:sz="4" w:space="0" w:color="auto"/>
              <w:left w:val="nil"/>
              <w:bottom w:val="single" w:sz="4" w:space="0" w:color="auto"/>
              <w:right w:val="single" w:sz="4" w:space="0" w:color="auto"/>
            </w:tcBorders>
            <w:shd w:val="clear" w:color="auto" w:fill="auto"/>
            <w:noWrap/>
            <w:vAlign w:val="center"/>
            <w:hideMark/>
          </w:tcPr>
          <w:p w14:paraId="6AD82EDC" w14:textId="77777777" w:rsidR="00370614" w:rsidRPr="0017323F" w:rsidRDefault="00370614" w:rsidP="00370614">
            <w:pPr>
              <w:spacing w:after="0" w:line="240" w:lineRule="auto"/>
              <w:jc w:val="center"/>
              <w:rPr>
                <w:rFonts w:ascii="Times New Roman" w:hAnsi="Times New Roman" w:cs="Times New Roman"/>
                <w:color w:val="000000"/>
              </w:rPr>
            </w:pPr>
          </w:p>
        </w:tc>
        <w:tc>
          <w:tcPr>
            <w:tcW w:w="1158" w:type="dxa"/>
            <w:tcBorders>
              <w:top w:val="single" w:sz="4" w:space="0" w:color="auto"/>
              <w:left w:val="nil"/>
              <w:bottom w:val="single" w:sz="4" w:space="0" w:color="auto"/>
              <w:right w:val="single" w:sz="4" w:space="0" w:color="auto"/>
            </w:tcBorders>
            <w:shd w:val="clear" w:color="auto" w:fill="auto"/>
            <w:noWrap/>
            <w:vAlign w:val="center"/>
            <w:hideMark/>
          </w:tcPr>
          <w:p w14:paraId="028A8F08" w14:textId="77777777" w:rsidR="00370614" w:rsidRPr="0017323F" w:rsidRDefault="00370614" w:rsidP="00370614">
            <w:pPr>
              <w:spacing w:after="0" w:line="240" w:lineRule="auto"/>
              <w:jc w:val="center"/>
              <w:rPr>
                <w:rFonts w:ascii="Times New Roman" w:hAnsi="Times New Roman" w:cs="Times New Roman"/>
                <w:color w:val="000000"/>
              </w:rPr>
            </w:pPr>
          </w:p>
        </w:tc>
      </w:tr>
      <w:tr w:rsidR="00370614" w:rsidRPr="0017323F" w14:paraId="6F2A506C" w14:textId="77777777" w:rsidTr="005D6FC4">
        <w:trPr>
          <w:trHeight w:val="300"/>
        </w:trPr>
        <w:tc>
          <w:tcPr>
            <w:tcW w:w="672" w:type="dxa"/>
            <w:tcBorders>
              <w:top w:val="nil"/>
              <w:left w:val="single" w:sz="8" w:space="0" w:color="auto"/>
              <w:bottom w:val="single" w:sz="4" w:space="0" w:color="auto"/>
              <w:right w:val="single" w:sz="4" w:space="0" w:color="auto"/>
            </w:tcBorders>
            <w:shd w:val="clear" w:color="auto" w:fill="auto"/>
            <w:noWrap/>
            <w:vAlign w:val="center"/>
          </w:tcPr>
          <w:p w14:paraId="7CFF3B5F" w14:textId="5C9EAFE8" w:rsidR="00370614" w:rsidRPr="0017323F" w:rsidRDefault="00370614" w:rsidP="00370614">
            <w:pPr>
              <w:spacing w:after="0" w:line="240" w:lineRule="auto"/>
              <w:jc w:val="center"/>
              <w:rPr>
                <w:rFonts w:ascii="Times New Roman" w:hAnsi="Times New Roman" w:cs="Times New Roman"/>
                <w:color w:val="000000"/>
              </w:rPr>
            </w:pPr>
            <w:r>
              <w:rPr>
                <w:rFonts w:ascii="Times New Roman" w:hAnsi="Times New Roman" w:cs="Times New Roman"/>
                <w:color w:val="000000"/>
              </w:rPr>
              <w:t>2.2</w:t>
            </w:r>
          </w:p>
        </w:tc>
        <w:tc>
          <w:tcPr>
            <w:tcW w:w="4528" w:type="dxa"/>
            <w:tcBorders>
              <w:top w:val="nil"/>
              <w:left w:val="single" w:sz="4" w:space="0" w:color="auto"/>
              <w:bottom w:val="single" w:sz="4" w:space="0" w:color="auto"/>
              <w:right w:val="single" w:sz="4" w:space="0" w:color="auto"/>
            </w:tcBorders>
            <w:shd w:val="clear" w:color="auto" w:fill="auto"/>
            <w:vAlign w:val="center"/>
          </w:tcPr>
          <w:p w14:paraId="6695B514" w14:textId="5A67F519" w:rsidR="00370614" w:rsidRPr="0017323F" w:rsidRDefault="00370614" w:rsidP="00370614">
            <w:pPr>
              <w:spacing w:after="0" w:line="240" w:lineRule="auto"/>
              <w:jc w:val="both"/>
              <w:rPr>
                <w:rFonts w:ascii="Times New Roman" w:hAnsi="Times New Roman" w:cs="Times New Roman"/>
                <w:color w:val="000000"/>
              </w:rPr>
            </w:pPr>
            <w:r>
              <w:rPr>
                <w:rFonts w:ascii="Cambria" w:hAnsi="Cambria" w:cs="Calibri"/>
                <w:color w:val="000000"/>
              </w:rPr>
              <w:t>Number Plate</w:t>
            </w:r>
          </w:p>
        </w:tc>
        <w:tc>
          <w:tcPr>
            <w:tcW w:w="1040" w:type="dxa"/>
            <w:tcBorders>
              <w:top w:val="nil"/>
              <w:left w:val="single" w:sz="4" w:space="0" w:color="auto"/>
              <w:bottom w:val="single" w:sz="4" w:space="0" w:color="auto"/>
              <w:right w:val="single" w:sz="4" w:space="0" w:color="auto"/>
            </w:tcBorders>
            <w:shd w:val="clear" w:color="auto" w:fill="auto"/>
            <w:vAlign w:val="center"/>
          </w:tcPr>
          <w:p w14:paraId="1850ACFD" w14:textId="377CD571" w:rsidR="00370614" w:rsidRPr="0017323F" w:rsidRDefault="00370614" w:rsidP="00370614">
            <w:pPr>
              <w:spacing w:after="0" w:line="240" w:lineRule="auto"/>
              <w:jc w:val="center"/>
              <w:rPr>
                <w:rFonts w:ascii="Times New Roman" w:hAnsi="Times New Roman" w:cs="Times New Roman"/>
                <w:color w:val="000000"/>
              </w:rPr>
            </w:pPr>
            <w:r>
              <w:rPr>
                <w:rFonts w:ascii="Cambria" w:hAnsi="Cambria" w:cs="Calibri"/>
                <w:color w:val="000000"/>
              </w:rPr>
              <w:t>Nos.</w:t>
            </w:r>
          </w:p>
        </w:tc>
        <w:tc>
          <w:tcPr>
            <w:tcW w:w="1098" w:type="dxa"/>
            <w:tcBorders>
              <w:top w:val="nil"/>
              <w:left w:val="nil"/>
              <w:bottom w:val="single" w:sz="4" w:space="0" w:color="auto"/>
              <w:right w:val="single" w:sz="4" w:space="0" w:color="auto"/>
            </w:tcBorders>
            <w:shd w:val="clear" w:color="auto" w:fill="auto"/>
            <w:vAlign w:val="center"/>
          </w:tcPr>
          <w:p w14:paraId="6A092EE3" w14:textId="4B15349B" w:rsidR="00370614" w:rsidRPr="0017323F" w:rsidRDefault="00370614" w:rsidP="00370614">
            <w:pPr>
              <w:spacing w:after="0" w:line="240" w:lineRule="auto"/>
              <w:jc w:val="center"/>
              <w:rPr>
                <w:rFonts w:ascii="Times New Roman" w:hAnsi="Times New Roman" w:cs="Times New Roman"/>
                <w:color w:val="000000"/>
              </w:rPr>
            </w:pPr>
            <w:r>
              <w:rPr>
                <w:rFonts w:ascii="Cambria" w:hAnsi="Cambria" w:cs="Calibri"/>
              </w:rPr>
              <w:t>9</w:t>
            </w:r>
          </w:p>
        </w:tc>
        <w:tc>
          <w:tcPr>
            <w:tcW w:w="1320" w:type="dxa"/>
            <w:tcBorders>
              <w:top w:val="nil"/>
              <w:left w:val="nil"/>
              <w:bottom w:val="single" w:sz="4" w:space="0" w:color="auto"/>
              <w:right w:val="single" w:sz="4" w:space="0" w:color="auto"/>
            </w:tcBorders>
            <w:shd w:val="clear" w:color="auto" w:fill="auto"/>
            <w:noWrap/>
            <w:vAlign w:val="center"/>
            <w:hideMark/>
          </w:tcPr>
          <w:p w14:paraId="7D58B784" w14:textId="77777777" w:rsidR="00370614" w:rsidRPr="0017323F" w:rsidRDefault="00370614" w:rsidP="00370614">
            <w:pPr>
              <w:spacing w:after="0" w:line="240" w:lineRule="auto"/>
              <w:jc w:val="center"/>
              <w:rPr>
                <w:rFonts w:ascii="Times New Roman" w:hAnsi="Times New Roman" w:cs="Times New Roman"/>
                <w:color w:val="000000"/>
              </w:rPr>
            </w:pPr>
          </w:p>
        </w:tc>
        <w:tc>
          <w:tcPr>
            <w:tcW w:w="1192" w:type="dxa"/>
            <w:tcBorders>
              <w:top w:val="nil"/>
              <w:left w:val="nil"/>
              <w:bottom w:val="single" w:sz="4" w:space="0" w:color="auto"/>
              <w:right w:val="single" w:sz="4" w:space="0" w:color="auto"/>
            </w:tcBorders>
            <w:shd w:val="clear" w:color="auto" w:fill="auto"/>
            <w:noWrap/>
            <w:vAlign w:val="center"/>
            <w:hideMark/>
          </w:tcPr>
          <w:p w14:paraId="4F854939" w14:textId="77777777" w:rsidR="00370614" w:rsidRPr="0017323F" w:rsidRDefault="00370614" w:rsidP="00370614">
            <w:pPr>
              <w:spacing w:after="0" w:line="240" w:lineRule="auto"/>
              <w:jc w:val="center"/>
              <w:rPr>
                <w:rFonts w:ascii="Times New Roman" w:hAnsi="Times New Roman" w:cs="Times New Roman"/>
                <w:color w:val="000000"/>
              </w:rPr>
            </w:pPr>
          </w:p>
        </w:tc>
        <w:tc>
          <w:tcPr>
            <w:tcW w:w="1158" w:type="dxa"/>
            <w:tcBorders>
              <w:top w:val="nil"/>
              <w:left w:val="nil"/>
              <w:bottom w:val="single" w:sz="4" w:space="0" w:color="auto"/>
              <w:right w:val="single" w:sz="8" w:space="0" w:color="auto"/>
            </w:tcBorders>
            <w:shd w:val="clear" w:color="auto" w:fill="auto"/>
            <w:noWrap/>
            <w:vAlign w:val="center"/>
            <w:hideMark/>
          </w:tcPr>
          <w:p w14:paraId="4756FCBA" w14:textId="77777777" w:rsidR="00370614" w:rsidRPr="0017323F" w:rsidRDefault="00370614" w:rsidP="00370614">
            <w:pPr>
              <w:spacing w:after="0" w:line="240" w:lineRule="auto"/>
              <w:jc w:val="center"/>
              <w:rPr>
                <w:rFonts w:ascii="Times New Roman" w:hAnsi="Times New Roman" w:cs="Times New Roman"/>
                <w:color w:val="000000"/>
              </w:rPr>
            </w:pPr>
          </w:p>
        </w:tc>
      </w:tr>
      <w:tr w:rsidR="00370614" w:rsidRPr="0017323F" w14:paraId="531EB7E5" w14:textId="77777777" w:rsidTr="005D6FC4">
        <w:trPr>
          <w:trHeight w:val="300"/>
        </w:trPr>
        <w:tc>
          <w:tcPr>
            <w:tcW w:w="672" w:type="dxa"/>
            <w:tcBorders>
              <w:top w:val="nil"/>
              <w:left w:val="single" w:sz="8" w:space="0" w:color="auto"/>
              <w:bottom w:val="single" w:sz="4" w:space="0" w:color="auto"/>
              <w:right w:val="single" w:sz="4" w:space="0" w:color="auto"/>
            </w:tcBorders>
            <w:shd w:val="clear" w:color="auto" w:fill="auto"/>
            <w:noWrap/>
            <w:vAlign w:val="center"/>
          </w:tcPr>
          <w:p w14:paraId="455C2BCE" w14:textId="3EA89E04" w:rsidR="00370614" w:rsidRPr="0017323F" w:rsidRDefault="00370614" w:rsidP="00370614">
            <w:pPr>
              <w:spacing w:after="0" w:line="240" w:lineRule="auto"/>
              <w:jc w:val="center"/>
              <w:rPr>
                <w:rFonts w:ascii="Times New Roman" w:hAnsi="Times New Roman" w:cs="Times New Roman"/>
                <w:color w:val="000000"/>
              </w:rPr>
            </w:pPr>
            <w:r>
              <w:rPr>
                <w:rFonts w:ascii="Times New Roman" w:hAnsi="Times New Roman" w:cs="Times New Roman"/>
                <w:color w:val="000000"/>
              </w:rPr>
              <w:t>2.3</w:t>
            </w:r>
          </w:p>
        </w:tc>
        <w:tc>
          <w:tcPr>
            <w:tcW w:w="4528" w:type="dxa"/>
            <w:tcBorders>
              <w:top w:val="nil"/>
              <w:left w:val="single" w:sz="4" w:space="0" w:color="auto"/>
              <w:bottom w:val="single" w:sz="4" w:space="0" w:color="auto"/>
              <w:right w:val="single" w:sz="4" w:space="0" w:color="auto"/>
            </w:tcBorders>
            <w:shd w:val="clear" w:color="auto" w:fill="auto"/>
            <w:vAlign w:val="center"/>
          </w:tcPr>
          <w:p w14:paraId="7C095F50" w14:textId="01E55DCD" w:rsidR="00370614" w:rsidRPr="0017323F" w:rsidRDefault="00370614" w:rsidP="00370614">
            <w:pPr>
              <w:spacing w:after="0" w:line="240" w:lineRule="auto"/>
              <w:jc w:val="both"/>
              <w:rPr>
                <w:rFonts w:ascii="Times New Roman" w:hAnsi="Times New Roman" w:cs="Times New Roman"/>
                <w:color w:val="000000"/>
              </w:rPr>
            </w:pPr>
            <w:r>
              <w:rPr>
                <w:rFonts w:ascii="Cambria" w:hAnsi="Cambria" w:cs="Calibri"/>
                <w:color w:val="000000"/>
              </w:rPr>
              <w:t>Anti-Climbing Device</w:t>
            </w:r>
          </w:p>
        </w:tc>
        <w:tc>
          <w:tcPr>
            <w:tcW w:w="1040" w:type="dxa"/>
            <w:tcBorders>
              <w:top w:val="nil"/>
              <w:left w:val="single" w:sz="4" w:space="0" w:color="auto"/>
              <w:bottom w:val="single" w:sz="4" w:space="0" w:color="auto"/>
              <w:right w:val="single" w:sz="4" w:space="0" w:color="auto"/>
            </w:tcBorders>
            <w:shd w:val="clear" w:color="auto" w:fill="auto"/>
            <w:vAlign w:val="center"/>
          </w:tcPr>
          <w:p w14:paraId="0E9A8C55" w14:textId="078FEF03" w:rsidR="00370614" w:rsidRPr="0017323F" w:rsidRDefault="00370614" w:rsidP="00370614">
            <w:pPr>
              <w:spacing w:after="0" w:line="240" w:lineRule="auto"/>
              <w:jc w:val="center"/>
              <w:rPr>
                <w:rFonts w:ascii="Times New Roman" w:hAnsi="Times New Roman" w:cs="Times New Roman"/>
                <w:color w:val="000000"/>
              </w:rPr>
            </w:pPr>
            <w:r>
              <w:rPr>
                <w:rFonts w:ascii="Cambria" w:hAnsi="Cambria" w:cs="Calibri"/>
                <w:color w:val="000000"/>
              </w:rPr>
              <w:t>Sets</w:t>
            </w:r>
          </w:p>
        </w:tc>
        <w:tc>
          <w:tcPr>
            <w:tcW w:w="1098" w:type="dxa"/>
            <w:tcBorders>
              <w:top w:val="nil"/>
              <w:left w:val="nil"/>
              <w:bottom w:val="single" w:sz="4" w:space="0" w:color="auto"/>
              <w:right w:val="single" w:sz="4" w:space="0" w:color="auto"/>
            </w:tcBorders>
            <w:shd w:val="clear" w:color="auto" w:fill="auto"/>
            <w:vAlign w:val="center"/>
          </w:tcPr>
          <w:p w14:paraId="5A064D8D" w14:textId="37D0EB41" w:rsidR="00370614" w:rsidRPr="0017323F" w:rsidRDefault="00370614" w:rsidP="00370614">
            <w:pPr>
              <w:spacing w:after="0" w:line="240" w:lineRule="auto"/>
              <w:jc w:val="center"/>
              <w:rPr>
                <w:rFonts w:ascii="Times New Roman" w:hAnsi="Times New Roman" w:cs="Times New Roman"/>
                <w:color w:val="000000"/>
              </w:rPr>
            </w:pPr>
            <w:r>
              <w:rPr>
                <w:rFonts w:ascii="Cambria" w:hAnsi="Cambria" w:cs="Calibri"/>
              </w:rPr>
              <w:t>9</w:t>
            </w:r>
          </w:p>
        </w:tc>
        <w:tc>
          <w:tcPr>
            <w:tcW w:w="1320" w:type="dxa"/>
            <w:tcBorders>
              <w:top w:val="nil"/>
              <w:left w:val="nil"/>
              <w:bottom w:val="single" w:sz="4" w:space="0" w:color="auto"/>
              <w:right w:val="single" w:sz="4" w:space="0" w:color="auto"/>
            </w:tcBorders>
            <w:shd w:val="clear" w:color="auto" w:fill="auto"/>
            <w:noWrap/>
            <w:vAlign w:val="center"/>
            <w:hideMark/>
          </w:tcPr>
          <w:p w14:paraId="3EDA0EA9" w14:textId="77777777" w:rsidR="00370614" w:rsidRPr="0017323F" w:rsidRDefault="00370614" w:rsidP="00370614">
            <w:pPr>
              <w:spacing w:after="0" w:line="240" w:lineRule="auto"/>
              <w:jc w:val="center"/>
              <w:rPr>
                <w:rFonts w:ascii="Times New Roman" w:hAnsi="Times New Roman" w:cs="Times New Roman"/>
                <w:color w:val="000000"/>
              </w:rPr>
            </w:pPr>
          </w:p>
        </w:tc>
        <w:tc>
          <w:tcPr>
            <w:tcW w:w="1192" w:type="dxa"/>
            <w:tcBorders>
              <w:top w:val="nil"/>
              <w:left w:val="nil"/>
              <w:bottom w:val="single" w:sz="4" w:space="0" w:color="auto"/>
              <w:right w:val="single" w:sz="4" w:space="0" w:color="auto"/>
            </w:tcBorders>
            <w:shd w:val="clear" w:color="auto" w:fill="auto"/>
            <w:noWrap/>
            <w:vAlign w:val="center"/>
            <w:hideMark/>
          </w:tcPr>
          <w:p w14:paraId="4E714D93" w14:textId="77777777" w:rsidR="00370614" w:rsidRPr="0017323F" w:rsidRDefault="00370614" w:rsidP="00370614">
            <w:pPr>
              <w:spacing w:after="0" w:line="240" w:lineRule="auto"/>
              <w:jc w:val="center"/>
              <w:rPr>
                <w:rFonts w:ascii="Times New Roman" w:hAnsi="Times New Roman" w:cs="Times New Roman"/>
                <w:color w:val="000000"/>
              </w:rPr>
            </w:pPr>
          </w:p>
        </w:tc>
        <w:tc>
          <w:tcPr>
            <w:tcW w:w="1158" w:type="dxa"/>
            <w:tcBorders>
              <w:top w:val="nil"/>
              <w:left w:val="nil"/>
              <w:bottom w:val="single" w:sz="4" w:space="0" w:color="auto"/>
              <w:right w:val="single" w:sz="8" w:space="0" w:color="auto"/>
            </w:tcBorders>
            <w:shd w:val="clear" w:color="auto" w:fill="auto"/>
            <w:noWrap/>
            <w:vAlign w:val="center"/>
            <w:hideMark/>
          </w:tcPr>
          <w:p w14:paraId="6BB9D49F" w14:textId="77777777" w:rsidR="00370614" w:rsidRPr="0017323F" w:rsidRDefault="00370614" w:rsidP="00370614">
            <w:pPr>
              <w:spacing w:after="0" w:line="240" w:lineRule="auto"/>
              <w:jc w:val="center"/>
              <w:rPr>
                <w:rFonts w:ascii="Times New Roman" w:hAnsi="Times New Roman" w:cs="Times New Roman"/>
                <w:color w:val="000000"/>
              </w:rPr>
            </w:pPr>
          </w:p>
        </w:tc>
      </w:tr>
      <w:tr w:rsidR="00370614" w:rsidRPr="0017323F" w14:paraId="4EEB3175" w14:textId="77777777" w:rsidTr="005D6FC4">
        <w:trPr>
          <w:trHeight w:val="300"/>
        </w:trPr>
        <w:tc>
          <w:tcPr>
            <w:tcW w:w="672" w:type="dxa"/>
            <w:tcBorders>
              <w:top w:val="nil"/>
              <w:left w:val="single" w:sz="8" w:space="0" w:color="auto"/>
              <w:bottom w:val="single" w:sz="4" w:space="0" w:color="auto"/>
              <w:right w:val="single" w:sz="4" w:space="0" w:color="auto"/>
            </w:tcBorders>
            <w:shd w:val="clear" w:color="auto" w:fill="auto"/>
            <w:noWrap/>
            <w:vAlign w:val="center"/>
          </w:tcPr>
          <w:p w14:paraId="5C81A7D4" w14:textId="6B36289D" w:rsidR="00370614" w:rsidRPr="0017323F" w:rsidRDefault="00370614" w:rsidP="00370614">
            <w:pPr>
              <w:spacing w:after="0" w:line="240" w:lineRule="auto"/>
              <w:jc w:val="center"/>
              <w:rPr>
                <w:rFonts w:ascii="Times New Roman" w:hAnsi="Times New Roman" w:cs="Times New Roman"/>
                <w:color w:val="000000"/>
              </w:rPr>
            </w:pPr>
            <w:r>
              <w:rPr>
                <w:rFonts w:ascii="Times New Roman" w:hAnsi="Times New Roman" w:cs="Times New Roman"/>
                <w:color w:val="000000"/>
              </w:rPr>
              <w:t>2.4</w:t>
            </w:r>
          </w:p>
        </w:tc>
        <w:tc>
          <w:tcPr>
            <w:tcW w:w="4528" w:type="dxa"/>
            <w:tcBorders>
              <w:top w:val="nil"/>
              <w:left w:val="single" w:sz="4" w:space="0" w:color="auto"/>
              <w:bottom w:val="single" w:sz="4" w:space="0" w:color="auto"/>
              <w:right w:val="single" w:sz="4" w:space="0" w:color="auto"/>
            </w:tcBorders>
            <w:shd w:val="clear" w:color="auto" w:fill="auto"/>
            <w:vAlign w:val="center"/>
          </w:tcPr>
          <w:p w14:paraId="75104F79" w14:textId="6D87018F" w:rsidR="00370614" w:rsidRPr="0017323F" w:rsidRDefault="00370614" w:rsidP="00370614">
            <w:pPr>
              <w:spacing w:after="0" w:line="240" w:lineRule="auto"/>
              <w:jc w:val="both"/>
              <w:rPr>
                <w:rFonts w:ascii="Times New Roman" w:hAnsi="Times New Roman" w:cs="Times New Roman"/>
                <w:color w:val="000000"/>
              </w:rPr>
            </w:pPr>
            <w:r>
              <w:rPr>
                <w:rFonts w:ascii="Cambria" w:hAnsi="Cambria" w:cs="Calibri"/>
                <w:color w:val="000000"/>
              </w:rPr>
              <w:t>Phase Plate (set of 3)</w:t>
            </w:r>
          </w:p>
        </w:tc>
        <w:tc>
          <w:tcPr>
            <w:tcW w:w="1040" w:type="dxa"/>
            <w:tcBorders>
              <w:top w:val="nil"/>
              <w:left w:val="single" w:sz="4" w:space="0" w:color="auto"/>
              <w:bottom w:val="single" w:sz="4" w:space="0" w:color="auto"/>
              <w:right w:val="single" w:sz="4" w:space="0" w:color="auto"/>
            </w:tcBorders>
            <w:shd w:val="clear" w:color="auto" w:fill="auto"/>
            <w:vAlign w:val="center"/>
          </w:tcPr>
          <w:p w14:paraId="0DC5BE89" w14:textId="64DDFA0C" w:rsidR="00370614" w:rsidRPr="0017323F" w:rsidRDefault="00370614" w:rsidP="00370614">
            <w:pPr>
              <w:spacing w:after="0" w:line="240" w:lineRule="auto"/>
              <w:jc w:val="center"/>
              <w:rPr>
                <w:rFonts w:ascii="Times New Roman" w:hAnsi="Times New Roman" w:cs="Times New Roman"/>
                <w:color w:val="000000"/>
              </w:rPr>
            </w:pPr>
            <w:r>
              <w:rPr>
                <w:rFonts w:ascii="Cambria" w:hAnsi="Cambria" w:cs="Calibri"/>
                <w:color w:val="000000"/>
              </w:rPr>
              <w:t>Sets</w:t>
            </w:r>
          </w:p>
        </w:tc>
        <w:tc>
          <w:tcPr>
            <w:tcW w:w="1098" w:type="dxa"/>
            <w:tcBorders>
              <w:top w:val="nil"/>
              <w:left w:val="nil"/>
              <w:bottom w:val="single" w:sz="4" w:space="0" w:color="auto"/>
              <w:right w:val="single" w:sz="4" w:space="0" w:color="auto"/>
            </w:tcBorders>
            <w:shd w:val="clear" w:color="auto" w:fill="auto"/>
            <w:vAlign w:val="center"/>
          </w:tcPr>
          <w:p w14:paraId="762B3EB2" w14:textId="32CE8B9B" w:rsidR="00370614" w:rsidRPr="0017323F" w:rsidRDefault="00370614" w:rsidP="00370614">
            <w:pPr>
              <w:spacing w:after="0" w:line="240" w:lineRule="auto"/>
              <w:jc w:val="center"/>
              <w:rPr>
                <w:rFonts w:ascii="Times New Roman" w:hAnsi="Times New Roman" w:cs="Times New Roman"/>
                <w:color w:val="000000"/>
              </w:rPr>
            </w:pPr>
            <w:r>
              <w:rPr>
                <w:rFonts w:ascii="Cambria" w:hAnsi="Cambria" w:cs="Calibri"/>
              </w:rPr>
              <w:t>18</w:t>
            </w:r>
          </w:p>
        </w:tc>
        <w:tc>
          <w:tcPr>
            <w:tcW w:w="1320" w:type="dxa"/>
            <w:tcBorders>
              <w:top w:val="nil"/>
              <w:left w:val="nil"/>
              <w:bottom w:val="single" w:sz="4" w:space="0" w:color="auto"/>
              <w:right w:val="single" w:sz="4" w:space="0" w:color="auto"/>
            </w:tcBorders>
            <w:shd w:val="clear" w:color="auto" w:fill="auto"/>
            <w:noWrap/>
            <w:vAlign w:val="center"/>
            <w:hideMark/>
          </w:tcPr>
          <w:p w14:paraId="741123F4" w14:textId="77777777" w:rsidR="00370614" w:rsidRPr="0017323F" w:rsidRDefault="00370614" w:rsidP="00370614">
            <w:pPr>
              <w:spacing w:after="0" w:line="240" w:lineRule="auto"/>
              <w:jc w:val="center"/>
              <w:rPr>
                <w:rFonts w:ascii="Times New Roman" w:hAnsi="Times New Roman" w:cs="Times New Roman"/>
                <w:color w:val="000000"/>
              </w:rPr>
            </w:pPr>
          </w:p>
        </w:tc>
        <w:tc>
          <w:tcPr>
            <w:tcW w:w="1192" w:type="dxa"/>
            <w:tcBorders>
              <w:top w:val="nil"/>
              <w:left w:val="nil"/>
              <w:bottom w:val="single" w:sz="4" w:space="0" w:color="auto"/>
              <w:right w:val="single" w:sz="4" w:space="0" w:color="auto"/>
            </w:tcBorders>
            <w:shd w:val="clear" w:color="auto" w:fill="auto"/>
            <w:noWrap/>
            <w:vAlign w:val="center"/>
            <w:hideMark/>
          </w:tcPr>
          <w:p w14:paraId="509D3A0E" w14:textId="77777777" w:rsidR="00370614" w:rsidRPr="0017323F" w:rsidRDefault="00370614" w:rsidP="00370614">
            <w:pPr>
              <w:spacing w:after="0" w:line="240" w:lineRule="auto"/>
              <w:jc w:val="center"/>
              <w:rPr>
                <w:rFonts w:ascii="Times New Roman" w:hAnsi="Times New Roman" w:cs="Times New Roman"/>
                <w:color w:val="000000"/>
              </w:rPr>
            </w:pPr>
          </w:p>
        </w:tc>
        <w:tc>
          <w:tcPr>
            <w:tcW w:w="1158" w:type="dxa"/>
            <w:tcBorders>
              <w:top w:val="nil"/>
              <w:left w:val="nil"/>
              <w:bottom w:val="single" w:sz="4" w:space="0" w:color="auto"/>
              <w:right w:val="single" w:sz="8" w:space="0" w:color="auto"/>
            </w:tcBorders>
            <w:shd w:val="clear" w:color="auto" w:fill="auto"/>
            <w:noWrap/>
            <w:vAlign w:val="center"/>
            <w:hideMark/>
          </w:tcPr>
          <w:p w14:paraId="3AC91303" w14:textId="77777777" w:rsidR="00370614" w:rsidRPr="0017323F" w:rsidRDefault="00370614" w:rsidP="00370614">
            <w:pPr>
              <w:spacing w:after="0" w:line="240" w:lineRule="auto"/>
              <w:jc w:val="center"/>
              <w:rPr>
                <w:rFonts w:ascii="Times New Roman" w:hAnsi="Times New Roman" w:cs="Times New Roman"/>
                <w:color w:val="000000"/>
              </w:rPr>
            </w:pPr>
          </w:p>
        </w:tc>
      </w:tr>
      <w:tr w:rsidR="00370614" w:rsidRPr="0017323F" w14:paraId="3F8B9DC7" w14:textId="77777777" w:rsidTr="005D6FC4">
        <w:trPr>
          <w:trHeight w:val="593"/>
        </w:trPr>
        <w:tc>
          <w:tcPr>
            <w:tcW w:w="672" w:type="dxa"/>
            <w:tcBorders>
              <w:top w:val="nil"/>
              <w:left w:val="single" w:sz="8" w:space="0" w:color="auto"/>
              <w:bottom w:val="single" w:sz="4" w:space="0" w:color="auto"/>
              <w:right w:val="single" w:sz="4" w:space="0" w:color="auto"/>
            </w:tcBorders>
            <w:shd w:val="clear" w:color="auto" w:fill="auto"/>
            <w:noWrap/>
            <w:vAlign w:val="center"/>
          </w:tcPr>
          <w:p w14:paraId="2FD52767" w14:textId="368F3B19" w:rsidR="00370614" w:rsidRPr="0017323F" w:rsidRDefault="00370614" w:rsidP="00370614">
            <w:pPr>
              <w:spacing w:after="0" w:line="240" w:lineRule="auto"/>
              <w:jc w:val="center"/>
              <w:rPr>
                <w:rFonts w:ascii="Times New Roman" w:hAnsi="Times New Roman" w:cs="Times New Roman"/>
                <w:color w:val="000000"/>
              </w:rPr>
            </w:pPr>
            <w:r>
              <w:rPr>
                <w:rFonts w:ascii="Times New Roman" w:hAnsi="Times New Roman" w:cs="Times New Roman"/>
                <w:color w:val="000000"/>
              </w:rPr>
              <w:t>2.5</w:t>
            </w:r>
          </w:p>
        </w:tc>
        <w:tc>
          <w:tcPr>
            <w:tcW w:w="4528" w:type="dxa"/>
            <w:tcBorders>
              <w:top w:val="nil"/>
              <w:left w:val="single" w:sz="4" w:space="0" w:color="auto"/>
              <w:bottom w:val="single" w:sz="4" w:space="0" w:color="auto"/>
              <w:right w:val="single" w:sz="4" w:space="0" w:color="auto"/>
            </w:tcBorders>
            <w:shd w:val="clear" w:color="auto" w:fill="auto"/>
            <w:vAlign w:val="center"/>
          </w:tcPr>
          <w:p w14:paraId="1F55625A" w14:textId="6F53BCC3" w:rsidR="00370614" w:rsidRPr="0017323F" w:rsidRDefault="00370614" w:rsidP="00370614">
            <w:pPr>
              <w:spacing w:after="0" w:line="240" w:lineRule="auto"/>
              <w:jc w:val="both"/>
              <w:rPr>
                <w:rFonts w:ascii="Times New Roman" w:hAnsi="Times New Roman" w:cs="Times New Roman"/>
                <w:color w:val="000000"/>
              </w:rPr>
            </w:pPr>
            <w:r>
              <w:rPr>
                <w:rFonts w:ascii="Cambria" w:hAnsi="Cambria" w:cs="Calibri"/>
                <w:color w:val="000000"/>
              </w:rPr>
              <w:t>Airborne observation number plate</w:t>
            </w:r>
          </w:p>
        </w:tc>
        <w:tc>
          <w:tcPr>
            <w:tcW w:w="1040" w:type="dxa"/>
            <w:tcBorders>
              <w:top w:val="nil"/>
              <w:left w:val="single" w:sz="4" w:space="0" w:color="auto"/>
              <w:bottom w:val="single" w:sz="4" w:space="0" w:color="auto"/>
              <w:right w:val="single" w:sz="4" w:space="0" w:color="auto"/>
            </w:tcBorders>
            <w:shd w:val="clear" w:color="auto" w:fill="auto"/>
            <w:noWrap/>
            <w:vAlign w:val="center"/>
          </w:tcPr>
          <w:p w14:paraId="29AAD88F" w14:textId="38CE8CB4" w:rsidR="00370614" w:rsidRPr="0017323F" w:rsidRDefault="00370614" w:rsidP="00370614">
            <w:pPr>
              <w:spacing w:after="0" w:line="240" w:lineRule="auto"/>
              <w:jc w:val="center"/>
              <w:rPr>
                <w:rFonts w:ascii="Times New Roman" w:hAnsi="Times New Roman" w:cs="Times New Roman"/>
                <w:color w:val="000000"/>
              </w:rPr>
            </w:pPr>
            <w:r>
              <w:rPr>
                <w:rFonts w:ascii="Cambria" w:hAnsi="Cambria" w:cs="Calibri"/>
                <w:color w:val="000000"/>
              </w:rPr>
              <w:t>Sets</w:t>
            </w:r>
          </w:p>
        </w:tc>
        <w:tc>
          <w:tcPr>
            <w:tcW w:w="1098" w:type="dxa"/>
            <w:tcBorders>
              <w:top w:val="nil"/>
              <w:left w:val="nil"/>
              <w:bottom w:val="single" w:sz="4" w:space="0" w:color="auto"/>
              <w:right w:val="single" w:sz="4" w:space="0" w:color="auto"/>
            </w:tcBorders>
            <w:shd w:val="clear" w:color="auto" w:fill="auto"/>
            <w:noWrap/>
            <w:vAlign w:val="center"/>
          </w:tcPr>
          <w:p w14:paraId="1A42B2D4" w14:textId="66F8B599" w:rsidR="00370614" w:rsidRPr="0017323F" w:rsidRDefault="00370614" w:rsidP="00370614">
            <w:pPr>
              <w:spacing w:after="0" w:line="240" w:lineRule="auto"/>
              <w:jc w:val="center"/>
              <w:rPr>
                <w:rFonts w:ascii="Times New Roman" w:hAnsi="Times New Roman" w:cs="Times New Roman"/>
                <w:color w:val="000000"/>
              </w:rPr>
            </w:pPr>
            <w:r>
              <w:rPr>
                <w:rFonts w:ascii="Cambria" w:hAnsi="Cambria" w:cs="Calibri"/>
              </w:rPr>
              <w:t>5</w:t>
            </w:r>
          </w:p>
        </w:tc>
        <w:tc>
          <w:tcPr>
            <w:tcW w:w="1320" w:type="dxa"/>
            <w:tcBorders>
              <w:top w:val="nil"/>
              <w:left w:val="nil"/>
              <w:bottom w:val="single" w:sz="4" w:space="0" w:color="auto"/>
              <w:right w:val="single" w:sz="4" w:space="0" w:color="auto"/>
            </w:tcBorders>
            <w:shd w:val="clear" w:color="auto" w:fill="auto"/>
            <w:noWrap/>
            <w:vAlign w:val="center"/>
            <w:hideMark/>
          </w:tcPr>
          <w:p w14:paraId="0BD3306E" w14:textId="77777777" w:rsidR="00370614" w:rsidRPr="0017323F" w:rsidRDefault="00370614" w:rsidP="00370614">
            <w:pPr>
              <w:spacing w:after="0" w:line="240" w:lineRule="auto"/>
              <w:jc w:val="center"/>
              <w:rPr>
                <w:rFonts w:ascii="Times New Roman" w:hAnsi="Times New Roman" w:cs="Times New Roman"/>
                <w:color w:val="000000"/>
              </w:rPr>
            </w:pPr>
          </w:p>
        </w:tc>
        <w:tc>
          <w:tcPr>
            <w:tcW w:w="1192" w:type="dxa"/>
            <w:tcBorders>
              <w:top w:val="nil"/>
              <w:left w:val="nil"/>
              <w:bottom w:val="single" w:sz="4" w:space="0" w:color="auto"/>
              <w:right w:val="single" w:sz="4" w:space="0" w:color="auto"/>
            </w:tcBorders>
            <w:shd w:val="clear" w:color="auto" w:fill="auto"/>
            <w:noWrap/>
            <w:vAlign w:val="center"/>
            <w:hideMark/>
          </w:tcPr>
          <w:p w14:paraId="3FF5B564" w14:textId="77777777" w:rsidR="00370614" w:rsidRPr="0017323F" w:rsidRDefault="00370614" w:rsidP="00370614">
            <w:pPr>
              <w:spacing w:after="0" w:line="240" w:lineRule="auto"/>
              <w:jc w:val="center"/>
              <w:rPr>
                <w:rFonts w:ascii="Times New Roman" w:hAnsi="Times New Roman" w:cs="Times New Roman"/>
                <w:color w:val="000000"/>
              </w:rPr>
            </w:pPr>
          </w:p>
        </w:tc>
        <w:tc>
          <w:tcPr>
            <w:tcW w:w="1158" w:type="dxa"/>
            <w:tcBorders>
              <w:top w:val="nil"/>
              <w:left w:val="nil"/>
              <w:bottom w:val="single" w:sz="4" w:space="0" w:color="auto"/>
              <w:right w:val="single" w:sz="8" w:space="0" w:color="auto"/>
            </w:tcBorders>
            <w:shd w:val="clear" w:color="auto" w:fill="auto"/>
            <w:noWrap/>
            <w:vAlign w:val="center"/>
            <w:hideMark/>
          </w:tcPr>
          <w:p w14:paraId="503C9777" w14:textId="77777777" w:rsidR="00370614" w:rsidRPr="0017323F" w:rsidRDefault="00370614" w:rsidP="00370614">
            <w:pPr>
              <w:spacing w:after="0" w:line="240" w:lineRule="auto"/>
              <w:jc w:val="center"/>
              <w:rPr>
                <w:rFonts w:ascii="Times New Roman" w:hAnsi="Times New Roman" w:cs="Times New Roman"/>
                <w:color w:val="000000"/>
              </w:rPr>
            </w:pPr>
          </w:p>
        </w:tc>
      </w:tr>
      <w:tr w:rsidR="0017323F" w:rsidRPr="0017323F" w14:paraId="62D3C1F8" w14:textId="77777777" w:rsidTr="005D6FC4">
        <w:trPr>
          <w:trHeight w:val="300"/>
        </w:trPr>
        <w:tc>
          <w:tcPr>
            <w:tcW w:w="672" w:type="dxa"/>
            <w:tcBorders>
              <w:top w:val="nil"/>
              <w:left w:val="single" w:sz="8" w:space="0" w:color="auto"/>
              <w:bottom w:val="single" w:sz="4" w:space="0" w:color="auto"/>
              <w:right w:val="single" w:sz="4" w:space="0" w:color="auto"/>
            </w:tcBorders>
            <w:shd w:val="clear" w:color="auto" w:fill="auto"/>
            <w:noWrap/>
            <w:vAlign w:val="center"/>
          </w:tcPr>
          <w:p w14:paraId="55E33A97" w14:textId="0938EBEC" w:rsidR="0017323F" w:rsidRPr="0017323F" w:rsidRDefault="0017323F" w:rsidP="0017323F">
            <w:pPr>
              <w:spacing w:after="0" w:line="240" w:lineRule="auto"/>
              <w:jc w:val="center"/>
              <w:rPr>
                <w:rFonts w:ascii="Times New Roman" w:hAnsi="Times New Roman" w:cs="Times New Roman"/>
                <w:color w:val="000000"/>
              </w:rPr>
            </w:pPr>
          </w:p>
        </w:tc>
        <w:tc>
          <w:tcPr>
            <w:tcW w:w="4528" w:type="dxa"/>
            <w:tcBorders>
              <w:top w:val="single" w:sz="4" w:space="0" w:color="auto"/>
              <w:left w:val="nil"/>
              <w:bottom w:val="single" w:sz="4" w:space="0" w:color="auto"/>
              <w:right w:val="single" w:sz="4" w:space="0" w:color="auto"/>
            </w:tcBorders>
            <w:shd w:val="clear" w:color="auto" w:fill="auto"/>
            <w:vAlign w:val="center"/>
          </w:tcPr>
          <w:p w14:paraId="094B9A69" w14:textId="6D4BE01C" w:rsidR="0017323F" w:rsidRPr="0017323F" w:rsidRDefault="00370614" w:rsidP="0017323F">
            <w:pPr>
              <w:spacing w:after="0" w:line="240" w:lineRule="auto"/>
              <w:jc w:val="both"/>
              <w:rPr>
                <w:rFonts w:ascii="Times New Roman" w:hAnsi="Times New Roman" w:cs="Times New Roman"/>
                <w:color w:val="000000"/>
              </w:rPr>
            </w:pPr>
            <w:r w:rsidRPr="00370614">
              <w:rPr>
                <w:rFonts w:ascii="Times New Roman" w:hAnsi="Times New Roman" w:cs="Times New Roman"/>
                <w:color w:val="000000"/>
              </w:rPr>
              <w:t>Sub Total of Item No.2: Supply of complete towers accessories including Transportation</w:t>
            </w:r>
          </w:p>
        </w:tc>
        <w:tc>
          <w:tcPr>
            <w:tcW w:w="1040" w:type="dxa"/>
            <w:tcBorders>
              <w:top w:val="single" w:sz="4" w:space="0" w:color="auto"/>
              <w:left w:val="nil"/>
              <w:bottom w:val="single" w:sz="4" w:space="0" w:color="auto"/>
              <w:right w:val="single" w:sz="4" w:space="0" w:color="auto"/>
            </w:tcBorders>
            <w:shd w:val="clear" w:color="auto" w:fill="auto"/>
            <w:vAlign w:val="center"/>
          </w:tcPr>
          <w:p w14:paraId="346F62AC" w14:textId="5D73725A" w:rsidR="0017323F" w:rsidRPr="0017323F" w:rsidRDefault="0017323F" w:rsidP="0017323F">
            <w:pPr>
              <w:spacing w:after="0" w:line="240" w:lineRule="auto"/>
              <w:jc w:val="center"/>
              <w:rPr>
                <w:rFonts w:ascii="Times New Roman" w:hAnsi="Times New Roman" w:cs="Times New Roman"/>
                <w:color w:val="000000"/>
              </w:rPr>
            </w:pPr>
          </w:p>
        </w:tc>
        <w:tc>
          <w:tcPr>
            <w:tcW w:w="1098" w:type="dxa"/>
            <w:tcBorders>
              <w:top w:val="single" w:sz="4" w:space="0" w:color="auto"/>
              <w:left w:val="nil"/>
              <w:bottom w:val="single" w:sz="4" w:space="0" w:color="auto"/>
              <w:right w:val="single" w:sz="4" w:space="0" w:color="auto"/>
            </w:tcBorders>
            <w:shd w:val="clear" w:color="auto" w:fill="auto"/>
            <w:vAlign w:val="center"/>
          </w:tcPr>
          <w:p w14:paraId="302920A0" w14:textId="7482EAB7" w:rsidR="0017323F" w:rsidRPr="0017323F" w:rsidRDefault="0017323F" w:rsidP="0017323F">
            <w:pPr>
              <w:spacing w:after="0" w:line="240" w:lineRule="auto"/>
              <w:jc w:val="center"/>
              <w:rPr>
                <w:rFonts w:ascii="Times New Roman" w:hAnsi="Times New Roman" w:cs="Times New Roman"/>
                <w:color w:val="000000"/>
              </w:rPr>
            </w:pPr>
          </w:p>
        </w:tc>
        <w:tc>
          <w:tcPr>
            <w:tcW w:w="1320" w:type="dxa"/>
            <w:tcBorders>
              <w:top w:val="nil"/>
              <w:left w:val="nil"/>
              <w:bottom w:val="single" w:sz="4" w:space="0" w:color="auto"/>
              <w:right w:val="single" w:sz="4" w:space="0" w:color="auto"/>
            </w:tcBorders>
            <w:shd w:val="clear" w:color="auto" w:fill="auto"/>
            <w:noWrap/>
            <w:vAlign w:val="center"/>
            <w:hideMark/>
          </w:tcPr>
          <w:p w14:paraId="34D5602F" w14:textId="77777777" w:rsidR="0017323F" w:rsidRPr="0017323F" w:rsidRDefault="0017323F" w:rsidP="0017323F">
            <w:pPr>
              <w:spacing w:after="0" w:line="240" w:lineRule="auto"/>
              <w:jc w:val="center"/>
              <w:rPr>
                <w:rFonts w:ascii="Times New Roman" w:hAnsi="Times New Roman" w:cs="Times New Roman"/>
                <w:color w:val="000000"/>
              </w:rPr>
            </w:pPr>
          </w:p>
        </w:tc>
        <w:tc>
          <w:tcPr>
            <w:tcW w:w="1192" w:type="dxa"/>
            <w:tcBorders>
              <w:top w:val="nil"/>
              <w:left w:val="nil"/>
              <w:bottom w:val="single" w:sz="4" w:space="0" w:color="auto"/>
              <w:right w:val="single" w:sz="4" w:space="0" w:color="auto"/>
            </w:tcBorders>
            <w:shd w:val="clear" w:color="auto" w:fill="auto"/>
            <w:noWrap/>
            <w:vAlign w:val="center"/>
            <w:hideMark/>
          </w:tcPr>
          <w:p w14:paraId="78D7BE8B" w14:textId="77777777" w:rsidR="0017323F" w:rsidRPr="0017323F" w:rsidRDefault="0017323F" w:rsidP="0017323F">
            <w:pPr>
              <w:spacing w:after="0" w:line="240" w:lineRule="auto"/>
              <w:jc w:val="center"/>
              <w:rPr>
                <w:rFonts w:ascii="Times New Roman" w:hAnsi="Times New Roman" w:cs="Times New Roman"/>
                <w:color w:val="000000"/>
              </w:rPr>
            </w:pPr>
          </w:p>
        </w:tc>
        <w:tc>
          <w:tcPr>
            <w:tcW w:w="1158" w:type="dxa"/>
            <w:tcBorders>
              <w:top w:val="nil"/>
              <w:left w:val="nil"/>
              <w:bottom w:val="single" w:sz="4" w:space="0" w:color="auto"/>
              <w:right w:val="single" w:sz="8" w:space="0" w:color="auto"/>
            </w:tcBorders>
            <w:shd w:val="clear" w:color="auto" w:fill="auto"/>
            <w:noWrap/>
            <w:vAlign w:val="center"/>
            <w:hideMark/>
          </w:tcPr>
          <w:p w14:paraId="07B5C1AD" w14:textId="77777777" w:rsidR="0017323F" w:rsidRPr="0017323F" w:rsidRDefault="0017323F" w:rsidP="0017323F">
            <w:pPr>
              <w:spacing w:after="0" w:line="240" w:lineRule="auto"/>
              <w:jc w:val="center"/>
              <w:rPr>
                <w:rFonts w:ascii="Times New Roman" w:hAnsi="Times New Roman" w:cs="Times New Roman"/>
                <w:color w:val="000000"/>
              </w:rPr>
            </w:pPr>
          </w:p>
        </w:tc>
      </w:tr>
      <w:tr w:rsidR="0017323F" w:rsidRPr="0017323F" w14:paraId="514C6866" w14:textId="77777777" w:rsidTr="005D6FC4">
        <w:trPr>
          <w:trHeight w:val="300"/>
        </w:trPr>
        <w:tc>
          <w:tcPr>
            <w:tcW w:w="672" w:type="dxa"/>
            <w:tcBorders>
              <w:top w:val="nil"/>
              <w:left w:val="single" w:sz="8" w:space="0" w:color="auto"/>
              <w:bottom w:val="single" w:sz="4" w:space="0" w:color="auto"/>
              <w:right w:val="single" w:sz="4" w:space="0" w:color="auto"/>
            </w:tcBorders>
            <w:shd w:val="clear" w:color="auto" w:fill="auto"/>
            <w:noWrap/>
            <w:vAlign w:val="center"/>
          </w:tcPr>
          <w:p w14:paraId="70C522CE" w14:textId="2F5A9C33" w:rsidR="0017323F" w:rsidRPr="0017323F" w:rsidRDefault="00370614" w:rsidP="0017323F">
            <w:pPr>
              <w:spacing w:after="0" w:line="240" w:lineRule="auto"/>
              <w:jc w:val="center"/>
              <w:rPr>
                <w:rFonts w:ascii="Times New Roman" w:hAnsi="Times New Roman" w:cs="Times New Roman"/>
                <w:color w:val="000000"/>
              </w:rPr>
            </w:pPr>
            <w:r>
              <w:rPr>
                <w:rFonts w:ascii="Times New Roman" w:hAnsi="Times New Roman" w:cs="Times New Roman"/>
                <w:color w:val="000000"/>
              </w:rPr>
              <w:t>3</w:t>
            </w:r>
          </w:p>
        </w:tc>
        <w:tc>
          <w:tcPr>
            <w:tcW w:w="4528" w:type="dxa"/>
            <w:tcBorders>
              <w:top w:val="nil"/>
              <w:left w:val="nil"/>
              <w:bottom w:val="single" w:sz="4" w:space="0" w:color="auto"/>
              <w:right w:val="single" w:sz="4" w:space="0" w:color="auto"/>
            </w:tcBorders>
            <w:shd w:val="clear" w:color="auto" w:fill="auto"/>
            <w:vAlign w:val="center"/>
          </w:tcPr>
          <w:p w14:paraId="55D51F43" w14:textId="6C40B178" w:rsidR="0017323F" w:rsidRPr="0017323F" w:rsidRDefault="00370614" w:rsidP="0017323F">
            <w:pPr>
              <w:spacing w:after="0" w:line="240" w:lineRule="auto"/>
              <w:jc w:val="both"/>
              <w:rPr>
                <w:rFonts w:ascii="Times New Roman" w:hAnsi="Times New Roman" w:cs="Times New Roman"/>
                <w:color w:val="000000"/>
              </w:rPr>
            </w:pPr>
            <w:r w:rsidRPr="00370614">
              <w:rPr>
                <w:rFonts w:ascii="Times New Roman" w:hAnsi="Times New Roman" w:cs="Times New Roman"/>
                <w:color w:val="000000"/>
              </w:rPr>
              <w:t>Supply of Grounding/Earthing including   transportation(Earthing of Towers Complete Sets) (conceptional)</w:t>
            </w:r>
          </w:p>
        </w:tc>
        <w:tc>
          <w:tcPr>
            <w:tcW w:w="1040" w:type="dxa"/>
            <w:tcBorders>
              <w:top w:val="nil"/>
              <w:left w:val="nil"/>
              <w:bottom w:val="single" w:sz="4" w:space="0" w:color="auto"/>
              <w:right w:val="single" w:sz="4" w:space="0" w:color="auto"/>
            </w:tcBorders>
            <w:shd w:val="clear" w:color="auto" w:fill="auto"/>
            <w:vAlign w:val="center"/>
          </w:tcPr>
          <w:p w14:paraId="6C1D32DE" w14:textId="37434DA7" w:rsidR="0017323F" w:rsidRPr="0017323F" w:rsidRDefault="0017323F" w:rsidP="0017323F">
            <w:pPr>
              <w:spacing w:after="0" w:line="240" w:lineRule="auto"/>
              <w:jc w:val="center"/>
              <w:rPr>
                <w:rFonts w:ascii="Times New Roman" w:hAnsi="Times New Roman" w:cs="Times New Roman"/>
                <w:color w:val="000000"/>
              </w:rPr>
            </w:pPr>
          </w:p>
        </w:tc>
        <w:tc>
          <w:tcPr>
            <w:tcW w:w="1098" w:type="dxa"/>
            <w:tcBorders>
              <w:top w:val="nil"/>
              <w:left w:val="nil"/>
              <w:bottom w:val="single" w:sz="4" w:space="0" w:color="auto"/>
              <w:right w:val="single" w:sz="4" w:space="0" w:color="auto"/>
            </w:tcBorders>
            <w:shd w:val="clear" w:color="auto" w:fill="auto"/>
            <w:vAlign w:val="center"/>
          </w:tcPr>
          <w:p w14:paraId="37354D35" w14:textId="67BF76F4" w:rsidR="0017323F" w:rsidRPr="0017323F" w:rsidRDefault="0017323F" w:rsidP="0017323F">
            <w:pPr>
              <w:spacing w:after="0" w:line="240" w:lineRule="auto"/>
              <w:jc w:val="center"/>
              <w:rPr>
                <w:rFonts w:ascii="Times New Roman" w:hAnsi="Times New Roman" w:cs="Times New Roman"/>
                <w:color w:val="000000"/>
              </w:rPr>
            </w:pPr>
          </w:p>
        </w:tc>
        <w:tc>
          <w:tcPr>
            <w:tcW w:w="1320" w:type="dxa"/>
            <w:tcBorders>
              <w:top w:val="nil"/>
              <w:left w:val="nil"/>
              <w:bottom w:val="single" w:sz="4" w:space="0" w:color="auto"/>
              <w:right w:val="single" w:sz="4" w:space="0" w:color="auto"/>
            </w:tcBorders>
            <w:shd w:val="clear" w:color="auto" w:fill="auto"/>
            <w:noWrap/>
            <w:vAlign w:val="center"/>
            <w:hideMark/>
          </w:tcPr>
          <w:p w14:paraId="12DFCD16" w14:textId="77777777" w:rsidR="0017323F" w:rsidRPr="0017323F" w:rsidRDefault="0017323F" w:rsidP="0017323F">
            <w:pPr>
              <w:spacing w:after="0" w:line="240" w:lineRule="auto"/>
              <w:jc w:val="center"/>
              <w:rPr>
                <w:rFonts w:ascii="Times New Roman" w:hAnsi="Times New Roman" w:cs="Times New Roman"/>
                <w:color w:val="000000"/>
              </w:rPr>
            </w:pPr>
          </w:p>
        </w:tc>
        <w:tc>
          <w:tcPr>
            <w:tcW w:w="1192" w:type="dxa"/>
            <w:tcBorders>
              <w:top w:val="nil"/>
              <w:left w:val="nil"/>
              <w:bottom w:val="single" w:sz="4" w:space="0" w:color="auto"/>
              <w:right w:val="single" w:sz="4" w:space="0" w:color="auto"/>
            </w:tcBorders>
            <w:shd w:val="clear" w:color="auto" w:fill="auto"/>
            <w:noWrap/>
            <w:vAlign w:val="center"/>
            <w:hideMark/>
          </w:tcPr>
          <w:p w14:paraId="2ECB8EDF" w14:textId="77777777" w:rsidR="0017323F" w:rsidRPr="0017323F" w:rsidRDefault="0017323F" w:rsidP="0017323F">
            <w:pPr>
              <w:spacing w:after="0" w:line="240" w:lineRule="auto"/>
              <w:jc w:val="center"/>
              <w:rPr>
                <w:rFonts w:ascii="Times New Roman" w:hAnsi="Times New Roman" w:cs="Times New Roman"/>
                <w:color w:val="000000"/>
              </w:rPr>
            </w:pPr>
          </w:p>
        </w:tc>
        <w:tc>
          <w:tcPr>
            <w:tcW w:w="1158" w:type="dxa"/>
            <w:tcBorders>
              <w:top w:val="nil"/>
              <w:left w:val="nil"/>
              <w:bottom w:val="single" w:sz="4" w:space="0" w:color="auto"/>
              <w:right w:val="single" w:sz="8" w:space="0" w:color="auto"/>
            </w:tcBorders>
            <w:shd w:val="clear" w:color="auto" w:fill="auto"/>
            <w:noWrap/>
            <w:vAlign w:val="center"/>
            <w:hideMark/>
          </w:tcPr>
          <w:p w14:paraId="5234DE99" w14:textId="77777777" w:rsidR="0017323F" w:rsidRPr="0017323F" w:rsidRDefault="0017323F" w:rsidP="0017323F">
            <w:pPr>
              <w:spacing w:after="0" w:line="240" w:lineRule="auto"/>
              <w:jc w:val="center"/>
              <w:rPr>
                <w:rFonts w:ascii="Times New Roman" w:hAnsi="Times New Roman" w:cs="Times New Roman"/>
                <w:color w:val="000000"/>
              </w:rPr>
            </w:pPr>
          </w:p>
        </w:tc>
      </w:tr>
      <w:tr w:rsidR="00370614" w:rsidRPr="0017323F" w14:paraId="611ACDF1" w14:textId="77777777" w:rsidTr="005D6FC4">
        <w:trPr>
          <w:trHeight w:val="300"/>
        </w:trPr>
        <w:tc>
          <w:tcPr>
            <w:tcW w:w="672" w:type="dxa"/>
            <w:tcBorders>
              <w:top w:val="nil"/>
              <w:left w:val="single" w:sz="8" w:space="0" w:color="auto"/>
              <w:bottom w:val="single" w:sz="4" w:space="0" w:color="auto"/>
              <w:right w:val="single" w:sz="4" w:space="0" w:color="auto"/>
            </w:tcBorders>
            <w:shd w:val="clear" w:color="auto" w:fill="auto"/>
            <w:noWrap/>
            <w:vAlign w:val="center"/>
          </w:tcPr>
          <w:p w14:paraId="7B4E0291" w14:textId="5D734AD5" w:rsidR="00370614" w:rsidRPr="0017323F" w:rsidRDefault="00370614" w:rsidP="00370614">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3.1</w:t>
            </w:r>
          </w:p>
        </w:tc>
        <w:tc>
          <w:tcPr>
            <w:tcW w:w="4528" w:type="dxa"/>
            <w:tcBorders>
              <w:top w:val="single" w:sz="4" w:space="0" w:color="auto"/>
              <w:left w:val="single" w:sz="4" w:space="0" w:color="auto"/>
              <w:bottom w:val="single" w:sz="4" w:space="0" w:color="auto"/>
              <w:right w:val="single" w:sz="4" w:space="0" w:color="auto"/>
            </w:tcBorders>
            <w:shd w:val="clear" w:color="auto" w:fill="auto"/>
            <w:vAlign w:val="center"/>
          </w:tcPr>
          <w:p w14:paraId="7AC57BFE" w14:textId="26A52DB2" w:rsidR="00370614" w:rsidRPr="0017323F" w:rsidRDefault="00370614" w:rsidP="00370614">
            <w:pPr>
              <w:spacing w:after="0" w:line="240" w:lineRule="auto"/>
              <w:jc w:val="both"/>
              <w:rPr>
                <w:rFonts w:ascii="Times New Roman" w:hAnsi="Times New Roman" w:cs="Times New Roman"/>
                <w:b/>
                <w:bCs/>
                <w:color w:val="000000"/>
              </w:rPr>
            </w:pPr>
            <w:r>
              <w:rPr>
                <w:rFonts w:ascii="Cambria" w:hAnsi="Cambria" w:cs="Calibri"/>
                <w:color w:val="000000"/>
              </w:rPr>
              <w:t xml:space="preserve">Tower Grounding/Earthing materials including Wire lugs, electrodes etc. </w:t>
            </w: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32C147" w14:textId="412B91ED" w:rsidR="00370614" w:rsidRPr="0017323F" w:rsidRDefault="00370614" w:rsidP="00370614">
            <w:pPr>
              <w:spacing w:after="0" w:line="240" w:lineRule="auto"/>
              <w:jc w:val="center"/>
              <w:rPr>
                <w:rFonts w:ascii="Times New Roman" w:hAnsi="Times New Roman" w:cs="Times New Roman"/>
                <w:color w:val="000000"/>
              </w:rPr>
            </w:pPr>
            <w:r>
              <w:rPr>
                <w:rFonts w:ascii="Cambria" w:hAnsi="Cambria" w:cs="Calibri"/>
                <w:color w:val="000000"/>
              </w:rPr>
              <w:t>Sets</w:t>
            </w:r>
          </w:p>
        </w:tc>
        <w:tc>
          <w:tcPr>
            <w:tcW w:w="1098" w:type="dxa"/>
            <w:tcBorders>
              <w:top w:val="single" w:sz="4" w:space="0" w:color="auto"/>
              <w:left w:val="nil"/>
              <w:bottom w:val="single" w:sz="4" w:space="0" w:color="auto"/>
              <w:right w:val="single" w:sz="4" w:space="0" w:color="auto"/>
            </w:tcBorders>
            <w:shd w:val="clear" w:color="auto" w:fill="auto"/>
            <w:noWrap/>
            <w:vAlign w:val="center"/>
          </w:tcPr>
          <w:p w14:paraId="072D79F8" w14:textId="2DB2CC49" w:rsidR="00370614" w:rsidRPr="0017323F" w:rsidRDefault="00370614" w:rsidP="00370614">
            <w:pPr>
              <w:spacing w:after="0" w:line="240" w:lineRule="auto"/>
              <w:jc w:val="center"/>
              <w:rPr>
                <w:rFonts w:ascii="Times New Roman" w:hAnsi="Times New Roman" w:cs="Times New Roman"/>
                <w:color w:val="000000"/>
              </w:rPr>
            </w:pPr>
            <w:r>
              <w:rPr>
                <w:rFonts w:ascii="Cambria" w:hAnsi="Cambria" w:cs="Calibri"/>
              </w:rPr>
              <w:t>9</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ACC2E8" w14:textId="77777777" w:rsidR="00370614" w:rsidRPr="0017323F" w:rsidRDefault="00370614" w:rsidP="00370614">
            <w:pPr>
              <w:spacing w:after="0" w:line="240" w:lineRule="auto"/>
              <w:jc w:val="center"/>
              <w:rPr>
                <w:rFonts w:ascii="Times New Roman" w:hAnsi="Times New Roman" w:cs="Times New Roman"/>
                <w:color w:val="000000"/>
              </w:rPr>
            </w:pPr>
          </w:p>
        </w:tc>
        <w:tc>
          <w:tcPr>
            <w:tcW w:w="1192" w:type="dxa"/>
            <w:tcBorders>
              <w:top w:val="nil"/>
              <w:left w:val="nil"/>
              <w:bottom w:val="single" w:sz="4" w:space="0" w:color="auto"/>
              <w:right w:val="single" w:sz="4" w:space="0" w:color="auto"/>
            </w:tcBorders>
            <w:shd w:val="clear" w:color="auto" w:fill="auto"/>
            <w:noWrap/>
            <w:vAlign w:val="center"/>
            <w:hideMark/>
          </w:tcPr>
          <w:p w14:paraId="5CBE37BD" w14:textId="77777777" w:rsidR="00370614" w:rsidRPr="0017323F" w:rsidRDefault="00370614" w:rsidP="00370614">
            <w:pPr>
              <w:spacing w:after="0" w:line="240" w:lineRule="auto"/>
              <w:jc w:val="center"/>
              <w:rPr>
                <w:rFonts w:ascii="Times New Roman" w:hAnsi="Times New Roman" w:cs="Times New Roman"/>
                <w:color w:val="000000"/>
              </w:rPr>
            </w:pPr>
          </w:p>
        </w:tc>
        <w:tc>
          <w:tcPr>
            <w:tcW w:w="1158" w:type="dxa"/>
            <w:tcBorders>
              <w:top w:val="nil"/>
              <w:left w:val="nil"/>
              <w:bottom w:val="single" w:sz="4" w:space="0" w:color="auto"/>
              <w:right w:val="single" w:sz="8" w:space="0" w:color="auto"/>
            </w:tcBorders>
            <w:shd w:val="clear" w:color="auto" w:fill="auto"/>
            <w:noWrap/>
            <w:vAlign w:val="center"/>
            <w:hideMark/>
          </w:tcPr>
          <w:p w14:paraId="086D3870" w14:textId="77777777" w:rsidR="00370614" w:rsidRPr="0017323F" w:rsidRDefault="00370614" w:rsidP="00370614">
            <w:pPr>
              <w:spacing w:after="0" w:line="240" w:lineRule="auto"/>
              <w:jc w:val="center"/>
              <w:rPr>
                <w:rFonts w:ascii="Times New Roman" w:hAnsi="Times New Roman" w:cs="Times New Roman"/>
                <w:color w:val="000000"/>
              </w:rPr>
            </w:pPr>
          </w:p>
        </w:tc>
      </w:tr>
      <w:tr w:rsidR="00866D3A" w:rsidRPr="0017323F" w14:paraId="2476A90E" w14:textId="77777777" w:rsidTr="006B569F">
        <w:trPr>
          <w:trHeight w:val="300"/>
        </w:trPr>
        <w:tc>
          <w:tcPr>
            <w:tcW w:w="52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A9B472C" w14:textId="1640C5ED" w:rsidR="00866D3A" w:rsidRPr="00866D3A" w:rsidRDefault="00866D3A" w:rsidP="0017323F">
            <w:pPr>
              <w:spacing w:after="0" w:line="240" w:lineRule="auto"/>
              <w:jc w:val="both"/>
              <w:rPr>
                <w:rFonts w:ascii="Times New Roman" w:hAnsi="Times New Roman" w:cs="Times New Roman"/>
                <w:b/>
                <w:bCs/>
                <w:color w:val="000000"/>
              </w:rPr>
            </w:pPr>
            <w:r w:rsidRPr="00866D3A">
              <w:rPr>
                <w:rFonts w:ascii="Times New Roman" w:hAnsi="Times New Roman" w:cs="Times New Roman"/>
                <w:b/>
                <w:bCs/>
                <w:color w:val="000000"/>
              </w:rPr>
              <w:t>Sub Total of Item No.3:Supply of Grounding/ Earthing  including transportation</w:t>
            </w:r>
          </w:p>
        </w:tc>
        <w:tc>
          <w:tcPr>
            <w:tcW w:w="1040" w:type="dxa"/>
            <w:tcBorders>
              <w:top w:val="single" w:sz="4" w:space="0" w:color="auto"/>
              <w:left w:val="nil"/>
              <w:bottom w:val="single" w:sz="4" w:space="0" w:color="auto"/>
              <w:right w:val="single" w:sz="4" w:space="0" w:color="auto"/>
            </w:tcBorders>
            <w:shd w:val="clear" w:color="auto" w:fill="auto"/>
            <w:vAlign w:val="center"/>
          </w:tcPr>
          <w:p w14:paraId="320651E1" w14:textId="75A97C37" w:rsidR="00866D3A" w:rsidRPr="0017323F" w:rsidRDefault="00866D3A" w:rsidP="0017323F">
            <w:pPr>
              <w:spacing w:after="0" w:line="240" w:lineRule="auto"/>
              <w:jc w:val="center"/>
              <w:rPr>
                <w:rFonts w:ascii="Times New Roman" w:hAnsi="Times New Roman" w:cs="Times New Roman"/>
                <w:color w:val="000000"/>
              </w:rPr>
            </w:pPr>
          </w:p>
        </w:tc>
        <w:tc>
          <w:tcPr>
            <w:tcW w:w="1098" w:type="dxa"/>
            <w:tcBorders>
              <w:top w:val="single" w:sz="4" w:space="0" w:color="auto"/>
              <w:left w:val="nil"/>
              <w:bottom w:val="single" w:sz="4" w:space="0" w:color="auto"/>
              <w:right w:val="single" w:sz="4" w:space="0" w:color="auto"/>
            </w:tcBorders>
            <w:shd w:val="clear" w:color="auto" w:fill="auto"/>
            <w:vAlign w:val="center"/>
          </w:tcPr>
          <w:p w14:paraId="377FF7FC" w14:textId="3A9B5F72" w:rsidR="00866D3A" w:rsidRPr="0017323F" w:rsidRDefault="00866D3A" w:rsidP="0017323F">
            <w:pPr>
              <w:spacing w:after="0" w:line="240" w:lineRule="auto"/>
              <w:jc w:val="center"/>
              <w:rPr>
                <w:rFonts w:ascii="Times New Roman" w:hAnsi="Times New Roman" w:cs="Times New Roman"/>
                <w:color w:val="000000"/>
              </w:rPr>
            </w:pP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14:paraId="435950D1" w14:textId="77777777" w:rsidR="00866D3A" w:rsidRPr="0017323F" w:rsidRDefault="00866D3A" w:rsidP="0017323F">
            <w:pPr>
              <w:spacing w:after="0" w:line="240" w:lineRule="auto"/>
              <w:jc w:val="center"/>
              <w:rPr>
                <w:rFonts w:ascii="Times New Roman" w:hAnsi="Times New Roman" w:cs="Times New Roman"/>
                <w:color w:val="000000"/>
              </w:rPr>
            </w:pPr>
          </w:p>
        </w:tc>
        <w:tc>
          <w:tcPr>
            <w:tcW w:w="1192" w:type="dxa"/>
            <w:tcBorders>
              <w:top w:val="single" w:sz="4" w:space="0" w:color="auto"/>
              <w:left w:val="nil"/>
              <w:bottom w:val="single" w:sz="4" w:space="0" w:color="auto"/>
              <w:right w:val="single" w:sz="4" w:space="0" w:color="auto"/>
            </w:tcBorders>
            <w:shd w:val="clear" w:color="auto" w:fill="auto"/>
            <w:noWrap/>
            <w:vAlign w:val="center"/>
            <w:hideMark/>
          </w:tcPr>
          <w:p w14:paraId="547E4CB3" w14:textId="77777777" w:rsidR="00866D3A" w:rsidRPr="0017323F" w:rsidRDefault="00866D3A" w:rsidP="0017323F">
            <w:pPr>
              <w:spacing w:after="0" w:line="240" w:lineRule="auto"/>
              <w:jc w:val="center"/>
              <w:rPr>
                <w:rFonts w:ascii="Times New Roman" w:hAnsi="Times New Roman" w:cs="Times New Roman"/>
                <w:color w:val="000000"/>
              </w:rPr>
            </w:pPr>
          </w:p>
        </w:tc>
        <w:tc>
          <w:tcPr>
            <w:tcW w:w="1158" w:type="dxa"/>
            <w:tcBorders>
              <w:top w:val="single" w:sz="4" w:space="0" w:color="auto"/>
              <w:left w:val="nil"/>
              <w:bottom w:val="single" w:sz="4" w:space="0" w:color="auto"/>
              <w:right w:val="single" w:sz="4" w:space="0" w:color="auto"/>
            </w:tcBorders>
            <w:shd w:val="clear" w:color="auto" w:fill="auto"/>
            <w:noWrap/>
            <w:vAlign w:val="center"/>
            <w:hideMark/>
          </w:tcPr>
          <w:p w14:paraId="0C5142A7" w14:textId="77777777" w:rsidR="00866D3A" w:rsidRPr="0017323F" w:rsidRDefault="00866D3A" w:rsidP="0017323F">
            <w:pPr>
              <w:spacing w:after="0" w:line="240" w:lineRule="auto"/>
              <w:jc w:val="center"/>
              <w:rPr>
                <w:rFonts w:ascii="Times New Roman" w:hAnsi="Times New Roman" w:cs="Times New Roman"/>
                <w:color w:val="000000"/>
              </w:rPr>
            </w:pPr>
          </w:p>
        </w:tc>
      </w:tr>
      <w:tr w:rsidR="003478FB" w:rsidRPr="0017323F" w14:paraId="0920F503" w14:textId="77777777" w:rsidTr="00866D3A">
        <w:trPr>
          <w:trHeight w:val="300"/>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E00B00" w14:textId="23CCEFDE" w:rsidR="003478FB" w:rsidRPr="0017323F" w:rsidRDefault="00866D3A" w:rsidP="00793279">
            <w:pPr>
              <w:spacing w:after="0" w:line="240" w:lineRule="auto"/>
              <w:jc w:val="center"/>
              <w:rPr>
                <w:rFonts w:ascii="Times New Roman" w:hAnsi="Times New Roman" w:cs="Times New Roman"/>
                <w:color w:val="000000"/>
              </w:rPr>
            </w:pPr>
            <w:r>
              <w:rPr>
                <w:rFonts w:ascii="Times New Roman" w:hAnsi="Times New Roman" w:cs="Times New Roman"/>
                <w:color w:val="000000"/>
              </w:rPr>
              <w:t>4</w:t>
            </w:r>
          </w:p>
        </w:tc>
        <w:tc>
          <w:tcPr>
            <w:tcW w:w="1033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B5EA65C" w14:textId="71F61687" w:rsidR="003478FB" w:rsidRPr="003478FB" w:rsidRDefault="00866D3A" w:rsidP="003478FB">
            <w:pPr>
              <w:spacing w:after="0" w:line="240" w:lineRule="auto"/>
              <w:rPr>
                <w:rFonts w:ascii="Times New Roman" w:hAnsi="Times New Roman" w:cs="Times New Roman"/>
                <w:color w:val="000000"/>
                <w:sz w:val="28"/>
                <w:szCs w:val="28"/>
              </w:rPr>
            </w:pPr>
            <w:r w:rsidRPr="00866D3A">
              <w:rPr>
                <w:rFonts w:ascii="Times New Roman" w:hAnsi="Times New Roman" w:cs="Times New Roman"/>
                <w:color w:val="000000"/>
                <w:sz w:val="28"/>
                <w:szCs w:val="28"/>
              </w:rPr>
              <w:t>Supply of Line Materials for Conductor and  OPGW and accossories including transportation</w:t>
            </w:r>
          </w:p>
        </w:tc>
      </w:tr>
      <w:tr w:rsidR="00866D3A" w:rsidRPr="0017323F" w14:paraId="70506196" w14:textId="77777777" w:rsidTr="00866D3A">
        <w:trPr>
          <w:trHeight w:val="300"/>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94799D" w14:textId="66E9ADEE" w:rsidR="00866D3A" w:rsidRDefault="00866D3A" w:rsidP="00793279">
            <w:pPr>
              <w:spacing w:after="0" w:line="240" w:lineRule="auto"/>
              <w:jc w:val="center"/>
              <w:rPr>
                <w:rFonts w:ascii="Times New Roman" w:hAnsi="Times New Roman" w:cs="Times New Roman"/>
                <w:color w:val="000000"/>
              </w:rPr>
            </w:pPr>
            <w:r>
              <w:rPr>
                <w:rFonts w:ascii="Times New Roman" w:hAnsi="Times New Roman" w:cs="Times New Roman"/>
                <w:color w:val="000000"/>
              </w:rPr>
              <w:t>4.1</w:t>
            </w:r>
          </w:p>
        </w:tc>
        <w:tc>
          <w:tcPr>
            <w:tcW w:w="4528" w:type="dxa"/>
            <w:tcBorders>
              <w:top w:val="single" w:sz="4" w:space="0" w:color="auto"/>
              <w:left w:val="single" w:sz="4" w:space="0" w:color="auto"/>
              <w:bottom w:val="single" w:sz="4" w:space="0" w:color="auto"/>
              <w:right w:val="single" w:sz="4" w:space="0" w:color="auto"/>
            </w:tcBorders>
            <w:shd w:val="clear" w:color="000000" w:fill="FFFFFF"/>
            <w:vAlign w:val="center"/>
          </w:tcPr>
          <w:p w14:paraId="450A6D7A" w14:textId="76FB6638" w:rsidR="00866D3A" w:rsidRDefault="00866D3A" w:rsidP="00793279">
            <w:pPr>
              <w:spacing w:after="0" w:line="240" w:lineRule="auto"/>
              <w:jc w:val="both"/>
              <w:rPr>
                <w:rFonts w:ascii="Cambria" w:hAnsi="Cambria" w:cs="Calibri"/>
                <w:color w:val="000000"/>
              </w:rPr>
            </w:pPr>
            <w:r w:rsidRPr="00866D3A">
              <w:rPr>
                <w:rFonts w:ascii="Cambria" w:hAnsi="Cambria" w:cs="Calibri"/>
                <w:color w:val="000000"/>
              </w:rPr>
              <w:t>Supply of  Conductor and OPGW  including transportation</w:t>
            </w:r>
          </w:p>
        </w:tc>
        <w:tc>
          <w:tcPr>
            <w:tcW w:w="1040" w:type="dxa"/>
            <w:tcBorders>
              <w:top w:val="single" w:sz="4" w:space="0" w:color="auto"/>
              <w:left w:val="single" w:sz="4" w:space="0" w:color="auto"/>
              <w:bottom w:val="single" w:sz="4" w:space="0" w:color="auto"/>
              <w:right w:val="single" w:sz="4" w:space="0" w:color="auto"/>
            </w:tcBorders>
            <w:shd w:val="clear" w:color="000000" w:fill="FFFFFF"/>
            <w:vAlign w:val="center"/>
          </w:tcPr>
          <w:p w14:paraId="3C16BB76" w14:textId="77777777" w:rsidR="00866D3A" w:rsidRDefault="00866D3A" w:rsidP="00793279">
            <w:pPr>
              <w:spacing w:after="0" w:line="240" w:lineRule="auto"/>
              <w:jc w:val="center"/>
              <w:rPr>
                <w:rFonts w:ascii="Cambria" w:hAnsi="Cambria" w:cs="Calibri"/>
              </w:rPr>
            </w:pPr>
          </w:p>
        </w:tc>
        <w:tc>
          <w:tcPr>
            <w:tcW w:w="1098" w:type="dxa"/>
            <w:tcBorders>
              <w:top w:val="single" w:sz="4" w:space="0" w:color="auto"/>
              <w:left w:val="nil"/>
              <w:bottom w:val="single" w:sz="4" w:space="0" w:color="auto"/>
              <w:right w:val="single" w:sz="4" w:space="0" w:color="auto"/>
            </w:tcBorders>
            <w:shd w:val="clear" w:color="000000" w:fill="FFFFFF"/>
            <w:vAlign w:val="center"/>
          </w:tcPr>
          <w:p w14:paraId="4F22650C" w14:textId="77777777" w:rsidR="00866D3A" w:rsidRDefault="00866D3A" w:rsidP="00793279">
            <w:pPr>
              <w:spacing w:after="0" w:line="240" w:lineRule="auto"/>
              <w:jc w:val="center"/>
              <w:rPr>
                <w:rFonts w:ascii="Cambria" w:hAnsi="Cambria" w:cs="Calibri"/>
              </w:rPr>
            </w:pPr>
          </w:p>
        </w:tc>
        <w:tc>
          <w:tcPr>
            <w:tcW w:w="1320" w:type="dxa"/>
            <w:tcBorders>
              <w:top w:val="single" w:sz="4" w:space="0" w:color="auto"/>
              <w:left w:val="nil"/>
              <w:bottom w:val="single" w:sz="4" w:space="0" w:color="auto"/>
              <w:right w:val="single" w:sz="4" w:space="0" w:color="auto"/>
            </w:tcBorders>
            <w:shd w:val="clear" w:color="auto" w:fill="auto"/>
            <w:noWrap/>
            <w:vAlign w:val="center"/>
          </w:tcPr>
          <w:p w14:paraId="758B6CA0" w14:textId="77777777" w:rsidR="00866D3A" w:rsidRPr="0017323F" w:rsidRDefault="00866D3A" w:rsidP="00793279">
            <w:pPr>
              <w:spacing w:after="0" w:line="240" w:lineRule="auto"/>
              <w:jc w:val="center"/>
              <w:rPr>
                <w:rFonts w:ascii="Times New Roman" w:hAnsi="Times New Roman" w:cs="Times New Roman"/>
                <w:color w:val="000000"/>
              </w:rPr>
            </w:pPr>
          </w:p>
        </w:tc>
        <w:tc>
          <w:tcPr>
            <w:tcW w:w="1192" w:type="dxa"/>
            <w:tcBorders>
              <w:top w:val="single" w:sz="4" w:space="0" w:color="auto"/>
              <w:left w:val="nil"/>
              <w:bottom w:val="single" w:sz="4" w:space="0" w:color="auto"/>
              <w:right w:val="single" w:sz="4" w:space="0" w:color="auto"/>
            </w:tcBorders>
            <w:shd w:val="clear" w:color="auto" w:fill="auto"/>
            <w:noWrap/>
            <w:vAlign w:val="center"/>
          </w:tcPr>
          <w:p w14:paraId="00D32C37" w14:textId="77777777" w:rsidR="00866D3A" w:rsidRPr="0017323F" w:rsidRDefault="00866D3A" w:rsidP="00793279">
            <w:pPr>
              <w:spacing w:after="0" w:line="240" w:lineRule="auto"/>
              <w:jc w:val="center"/>
              <w:rPr>
                <w:rFonts w:ascii="Times New Roman" w:hAnsi="Times New Roman" w:cs="Times New Roman"/>
                <w:color w:val="000000"/>
              </w:rPr>
            </w:pPr>
          </w:p>
        </w:tc>
        <w:tc>
          <w:tcPr>
            <w:tcW w:w="1158" w:type="dxa"/>
            <w:tcBorders>
              <w:top w:val="single" w:sz="4" w:space="0" w:color="auto"/>
              <w:left w:val="nil"/>
              <w:bottom w:val="single" w:sz="4" w:space="0" w:color="auto"/>
              <w:right w:val="single" w:sz="4" w:space="0" w:color="auto"/>
            </w:tcBorders>
            <w:shd w:val="clear" w:color="auto" w:fill="auto"/>
            <w:noWrap/>
            <w:vAlign w:val="center"/>
          </w:tcPr>
          <w:p w14:paraId="4053F7A6" w14:textId="77777777" w:rsidR="00866D3A" w:rsidRPr="0017323F" w:rsidRDefault="00866D3A" w:rsidP="00793279">
            <w:pPr>
              <w:spacing w:after="0" w:line="240" w:lineRule="auto"/>
              <w:jc w:val="center"/>
              <w:rPr>
                <w:rFonts w:ascii="Times New Roman" w:hAnsi="Times New Roman" w:cs="Times New Roman"/>
                <w:color w:val="000000"/>
              </w:rPr>
            </w:pPr>
          </w:p>
        </w:tc>
      </w:tr>
      <w:tr w:rsidR="00793279" w:rsidRPr="0017323F" w14:paraId="36C2E974" w14:textId="77777777" w:rsidTr="00866D3A">
        <w:trPr>
          <w:trHeight w:val="300"/>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64228B" w14:textId="72821746" w:rsidR="00793279" w:rsidRPr="0017323F" w:rsidRDefault="00866D3A" w:rsidP="00866D3A">
            <w:pPr>
              <w:spacing w:after="0" w:line="240" w:lineRule="auto"/>
              <w:jc w:val="center"/>
              <w:rPr>
                <w:rFonts w:ascii="Times New Roman" w:hAnsi="Times New Roman" w:cs="Times New Roman"/>
                <w:color w:val="000000"/>
              </w:rPr>
            </w:pPr>
            <w:r>
              <w:rPr>
                <w:rFonts w:ascii="Times New Roman" w:hAnsi="Times New Roman" w:cs="Times New Roman"/>
                <w:color w:val="000000"/>
              </w:rPr>
              <w:t>4.2</w:t>
            </w:r>
          </w:p>
        </w:tc>
        <w:tc>
          <w:tcPr>
            <w:tcW w:w="4528" w:type="dxa"/>
            <w:tcBorders>
              <w:top w:val="single" w:sz="4" w:space="0" w:color="auto"/>
              <w:left w:val="single" w:sz="4" w:space="0" w:color="auto"/>
              <w:bottom w:val="single" w:sz="4" w:space="0" w:color="auto"/>
              <w:right w:val="single" w:sz="4" w:space="0" w:color="auto"/>
            </w:tcBorders>
            <w:shd w:val="clear" w:color="000000" w:fill="FFFFFF"/>
            <w:vAlign w:val="center"/>
          </w:tcPr>
          <w:p w14:paraId="2C8E2004" w14:textId="2110BD89" w:rsidR="00793279" w:rsidRPr="0017323F" w:rsidRDefault="00793279" w:rsidP="00793279">
            <w:pPr>
              <w:spacing w:after="0" w:line="240" w:lineRule="auto"/>
              <w:jc w:val="both"/>
              <w:rPr>
                <w:rFonts w:ascii="Times New Roman" w:hAnsi="Times New Roman" w:cs="Times New Roman"/>
                <w:color w:val="000000"/>
              </w:rPr>
            </w:pPr>
            <w:r>
              <w:rPr>
                <w:rFonts w:ascii="Cambria" w:hAnsi="Cambria" w:cs="Calibri"/>
                <w:color w:val="000000"/>
              </w:rPr>
              <w:t>Supply of ACSR(Wolf) Conductor of Nominal Aluminum Cross Sectional Area 158.1 mm</w:t>
            </w:r>
            <w:r>
              <w:rPr>
                <w:rFonts w:ascii="Cambria" w:hAnsi="Cambria" w:cs="Calibri"/>
                <w:color w:val="000000"/>
                <w:vertAlign w:val="superscript"/>
              </w:rPr>
              <w:t xml:space="preserve">2 </w:t>
            </w:r>
            <w:r>
              <w:rPr>
                <w:rFonts w:ascii="Cambria" w:hAnsi="Cambria" w:cs="Calibri"/>
                <w:color w:val="000000"/>
              </w:rPr>
              <w:t>as per specification  including necessary accessories (mid-span joints and repair sleeves) (twin conductor per phase)</w:t>
            </w:r>
          </w:p>
        </w:tc>
        <w:tc>
          <w:tcPr>
            <w:tcW w:w="1040" w:type="dxa"/>
            <w:tcBorders>
              <w:top w:val="single" w:sz="4" w:space="0" w:color="auto"/>
              <w:left w:val="single" w:sz="4" w:space="0" w:color="auto"/>
              <w:bottom w:val="single" w:sz="4" w:space="0" w:color="auto"/>
              <w:right w:val="single" w:sz="4" w:space="0" w:color="auto"/>
            </w:tcBorders>
            <w:shd w:val="clear" w:color="000000" w:fill="FFFFFF"/>
            <w:vAlign w:val="center"/>
          </w:tcPr>
          <w:p w14:paraId="636EF40C" w14:textId="760F1ACF" w:rsidR="00793279" w:rsidRPr="0017323F" w:rsidRDefault="00793279" w:rsidP="00793279">
            <w:pPr>
              <w:spacing w:after="0" w:line="240" w:lineRule="auto"/>
              <w:jc w:val="center"/>
              <w:rPr>
                <w:rFonts w:ascii="Times New Roman" w:hAnsi="Times New Roman" w:cs="Times New Roman"/>
                <w:color w:val="000000"/>
              </w:rPr>
            </w:pPr>
            <w:r>
              <w:rPr>
                <w:rFonts w:ascii="Cambria" w:hAnsi="Cambria" w:cs="Calibri"/>
              </w:rPr>
              <w:t xml:space="preserve"> km</w:t>
            </w:r>
          </w:p>
        </w:tc>
        <w:tc>
          <w:tcPr>
            <w:tcW w:w="1098" w:type="dxa"/>
            <w:tcBorders>
              <w:top w:val="single" w:sz="4" w:space="0" w:color="auto"/>
              <w:left w:val="nil"/>
              <w:bottom w:val="single" w:sz="4" w:space="0" w:color="auto"/>
              <w:right w:val="single" w:sz="4" w:space="0" w:color="auto"/>
            </w:tcBorders>
            <w:shd w:val="clear" w:color="000000" w:fill="FFFFFF"/>
            <w:vAlign w:val="center"/>
          </w:tcPr>
          <w:p w14:paraId="32954BD9" w14:textId="3C8464BF" w:rsidR="00793279" w:rsidRPr="0017323F" w:rsidRDefault="00793279" w:rsidP="00793279">
            <w:pPr>
              <w:spacing w:after="0" w:line="240" w:lineRule="auto"/>
              <w:jc w:val="center"/>
              <w:rPr>
                <w:rFonts w:ascii="Times New Roman" w:hAnsi="Times New Roman" w:cs="Times New Roman"/>
                <w:color w:val="000000"/>
              </w:rPr>
            </w:pPr>
            <w:r>
              <w:rPr>
                <w:rFonts w:ascii="Cambria" w:hAnsi="Cambria" w:cs="Calibri"/>
              </w:rPr>
              <w:t>26.4</w:t>
            </w:r>
          </w:p>
        </w:tc>
        <w:tc>
          <w:tcPr>
            <w:tcW w:w="1320" w:type="dxa"/>
            <w:tcBorders>
              <w:top w:val="single" w:sz="4" w:space="0" w:color="auto"/>
              <w:left w:val="nil"/>
              <w:bottom w:val="single" w:sz="4" w:space="0" w:color="auto"/>
              <w:right w:val="single" w:sz="4" w:space="0" w:color="auto"/>
            </w:tcBorders>
            <w:shd w:val="clear" w:color="auto" w:fill="auto"/>
            <w:noWrap/>
            <w:vAlign w:val="center"/>
          </w:tcPr>
          <w:p w14:paraId="248B955B" w14:textId="77777777" w:rsidR="00793279" w:rsidRPr="0017323F" w:rsidRDefault="00793279" w:rsidP="00793279">
            <w:pPr>
              <w:spacing w:after="0" w:line="240" w:lineRule="auto"/>
              <w:jc w:val="center"/>
              <w:rPr>
                <w:rFonts w:ascii="Times New Roman" w:hAnsi="Times New Roman" w:cs="Times New Roman"/>
                <w:color w:val="000000"/>
              </w:rPr>
            </w:pPr>
          </w:p>
        </w:tc>
        <w:tc>
          <w:tcPr>
            <w:tcW w:w="1192" w:type="dxa"/>
            <w:tcBorders>
              <w:top w:val="single" w:sz="4" w:space="0" w:color="auto"/>
              <w:left w:val="nil"/>
              <w:bottom w:val="single" w:sz="4" w:space="0" w:color="auto"/>
              <w:right w:val="single" w:sz="4" w:space="0" w:color="auto"/>
            </w:tcBorders>
            <w:shd w:val="clear" w:color="auto" w:fill="auto"/>
            <w:noWrap/>
            <w:vAlign w:val="center"/>
          </w:tcPr>
          <w:p w14:paraId="19ED8F84" w14:textId="77777777" w:rsidR="00793279" w:rsidRPr="0017323F" w:rsidRDefault="00793279" w:rsidP="00793279">
            <w:pPr>
              <w:spacing w:after="0" w:line="240" w:lineRule="auto"/>
              <w:jc w:val="center"/>
              <w:rPr>
                <w:rFonts w:ascii="Times New Roman" w:hAnsi="Times New Roman" w:cs="Times New Roman"/>
                <w:color w:val="000000"/>
              </w:rPr>
            </w:pPr>
          </w:p>
        </w:tc>
        <w:tc>
          <w:tcPr>
            <w:tcW w:w="1158" w:type="dxa"/>
            <w:tcBorders>
              <w:top w:val="single" w:sz="4" w:space="0" w:color="auto"/>
              <w:left w:val="nil"/>
              <w:bottom w:val="single" w:sz="4" w:space="0" w:color="auto"/>
              <w:right w:val="single" w:sz="4" w:space="0" w:color="auto"/>
            </w:tcBorders>
            <w:shd w:val="clear" w:color="auto" w:fill="auto"/>
            <w:noWrap/>
            <w:vAlign w:val="center"/>
          </w:tcPr>
          <w:p w14:paraId="49A76B0F" w14:textId="77777777" w:rsidR="00793279" w:rsidRPr="0017323F" w:rsidRDefault="00793279" w:rsidP="00793279">
            <w:pPr>
              <w:spacing w:after="0" w:line="240" w:lineRule="auto"/>
              <w:jc w:val="center"/>
              <w:rPr>
                <w:rFonts w:ascii="Times New Roman" w:hAnsi="Times New Roman" w:cs="Times New Roman"/>
                <w:color w:val="000000"/>
              </w:rPr>
            </w:pPr>
          </w:p>
        </w:tc>
      </w:tr>
      <w:tr w:rsidR="00793279" w:rsidRPr="0017323F" w14:paraId="186DE1E7" w14:textId="77777777" w:rsidTr="005D6FC4">
        <w:trPr>
          <w:trHeight w:val="300"/>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82DA29" w14:textId="4B8F2D83" w:rsidR="00793279" w:rsidRPr="0017323F" w:rsidRDefault="00793279" w:rsidP="00866D3A">
            <w:pPr>
              <w:spacing w:after="0" w:line="240" w:lineRule="auto"/>
              <w:jc w:val="center"/>
              <w:rPr>
                <w:rFonts w:ascii="Times New Roman" w:hAnsi="Times New Roman" w:cs="Times New Roman"/>
                <w:color w:val="000000"/>
              </w:rPr>
            </w:pPr>
            <w:r>
              <w:rPr>
                <w:rFonts w:ascii="Times New Roman" w:hAnsi="Times New Roman" w:cs="Times New Roman"/>
                <w:color w:val="000000"/>
              </w:rPr>
              <w:t>4.</w:t>
            </w:r>
            <w:r w:rsidR="00866D3A">
              <w:rPr>
                <w:rFonts w:ascii="Times New Roman" w:hAnsi="Times New Roman" w:cs="Times New Roman"/>
                <w:color w:val="000000"/>
              </w:rPr>
              <w:t>3</w:t>
            </w:r>
          </w:p>
        </w:tc>
        <w:tc>
          <w:tcPr>
            <w:tcW w:w="4528" w:type="dxa"/>
            <w:tcBorders>
              <w:top w:val="nil"/>
              <w:left w:val="single" w:sz="4" w:space="0" w:color="auto"/>
              <w:bottom w:val="single" w:sz="4" w:space="0" w:color="auto"/>
              <w:right w:val="single" w:sz="4" w:space="0" w:color="auto"/>
            </w:tcBorders>
            <w:shd w:val="clear" w:color="auto" w:fill="auto"/>
            <w:vAlign w:val="center"/>
          </w:tcPr>
          <w:p w14:paraId="2CF83AA0" w14:textId="1A43FC86" w:rsidR="00793279" w:rsidRPr="0017323F" w:rsidRDefault="00793279" w:rsidP="00793279">
            <w:pPr>
              <w:spacing w:after="0" w:line="240" w:lineRule="auto"/>
              <w:jc w:val="both"/>
              <w:rPr>
                <w:rFonts w:ascii="Times New Roman" w:hAnsi="Times New Roman" w:cs="Times New Roman"/>
                <w:color w:val="000000"/>
              </w:rPr>
            </w:pPr>
            <w:r>
              <w:rPr>
                <w:rFonts w:ascii="Cambria" w:hAnsi="Cambria" w:cs="Calibri"/>
              </w:rPr>
              <w:t>OPGW,(48 fiber) Single wire including necessary accessories(terminal kit,splice boxes et'c)</w:t>
            </w:r>
          </w:p>
        </w:tc>
        <w:tc>
          <w:tcPr>
            <w:tcW w:w="1040" w:type="dxa"/>
            <w:tcBorders>
              <w:top w:val="nil"/>
              <w:left w:val="single" w:sz="4" w:space="0" w:color="auto"/>
              <w:bottom w:val="single" w:sz="4" w:space="0" w:color="auto"/>
              <w:right w:val="single" w:sz="4" w:space="0" w:color="auto"/>
            </w:tcBorders>
            <w:shd w:val="clear" w:color="auto" w:fill="auto"/>
            <w:vAlign w:val="center"/>
          </w:tcPr>
          <w:p w14:paraId="49EDDCF9" w14:textId="3E19BC71" w:rsidR="00793279" w:rsidRPr="0017323F" w:rsidRDefault="00793279" w:rsidP="00793279">
            <w:pPr>
              <w:spacing w:after="0" w:line="240" w:lineRule="auto"/>
              <w:jc w:val="center"/>
              <w:rPr>
                <w:rFonts w:ascii="Times New Roman" w:hAnsi="Times New Roman" w:cs="Times New Roman"/>
                <w:color w:val="000000"/>
              </w:rPr>
            </w:pPr>
            <w:r>
              <w:rPr>
                <w:rFonts w:ascii="Cambria" w:hAnsi="Cambria" w:cs="Calibri"/>
              </w:rPr>
              <w:t>km</w:t>
            </w:r>
          </w:p>
        </w:tc>
        <w:tc>
          <w:tcPr>
            <w:tcW w:w="1098" w:type="dxa"/>
            <w:tcBorders>
              <w:top w:val="nil"/>
              <w:left w:val="nil"/>
              <w:bottom w:val="single" w:sz="4" w:space="0" w:color="auto"/>
              <w:right w:val="single" w:sz="4" w:space="0" w:color="auto"/>
            </w:tcBorders>
            <w:shd w:val="clear" w:color="000000" w:fill="FFFFFF"/>
            <w:vAlign w:val="center"/>
          </w:tcPr>
          <w:p w14:paraId="454315EC" w14:textId="7C5F18B5" w:rsidR="00793279" w:rsidRPr="0017323F" w:rsidRDefault="00793279" w:rsidP="00793279">
            <w:pPr>
              <w:spacing w:after="0" w:line="240" w:lineRule="auto"/>
              <w:jc w:val="center"/>
              <w:rPr>
                <w:rFonts w:ascii="Times New Roman" w:hAnsi="Times New Roman" w:cs="Times New Roman"/>
                <w:color w:val="000000"/>
              </w:rPr>
            </w:pPr>
            <w:r>
              <w:rPr>
                <w:rFonts w:ascii="Cambria" w:hAnsi="Cambria" w:cs="Calibri"/>
              </w:rPr>
              <w:t>2.4</w:t>
            </w:r>
          </w:p>
        </w:tc>
        <w:tc>
          <w:tcPr>
            <w:tcW w:w="1320" w:type="dxa"/>
            <w:tcBorders>
              <w:top w:val="single" w:sz="4" w:space="0" w:color="auto"/>
              <w:left w:val="nil"/>
              <w:bottom w:val="single" w:sz="4" w:space="0" w:color="auto"/>
              <w:right w:val="single" w:sz="4" w:space="0" w:color="auto"/>
            </w:tcBorders>
            <w:shd w:val="clear" w:color="auto" w:fill="auto"/>
            <w:noWrap/>
            <w:vAlign w:val="center"/>
          </w:tcPr>
          <w:p w14:paraId="39ACD3EE" w14:textId="77777777" w:rsidR="00793279" w:rsidRPr="0017323F" w:rsidRDefault="00793279" w:rsidP="00793279">
            <w:pPr>
              <w:spacing w:after="0" w:line="240" w:lineRule="auto"/>
              <w:jc w:val="center"/>
              <w:rPr>
                <w:rFonts w:ascii="Times New Roman" w:hAnsi="Times New Roman" w:cs="Times New Roman"/>
                <w:color w:val="000000"/>
              </w:rPr>
            </w:pPr>
          </w:p>
        </w:tc>
        <w:tc>
          <w:tcPr>
            <w:tcW w:w="1192" w:type="dxa"/>
            <w:tcBorders>
              <w:top w:val="single" w:sz="4" w:space="0" w:color="auto"/>
              <w:left w:val="nil"/>
              <w:bottom w:val="single" w:sz="4" w:space="0" w:color="auto"/>
              <w:right w:val="single" w:sz="4" w:space="0" w:color="auto"/>
            </w:tcBorders>
            <w:shd w:val="clear" w:color="auto" w:fill="auto"/>
            <w:noWrap/>
            <w:vAlign w:val="center"/>
          </w:tcPr>
          <w:p w14:paraId="364B1918" w14:textId="77777777" w:rsidR="00793279" w:rsidRPr="0017323F" w:rsidRDefault="00793279" w:rsidP="00793279">
            <w:pPr>
              <w:spacing w:after="0" w:line="240" w:lineRule="auto"/>
              <w:jc w:val="center"/>
              <w:rPr>
                <w:rFonts w:ascii="Times New Roman" w:hAnsi="Times New Roman" w:cs="Times New Roman"/>
                <w:color w:val="000000"/>
              </w:rPr>
            </w:pPr>
          </w:p>
        </w:tc>
        <w:tc>
          <w:tcPr>
            <w:tcW w:w="1158" w:type="dxa"/>
            <w:tcBorders>
              <w:top w:val="single" w:sz="4" w:space="0" w:color="auto"/>
              <w:left w:val="nil"/>
              <w:bottom w:val="single" w:sz="4" w:space="0" w:color="auto"/>
              <w:right w:val="single" w:sz="4" w:space="0" w:color="auto"/>
            </w:tcBorders>
            <w:shd w:val="clear" w:color="auto" w:fill="auto"/>
            <w:noWrap/>
            <w:vAlign w:val="center"/>
          </w:tcPr>
          <w:p w14:paraId="7A0E7A11" w14:textId="77777777" w:rsidR="00793279" w:rsidRPr="0017323F" w:rsidRDefault="00793279" w:rsidP="00793279">
            <w:pPr>
              <w:spacing w:after="0" w:line="240" w:lineRule="auto"/>
              <w:jc w:val="center"/>
              <w:rPr>
                <w:rFonts w:ascii="Times New Roman" w:hAnsi="Times New Roman" w:cs="Times New Roman"/>
                <w:color w:val="000000"/>
              </w:rPr>
            </w:pPr>
          </w:p>
        </w:tc>
      </w:tr>
      <w:tr w:rsidR="00793279" w:rsidRPr="0017323F" w14:paraId="1CAC01C6" w14:textId="77777777" w:rsidTr="005D6FC4">
        <w:trPr>
          <w:trHeight w:val="300"/>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801AFB" w14:textId="302963BC" w:rsidR="00793279" w:rsidRPr="0017323F" w:rsidRDefault="00793279" w:rsidP="00866D3A">
            <w:pPr>
              <w:spacing w:after="0" w:line="240" w:lineRule="auto"/>
              <w:jc w:val="center"/>
              <w:rPr>
                <w:rFonts w:ascii="Times New Roman" w:hAnsi="Times New Roman" w:cs="Times New Roman"/>
                <w:color w:val="000000"/>
              </w:rPr>
            </w:pPr>
            <w:r>
              <w:rPr>
                <w:rFonts w:ascii="Times New Roman" w:hAnsi="Times New Roman" w:cs="Times New Roman"/>
                <w:color w:val="000000"/>
              </w:rPr>
              <w:lastRenderedPageBreak/>
              <w:t>4.</w:t>
            </w:r>
            <w:r w:rsidR="00866D3A">
              <w:rPr>
                <w:rFonts w:ascii="Times New Roman" w:hAnsi="Times New Roman" w:cs="Times New Roman"/>
                <w:color w:val="000000"/>
              </w:rPr>
              <w:t>4</w:t>
            </w:r>
          </w:p>
        </w:tc>
        <w:tc>
          <w:tcPr>
            <w:tcW w:w="4528" w:type="dxa"/>
            <w:tcBorders>
              <w:top w:val="nil"/>
              <w:left w:val="single" w:sz="4" w:space="0" w:color="auto"/>
              <w:bottom w:val="single" w:sz="4" w:space="0" w:color="auto"/>
              <w:right w:val="single" w:sz="4" w:space="0" w:color="auto"/>
            </w:tcBorders>
            <w:shd w:val="clear" w:color="auto" w:fill="auto"/>
            <w:vAlign w:val="center"/>
          </w:tcPr>
          <w:p w14:paraId="2F97F4A3" w14:textId="3D3B6CA8" w:rsidR="00793279" w:rsidRPr="0017323F" w:rsidRDefault="00793279" w:rsidP="00793279">
            <w:pPr>
              <w:spacing w:after="0" w:line="240" w:lineRule="auto"/>
              <w:jc w:val="both"/>
              <w:rPr>
                <w:rFonts w:ascii="Times New Roman" w:hAnsi="Times New Roman" w:cs="Times New Roman"/>
                <w:color w:val="000000"/>
              </w:rPr>
            </w:pPr>
            <w:r>
              <w:rPr>
                <w:rFonts w:ascii="Cambria" w:hAnsi="Cambria" w:cs="Calibri"/>
              </w:rPr>
              <w:t>Suspension assembly(clamp) for conductor(complete for double circuit and twin conductor per phase /tower)</w:t>
            </w:r>
          </w:p>
        </w:tc>
        <w:tc>
          <w:tcPr>
            <w:tcW w:w="1040" w:type="dxa"/>
            <w:tcBorders>
              <w:top w:val="nil"/>
              <w:left w:val="single" w:sz="4" w:space="0" w:color="auto"/>
              <w:bottom w:val="single" w:sz="4" w:space="0" w:color="auto"/>
              <w:right w:val="single" w:sz="4" w:space="0" w:color="auto"/>
            </w:tcBorders>
            <w:shd w:val="clear" w:color="000000" w:fill="FFFFFF"/>
            <w:vAlign w:val="center"/>
          </w:tcPr>
          <w:p w14:paraId="7390E8CE" w14:textId="6743D9E7" w:rsidR="00793279" w:rsidRPr="0017323F" w:rsidRDefault="00793279" w:rsidP="00793279">
            <w:pPr>
              <w:spacing w:after="0" w:line="240" w:lineRule="auto"/>
              <w:jc w:val="center"/>
              <w:rPr>
                <w:rFonts w:ascii="Times New Roman" w:hAnsi="Times New Roman" w:cs="Times New Roman"/>
                <w:color w:val="000000"/>
              </w:rPr>
            </w:pPr>
            <w:r>
              <w:rPr>
                <w:rFonts w:ascii="Cambria" w:hAnsi="Cambria" w:cs="Calibri"/>
              </w:rPr>
              <w:t>Set</w:t>
            </w:r>
          </w:p>
        </w:tc>
        <w:tc>
          <w:tcPr>
            <w:tcW w:w="1098" w:type="dxa"/>
            <w:tcBorders>
              <w:top w:val="nil"/>
              <w:left w:val="nil"/>
              <w:bottom w:val="single" w:sz="4" w:space="0" w:color="auto"/>
              <w:right w:val="single" w:sz="4" w:space="0" w:color="auto"/>
            </w:tcBorders>
            <w:shd w:val="clear" w:color="000000" w:fill="FFFFFF"/>
            <w:vAlign w:val="center"/>
          </w:tcPr>
          <w:p w14:paraId="19400DA4" w14:textId="310B6064" w:rsidR="00793279" w:rsidRPr="0017323F" w:rsidRDefault="00793279" w:rsidP="00793279">
            <w:pPr>
              <w:spacing w:after="0" w:line="240" w:lineRule="auto"/>
              <w:jc w:val="center"/>
              <w:rPr>
                <w:rFonts w:ascii="Times New Roman" w:hAnsi="Times New Roman" w:cs="Times New Roman"/>
                <w:color w:val="000000"/>
              </w:rPr>
            </w:pPr>
            <w:r>
              <w:rPr>
                <w:rFonts w:ascii="Cambria" w:hAnsi="Cambria" w:cs="Calibri"/>
              </w:rPr>
              <w:t>4</w:t>
            </w:r>
          </w:p>
        </w:tc>
        <w:tc>
          <w:tcPr>
            <w:tcW w:w="1320" w:type="dxa"/>
            <w:tcBorders>
              <w:top w:val="single" w:sz="4" w:space="0" w:color="auto"/>
              <w:left w:val="nil"/>
              <w:bottom w:val="single" w:sz="4" w:space="0" w:color="auto"/>
              <w:right w:val="single" w:sz="4" w:space="0" w:color="auto"/>
            </w:tcBorders>
            <w:shd w:val="clear" w:color="auto" w:fill="auto"/>
            <w:noWrap/>
            <w:vAlign w:val="center"/>
          </w:tcPr>
          <w:p w14:paraId="49580825" w14:textId="77777777" w:rsidR="00793279" w:rsidRPr="0017323F" w:rsidRDefault="00793279" w:rsidP="00793279">
            <w:pPr>
              <w:spacing w:after="0" w:line="240" w:lineRule="auto"/>
              <w:jc w:val="center"/>
              <w:rPr>
                <w:rFonts w:ascii="Times New Roman" w:hAnsi="Times New Roman" w:cs="Times New Roman"/>
                <w:color w:val="000000"/>
              </w:rPr>
            </w:pPr>
          </w:p>
        </w:tc>
        <w:tc>
          <w:tcPr>
            <w:tcW w:w="1192" w:type="dxa"/>
            <w:tcBorders>
              <w:top w:val="single" w:sz="4" w:space="0" w:color="auto"/>
              <w:left w:val="nil"/>
              <w:bottom w:val="single" w:sz="4" w:space="0" w:color="auto"/>
              <w:right w:val="single" w:sz="4" w:space="0" w:color="auto"/>
            </w:tcBorders>
            <w:shd w:val="clear" w:color="auto" w:fill="auto"/>
            <w:noWrap/>
            <w:vAlign w:val="center"/>
          </w:tcPr>
          <w:p w14:paraId="513D5CCA" w14:textId="77777777" w:rsidR="00793279" w:rsidRPr="0017323F" w:rsidRDefault="00793279" w:rsidP="00793279">
            <w:pPr>
              <w:spacing w:after="0" w:line="240" w:lineRule="auto"/>
              <w:jc w:val="center"/>
              <w:rPr>
                <w:rFonts w:ascii="Times New Roman" w:hAnsi="Times New Roman" w:cs="Times New Roman"/>
                <w:color w:val="000000"/>
              </w:rPr>
            </w:pPr>
          </w:p>
        </w:tc>
        <w:tc>
          <w:tcPr>
            <w:tcW w:w="1158" w:type="dxa"/>
            <w:tcBorders>
              <w:top w:val="single" w:sz="4" w:space="0" w:color="auto"/>
              <w:left w:val="nil"/>
              <w:bottom w:val="single" w:sz="4" w:space="0" w:color="auto"/>
              <w:right w:val="single" w:sz="4" w:space="0" w:color="auto"/>
            </w:tcBorders>
            <w:shd w:val="clear" w:color="auto" w:fill="auto"/>
            <w:noWrap/>
            <w:vAlign w:val="center"/>
          </w:tcPr>
          <w:p w14:paraId="3A1D9A0F" w14:textId="77777777" w:rsidR="00793279" w:rsidRPr="0017323F" w:rsidRDefault="00793279" w:rsidP="00793279">
            <w:pPr>
              <w:spacing w:after="0" w:line="240" w:lineRule="auto"/>
              <w:jc w:val="center"/>
              <w:rPr>
                <w:rFonts w:ascii="Times New Roman" w:hAnsi="Times New Roman" w:cs="Times New Roman"/>
                <w:color w:val="000000"/>
              </w:rPr>
            </w:pPr>
          </w:p>
        </w:tc>
      </w:tr>
      <w:tr w:rsidR="00793279" w:rsidRPr="0017323F" w14:paraId="730FFA29" w14:textId="77777777" w:rsidTr="005D6FC4">
        <w:trPr>
          <w:trHeight w:val="300"/>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AE49A5" w14:textId="74A0CA3A" w:rsidR="00793279" w:rsidRPr="0017323F" w:rsidRDefault="00793279" w:rsidP="00866D3A">
            <w:pPr>
              <w:spacing w:after="0" w:line="240" w:lineRule="auto"/>
              <w:jc w:val="center"/>
              <w:rPr>
                <w:rFonts w:ascii="Times New Roman" w:hAnsi="Times New Roman" w:cs="Times New Roman"/>
                <w:color w:val="000000"/>
              </w:rPr>
            </w:pPr>
            <w:r>
              <w:rPr>
                <w:rFonts w:ascii="Times New Roman" w:hAnsi="Times New Roman" w:cs="Times New Roman"/>
                <w:color w:val="000000"/>
              </w:rPr>
              <w:t>4.</w:t>
            </w:r>
            <w:r w:rsidR="00866D3A">
              <w:rPr>
                <w:rFonts w:ascii="Times New Roman" w:hAnsi="Times New Roman" w:cs="Times New Roman"/>
                <w:color w:val="000000"/>
              </w:rPr>
              <w:t>5</w:t>
            </w:r>
          </w:p>
        </w:tc>
        <w:tc>
          <w:tcPr>
            <w:tcW w:w="4528" w:type="dxa"/>
            <w:tcBorders>
              <w:top w:val="nil"/>
              <w:left w:val="single" w:sz="4" w:space="0" w:color="auto"/>
              <w:bottom w:val="single" w:sz="4" w:space="0" w:color="auto"/>
              <w:right w:val="single" w:sz="4" w:space="0" w:color="auto"/>
            </w:tcBorders>
            <w:shd w:val="clear" w:color="auto" w:fill="auto"/>
            <w:vAlign w:val="center"/>
          </w:tcPr>
          <w:p w14:paraId="294BFCD5" w14:textId="2BC449EA" w:rsidR="00793279" w:rsidRPr="0017323F" w:rsidRDefault="00793279" w:rsidP="00793279">
            <w:pPr>
              <w:spacing w:after="0" w:line="240" w:lineRule="auto"/>
              <w:jc w:val="both"/>
              <w:rPr>
                <w:rFonts w:ascii="Times New Roman" w:hAnsi="Times New Roman" w:cs="Times New Roman"/>
                <w:color w:val="000000"/>
              </w:rPr>
            </w:pPr>
            <w:r>
              <w:rPr>
                <w:rFonts w:ascii="Cambria" w:hAnsi="Cambria" w:cs="Calibri"/>
              </w:rPr>
              <w:t>Tension assembly(clamp) for Conductor( complete for double circuit and twin conductor per phase /tower)</w:t>
            </w:r>
          </w:p>
        </w:tc>
        <w:tc>
          <w:tcPr>
            <w:tcW w:w="1040" w:type="dxa"/>
            <w:tcBorders>
              <w:top w:val="nil"/>
              <w:left w:val="single" w:sz="4" w:space="0" w:color="auto"/>
              <w:bottom w:val="single" w:sz="4" w:space="0" w:color="auto"/>
              <w:right w:val="single" w:sz="4" w:space="0" w:color="auto"/>
            </w:tcBorders>
            <w:shd w:val="clear" w:color="000000" w:fill="FFFFFF"/>
            <w:vAlign w:val="center"/>
          </w:tcPr>
          <w:p w14:paraId="632F5291" w14:textId="1C7D9E44" w:rsidR="00793279" w:rsidRPr="0017323F" w:rsidRDefault="00793279" w:rsidP="00793279">
            <w:pPr>
              <w:spacing w:after="0" w:line="240" w:lineRule="auto"/>
              <w:jc w:val="center"/>
              <w:rPr>
                <w:rFonts w:ascii="Times New Roman" w:hAnsi="Times New Roman" w:cs="Times New Roman"/>
                <w:color w:val="000000"/>
              </w:rPr>
            </w:pPr>
            <w:r>
              <w:rPr>
                <w:rFonts w:ascii="Cambria" w:hAnsi="Cambria" w:cs="Calibri"/>
              </w:rPr>
              <w:t>Set</w:t>
            </w:r>
          </w:p>
        </w:tc>
        <w:tc>
          <w:tcPr>
            <w:tcW w:w="1098" w:type="dxa"/>
            <w:tcBorders>
              <w:top w:val="nil"/>
              <w:left w:val="nil"/>
              <w:bottom w:val="single" w:sz="4" w:space="0" w:color="auto"/>
              <w:right w:val="single" w:sz="4" w:space="0" w:color="auto"/>
            </w:tcBorders>
            <w:shd w:val="clear" w:color="000000" w:fill="FFFFFF"/>
            <w:vAlign w:val="center"/>
          </w:tcPr>
          <w:p w14:paraId="297F60B0" w14:textId="1A2D6A8D" w:rsidR="00793279" w:rsidRPr="0017323F" w:rsidRDefault="00793279" w:rsidP="00793279">
            <w:pPr>
              <w:spacing w:after="0" w:line="240" w:lineRule="auto"/>
              <w:jc w:val="center"/>
              <w:rPr>
                <w:rFonts w:ascii="Times New Roman" w:hAnsi="Times New Roman" w:cs="Times New Roman"/>
                <w:color w:val="000000"/>
              </w:rPr>
            </w:pPr>
            <w:r>
              <w:rPr>
                <w:rFonts w:ascii="Cambria" w:hAnsi="Cambria" w:cs="Calibri"/>
              </w:rPr>
              <w:t>5</w:t>
            </w:r>
          </w:p>
        </w:tc>
        <w:tc>
          <w:tcPr>
            <w:tcW w:w="1320" w:type="dxa"/>
            <w:tcBorders>
              <w:top w:val="single" w:sz="4" w:space="0" w:color="auto"/>
              <w:left w:val="nil"/>
              <w:bottom w:val="single" w:sz="4" w:space="0" w:color="auto"/>
              <w:right w:val="single" w:sz="4" w:space="0" w:color="auto"/>
            </w:tcBorders>
            <w:shd w:val="clear" w:color="auto" w:fill="auto"/>
            <w:noWrap/>
            <w:vAlign w:val="center"/>
          </w:tcPr>
          <w:p w14:paraId="16AD1BE1" w14:textId="77777777" w:rsidR="00793279" w:rsidRPr="0017323F" w:rsidRDefault="00793279" w:rsidP="00793279">
            <w:pPr>
              <w:spacing w:after="0" w:line="240" w:lineRule="auto"/>
              <w:jc w:val="center"/>
              <w:rPr>
                <w:rFonts w:ascii="Times New Roman" w:hAnsi="Times New Roman" w:cs="Times New Roman"/>
                <w:color w:val="000000"/>
              </w:rPr>
            </w:pPr>
          </w:p>
        </w:tc>
        <w:tc>
          <w:tcPr>
            <w:tcW w:w="1192" w:type="dxa"/>
            <w:tcBorders>
              <w:top w:val="single" w:sz="4" w:space="0" w:color="auto"/>
              <w:left w:val="nil"/>
              <w:bottom w:val="single" w:sz="4" w:space="0" w:color="auto"/>
              <w:right w:val="single" w:sz="4" w:space="0" w:color="auto"/>
            </w:tcBorders>
            <w:shd w:val="clear" w:color="auto" w:fill="auto"/>
            <w:noWrap/>
            <w:vAlign w:val="center"/>
          </w:tcPr>
          <w:p w14:paraId="0A133559" w14:textId="77777777" w:rsidR="00793279" w:rsidRPr="0017323F" w:rsidRDefault="00793279" w:rsidP="00793279">
            <w:pPr>
              <w:spacing w:after="0" w:line="240" w:lineRule="auto"/>
              <w:jc w:val="center"/>
              <w:rPr>
                <w:rFonts w:ascii="Times New Roman" w:hAnsi="Times New Roman" w:cs="Times New Roman"/>
                <w:color w:val="000000"/>
              </w:rPr>
            </w:pPr>
          </w:p>
        </w:tc>
        <w:tc>
          <w:tcPr>
            <w:tcW w:w="1158" w:type="dxa"/>
            <w:tcBorders>
              <w:top w:val="single" w:sz="4" w:space="0" w:color="auto"/>
              <w:left w:val="nil"/>
              <w:bottom w:val="single" w:sz="4" w:space="0" w:color="auto"/>
              <w:right w:val="single" w:sz="4" w:space="0" w:color="auto"/>
            </w:tcBorders>
            <w:shd w:val="clear" w:color="auto" w:fill="auto"/>
            <w:noWrap/>
            <w:vAlign w:val="center"/>
          </w:tcPr>
          <w:p w14:paraId="1DF24A10" w14:textId="77777777" w:rsidR="00793279" w:rsidRPr="0017323F" w:rsidRDefault="00793279" w:rsidP="00793279">
            <w:pPr>
              <w:spacing w:after="0" w:line="240" w:lineRule="auto"/>
              <w:jc w:val="center"/>
              <w:rPr>
                <w:rFonts w:ascii="Times New Roman" w:hAnsi="Times New Roman" w:cs="Times New Roman"/>
                <w:color w:val="000000"/>
              </w:rPr>
            </w:pPr>
          </w:p>
        </w:tc>
      </w:tr>
      <w:tr w:rsidR="00793279" w:rsidRPr="0017323F" w14:paraId="380F45D5" w14:textId="77777777" w:rsidTr="005D6FC4">
        <w:trPr>
          <w:trHeight w:val="300"/>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FCF97F" w14:textId="4DA6FD69" w:rsidR="00793279" w:rsidRPr="0017323F" w:rsidRDefault="00793279" w:rsidP="00866D3A">
            <w:pPr>
              <w:spacing w:after="0" w:line="240" w:lineRule="auto"/>
              <w:jc w:val="center"/>
              <w:rPr>
                <w:rFonts w:ascii="Times New Roman" w:hAnsi="Times New Roman" w:cs="Times New Roman"/>
                <w:color w:val="000000"/>
              </w:rPr>
            </w:pPr>
            <w:r>
              <w:rPr>
                <w:rFonts w:ascii="Times New Roman" w:hAnsi="Times New Roman" w:cs="Times New Roman"/>
                <w:color w:val="000000"/>
              </w:rPr>
              <w:t>4.</w:t>
            </w:r>
            <w:r w:rsidR="00866D3A">
              <w:rPr>
                <w:rFonts w:ascii="Times New Roman" w:hAnsi="Times New Roman" w:cs="Times New Roman"/>
                <w:color w:val="000000"/>
              </w:rPr>
              <w:t>6</w:t>
            </w:r>
          </w:p>
        </w:tc>
        <w:tc>
          <w:tcPr>
            <w:tcW w:w="4528" w:type="dxa"/>
            <w:tcBorders>
              <w:top w:val="nil"/>
              <w:left w:val="single" w:sz="4" w:space="0" w:color="auto"/>
              <w:bottom w:val="single" w:sz="4" w:space="0" w:color="auto"/>
              <w:right w:val="single" w:sz="4" w:space="0" w:color="auto"/>
            </w:tcBorders>
            <w:shd w:val="clear" w:color="auto" w:fill="auto"/>
            <w:vAlign w:val="center"/>
          </w:tcPr>
          <w:p w14:paraId="71FC47B0" w14:textId="24546A87" w:rsidR="00793279" w:rsidRPr="0017323F" w:rsidRDefault="00793279" w:rsidP="00793279">
            <w:pPr>
              <w:spacing w:after="0" w:line="240" w:lineRule="auto"/>
              <w:jc w:val="both"/>
              <w:rPr>
                <w:rFonts w:ascii="Times New Roman" w:hAnsi="Times New Roman" w:cs="Times New Roman"/>
                <w:color w:val="000000"/>
              </w:rPr>
            </w:pPr>
            <w:r>
              <w:rPr>
                <w:rFonts w:ascii="Cambria" w:hAnsi="Cambria" w:cs="Calibri"/>
              </w:rPr>
              <w:t>Vibration dampers for Conductor (Stockbridge type) required as per technical requirement suitable for ACSR 158.1mm2</w:t>
            </w:r>
          </w:p>
        </w:tc>
        <w:tc>
          <w:tcPr>
            <w:tcW w:w="1040" w:type="dxa"/>
            <w:tcBorders>
              <w:top w:val="nil"/>
              <w:left w:val="single" w:sz="4" w:space="0" w:color="auto"/>
              <w:bottom w:val="single" w:sz="4" w:space="0" w:color="auto"/>
              <w:right w:val="single" w:sz="4" w:space="0" w:color="auto"/>
            </w:tcBorders>
            <w:shd w:val="clear" w:color="000000" w:fill="FFFFFF"/>
            <w:vAlign w:val="center"/>
          </w:tcPr>
          <w:p w14:paraId="765720DF" w14:textId="5B5D6083" w:rsidR="00793279" w:rsidRPr="0017323F" w:rsidRDefault="00793279" w:rsidP="00793279">
            <w:pPr>
              <w:spacing w:after="0" w:line="240" w:lineRule="auto"/>
              <w:jc w:val="center"/>
              <w:rPr>
                <w:rFonts w:ascii="Times New Roman" w:hAnsi="Times New Roman" w:cs="Times New Roman"/>
                <w:color w:val="000000"/>
              </w:rPr>
            </w:pPr>
            <w:r>
              <w:rPr>
                <w:rFonts w:ascii="Cambria" w:hAnsi="Cambria" w:cs="Calibri"/>
              </w:rPr>
              <w:t>set</w:t>
            </w:r>
          </w:p>
        </w:tc>
        <w:tc>
          <w:tcPr>
            <w:tcW w:w="1098" w:type="dxa"/>
            <w:tcBorders>
              <w:top w:val="nil"/>
              <w:left w:val="nil"/>
              <w:bottom w:val="single" w:sz="4" w:space="0" w:color="auto"/>
              <w:right w:val="single" w:sz="4" w:space="0" w:color="auto"/>
            </w:tcBorders>
            <w:shd w:val="clear" w:color="auto" w:fill="auto"/>
            <w:vAlign w:val="center"/>
          </w:tcPr>
          <w:p w14:paraId="0795079F" w14:textId="284C71C2" w:rsidR="00793279" w:rsidRPr="0017323F" w:rsidRDefault="00793279" w:rsidP="00793279">
            <w:pPr>
              <w:spacing w:after="0" w:line="240" w:lineRule="auto"/>
              <w:jc w:val="center"/>
              <w:rPr>
                <w:rFonts w:ascii="Times New Roman" w:hAnsi="Times New Roman" w:cs="Times New Roman"/>
                <w:color w:val="000000"/>
              </w:rPr>
            </w:pPr>
            <w:r>
              <w:rPr>
                <w:rFonts w:cs="Calibri"/>
              </w:rPr>
              <w:t>230</w:t>
            </w:r>
          </w:p>
        </w:tc>
        <w:tc>
          <w:tcPr>
            <w:tcW w:w="1320" w:type="dxa"/>
            <w:tcBorders>
              <w:top w:val="single" w:sz="4" w:space="0" w:color="auto"/>
              <w:left w:val="nil"/>
              <w:bottom w:val="single" w:sz="4" w:space="0" w:color="auto"/>
              <w:right w:val="single" w:sz="4" w:space="0" w:color="auto"/>
            </w:tcBorders>
            <w:shd w:val="clear" w:color="auto" w:fill="auto"/>
            <w:noWrap/>
            <w:vAlign w:val="center"/>
          </w:tcPr>
          <w:p w14:paraId="7B5214EE" w14:textId="77777777" w:rsidR="00793279" w:rsidRPr="0017323F" w:rsidRDefault="00793279" w:rsidP="00793279">
            <w:pPr>
              <w:spacing w:after="0" w:line="240" w:lineRule="auto"/>
              <w:jc w:val="center"/>
              <w:rPr>
                <w:rFonts w:ascii="Times New Roman" w:hAnsi="Times New Roman" w:cs="Times New Roman"/>
                <w:color w:val="000000"/>
              </w:rPr>
            </w:pPr>
          </w:p>
        </w:tc>
        <w:tc>
          <w:tcPr>
            <w:tcW w:w="1192" w:type="dxa"/>
            <w:tcBorders>
              <w:top w:val="single" w:sz="4" w:space="0" w:color="auto"/>
              <w:left w:val="nil"/>
              <w:bottom w:val="single" w:sz="4" w:space="0" w:color="auto"/>
              <w:right w:val="single" w:sz="4" w:space="0" w:color="auto"/>
            </w:tcBorders>
            <w:shd w:val="clear" w:color="auto" w:fill="auto"/>
            <w:noWrap/>
            <w:vAlign w:val="center"/>
          </w:tcPr>
          <w:p w14:paraId="16F9FB2E" w14:textId="77777777" w:rsidR="00793279" w:rsidRPr="0017323F" w:rsidRDefault="00793279" w:rsidP="00793279">
            <w:pPr>
              <w:spacing w:after="0" w:line="240" w:lineRule="auto"/>
              <w:jc w:val="center"/>
              <w:rPr>
                <w:rFonts w:ascii="Times New Roman" w:hAnsi="Times New Roman" w:cs="Times New Roman"/>
                <w:color w:val="000000"/>
              </w:rPr>
            </w:pPr>
          </w:p>
        </w:tc>
        <w:tc>
          <w:tcPr>
            <w:tcW w:w="1158" w:type="dxa"/>
            <w:tcBorders>
              <w:top w:val="single" w:sz="4" w:space="0" w:color="auto"/>
              <w:left w:val="nil"/>
              <w:bottom w:val="single" w:sz="4" w:space="0" w:color="auto"/>
              <w:right w:val="single" w:sz="4" w:space="0" w:color="auto"/>
            </w:tcBorders>
            <w:shd w:val="clear" w:color="auto" w:fill="auto"/>
            <w:noWrap/>
            <w:vAlign w:val="center"/>
          </w:tcPr>
          <w:p w14:paraId="0F25CBFC" w14:textId="77777777" w:rsidR="00793279" w:rsidRPr="0017323F" w:rsidRDefault="00793279" w:rsidP="00793279">
            <w:pPr>
              <w:spacing w:after="0" w:line="240" w:lineRule="auto"/>
              <w:jc w:val="center"/>
              <w:rPr>
                <w:rFonts w:ascii="Times New Roman" w:hAnsi="Times New Roman" w:cs="Times New Roman"/>
                <w:color w:val="000000"/>
              </w:rPr>
            </w:pPr>
          </w:p>
        </w:tc>
      </w:tr>
      <w:tr w:rsidR="00793279" w:rsidRPr="0017323F" w14:paraId="1BD8358B" w14:textId="77777777" w:rsidTr="005D6FC4">
        <w:trPr>
          <w:trHeight w:val="300"/>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F6DA90" w14:textId="49A1793E" w:rsidR="00793279" w:rsidRPr="0017323F" w:rsidRDefault="00793279" w:rsidP="00866D3A">
            <w:pPr>
              <w:spacing w:after="0" w:line="240" w:lineRule="auto"/>
              <w:jc w:val="center"/>
              <w:rPr>
                <w:rFonts w:ascii="Times New Roman" w:hAnsi="Times New Roman" w:cs="Times New Roman"/>
                <w:color w:val="000000"/>
              </w:rPr>
            </w:pPr>
            <w:r>
              <w:rPr>
                <w:rFonts w:ascii="Times New Roman" w:hAnsi="Times New Roman" w:cs="Times New Roman"/>
                <w:color w:val="000000"/>
              </w:rPr>
              <w:t>4.</w:t>
            </w:r>
            <w:r w:rsidR="00866D3A">
              <w:rPr>
                <w:rFonts w:ascii="Times New Roman" w:hAnsi="Times New Roman" w:cs="Times New Roman"/>
                <w:color w:val="000000"/>
              </w:rPr>
              <w:t>7</w:t>
            </w:r>
          </w:p>
        </w:tc>
        <w:tc>
          <w:tcPr>
            <w:tcW w:w="4528" w:type="dxa"/>
            <w:tcBorders>
              <w:top w:val="nil"/>
              <w:left w:val="single" w:sz="4" w:space="0" w:color="auto"/>
              <w:bottom w:val="nil"/>
              <w:right w:val="single" w:sz="4" w:space="0" w:color="auto"/>
            </w:tcBorders>
            <w:shd w:val="clear" w:color="auto" w:fill="auto"/>
            <w:vAlign w:val="center"/>
          </w:tcPr>
          <w:p w14:paraId="652BAC83" w14:textId="558792AF" w:rsidR="00793279" w:rsidRPr="0017323F" w:rsidRDefault="00793279" w:rsidP="00793279">
            <w:pPr>
              <w:spacing w:after="0" w:line="240" w:lineRule="auto"/>
              <w:jc w:val="both"/>
              <w:rPr>
                <w:rFonts w:ascii="Times New Roman" w:hAnsi="Times New Roman" w:cs="Times New Roman"/>
                <w:color w:val="000000"/>
              </w:rPr>
            </w:pPr>
            <w:r>
              <w:rPr>
                <w:rFonts w:ascii="Cambria" w:hAnsi="Cambria" w:cs="Calibri"/>
              </w:rPr>
              <w:t xml:space="preserve">Spacer dampers for (twin conductor per phase) ACSR "wolf" Conductor of Nominal Aluminum Cross Sectional Area 158.1 mm2 </w:t>
            </w:r>
          </w:p>
        </w:tc>
        <w:tc>
          <w:tcPr>
            <w:tcW w:w="1040" w:type="dxa"/>
            <w:tcBorders>
              <w:top w:val="nil"/>
              <w:left w:val="single" w:sz="4" w:space="0" w:color="auto"/>
              <w:bottom w:val="nil"/>
              <w:right w:val="single" w:sz="4" w:space="0" w:color="auto"/>
            </w:tcBorders>
            <w:shd w:val="clear" w:color="000000" w:fill="FFFFFF"/>
            <w:vAlign w:val="center"/>
          </w:tcPr>
          <w:p w14:paraId="57861480" w14:textId="17B4F619" w:rsidR="00793279" w:rsidRPr="0017323F" w:rsidRDefault="00793279" w:rsidP="00793279">
            <w:pPr>
              <w:spacing w:after="0" w:line="240" w:lineRule="auto"/>
              <w:jc w:val="center"/>
              <w:rPr>
                <w:rFonts w:ascii="Times New Roman" w:hAnsi="Times New Roman" w:cs="Times New Roman"/>
                <w:color w:val="000000"/>
              </w:rPr>
            </w:pPr>
            <w:r>
              <w:rPr>
                <w:rFonts w:ascii="Cambria" w:hAnsi="Cambria" w:cs="Calibri"/>
                <w:color w:val="000000"/>
              </w:rPr>
              <w:t>Nos.</w:t>
            </w:r>
          </w:p>
        </w:tc>
        <w:tc>
          <w:tcPr>
            <w:tcW w:w="1098" w:type="dxa"/>
            <w:tcBorders>
              <w:top w:val="nil"/>
              <w:left w:val="nil"/>
              <w:bottom w:val="nil"/>
              <w:right w:val="single" w:sz="4" w:space="0" w:color="auto"/>
            </w:tcBorders>
            <w:shd w:val="clear" w:color="auto" w:fill="auto"/>
            <w:vAlign w:val="center"/>
          </w:tcPr>
          <w:p w14:paraId="4DCD5674" w14:textId="1451CFA9" w:rsidR="00793279" w:rsidRPr="0017323F" w:rsidRDefault="00793279" w:rsidP="00793279">
            <w:pPr>
              <w:spacing w:after="0" w:line="240" w:lineRule="auto"/>
              <w:jc w:val="center"/>
              <w:rPr>
                <w:rFonts w:ascii="Times New Roman" w:hAnsi="Times New Roman" w:cs="Times New Roman"/>
                <w:color w:val="000000"/>
              </w:rPr>
            </w:pPr>
            <w:r>
              <w:rPr>
                <w:rFonts w:ascii="Cambria" w:hAnsi="Cambria" w:cs="Calibri"/>
              </w:rPr>
              <w:t>400</w:t>
            </w:r>
          </w:p>
        </w:tc>
        <w:tc>
          <w:tcPr>
            <w:tcW w:w="1320" w:type="dxa"/>
            <w:tcBorders>
              <w:top w:val="single" w:sz="4" w:space="0" w:color="auto"/>
              <w:left w:val="nil"/>
              <w:bottom w:val="single" w:sz="4" w:space="0" w:color="auto"/>
              <w:right w:val="single" w:sz="4" w:space="0" w:color="auto"/>
            </w:tcBorders>
            <w:shd w:val="clear" w:color="auto" w:fill="auto"/>
            <w:noWrap/>
            <w:vAlign w:val="center"/>
          </w:tcPr>
          <w:p w14:paraId="597A85D1" w14:textId="77777777" w:rsidR="00793279" w:rsidRPr="0017323F" w:rsidRDefault="00793279" w:rsidP="00793279">
            <w:pPr>
              <w:spacing w:after="0" w:line="240" w:lineRule="auto"/>
              <w:jc w:val="center"/>
              <w:rPr>
                <w:rFonts w:ascii="Times New Roman" w:hAnsi="Times New Roman" w:cs="Times New Roman"/>
                <w:color w:val="000000"/>
              </w:rPr>
            </w:pPr>
          </w:p>
        </w:tc>
        <w:tc>
          <w:tcPr>
            <w:tcW w:w="1192" w:type="dxa"/>
            <w:tcBorders>
              <w:top w:val="single" w:sz="4" w:space="0" w:color="auto"/>
              <w:left w:val="nil"/>
              <w:bottom w:val="single" w:sz="4" w:space="0" w:color="auto"/>
              <w:right w:val="single" w:sz="4" w:space="0" w:color="auto"/>
            </w:tcBorders>
            <w:shd w:val="clear" w:color="auto" w:fill="auto"/>
            <w:noWrap/>
            <w:vAlign w:val="center"/>
          </w:tcPr>
          <w:p w14:paraId="4C6C8F6C" w14:textId="77777777" w:rsidR="00793279" w:rsidRPr="0017323F" w:rsidRDefault="00793279" w:rsidP="00793279">
            <w:pPr>
              <w:spacing w:after="0" w:line="240" w:lineRule="auto"/>
              <w:jc w:val="center"/>
              <w:rPr>
                <w:rFonts w:ascii="Times New Roman" w:hAnsi="Times New Roman" w:cs="Times New Roman"/>
                <w:color w:val="000000"/>
              </w:rPr>
            </w:pPr>
          </w:p>
        </w:tc>
        <w:tc>
          <w:tcPr>
            <w:tcW w:w="1158" w:type="dxa"/>
            <w:tcBorders>
              <w:top w:val="single" w:sz="4" w:space="0" w:color="auto"/>
              <w:left w:val="nil"/>
              <w:bottom w:val="single" w:sz="4" w:space="0" w:color="auto"/>
              <w:right w:val="single" w:sz="4" w:space="0" w:color="auto"/>
            </w:tcBorders>
            <w:shd w:val="clear" w:color="auto" w:fill="auto"/>
            <w:noWrap/>
            <w:vAlign w:val="center"/>
          </w:tcPr>
          <w:p w14:paraId="7BC6FCAB" w14:textId="77777777" w:rsidR="00793279" w:rsidRPr="0017323F" w:rsidRDefault="00793279" w:rsidP="00793279">
            <w:pPr>
              <w:spacing w:after="0" w:line="240" w:lineRule="auto"/>
              <w:jc w:val="center"/>
              <w:rPr>
                <w:rFonts w:ascii="Times New Roman" w:hAnsi="Times New Roman" w:cs="Times New Roman"/>
                <w:color w:val="000000"/>
              </w:rPr>
            </w:pPr>
          </w:p>
        </w:tc>
      </w:tr>
      <w:tr w:rsidR="00F54823" w:rsidRPr="0017323F" w14:paraId="1DA526D8" w14:textId="77777777" w:rsidTr="009505D8">
        <w:trPr>
          <w:trHeight w:val="300"/>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8ACE11" w14:textId="7206F416" w:rsidR="00F54823" w:rsidRPr="0017323F" w:rsidRDefault="00F54823" w:rsidP="00793279">
            <w:pPr>
              <w:spacing w:after="0" w:line="240" w:lineRule="auto"/>
              <w:jc w:val="center"/>
              <w:rPr>
                <w:rFonts w:ascii="Times New Roman" w:hAnsi="Times New Roman" w:cs="Times New Roman"/>
                <w:color w:val="000000"/>
              </w:rPr>
            </w:pPr>
          </w:p>
        </w:tc>
        <w:tc>
          <w:tcPr>
            <w:tcW w:w="10336" w:type="dxa"/>
            <w:gridSpan w:val="6"/>
            <w:tcBorders>
              <w:top w:val="single" w:sz="8" w:space="0" w:color="auto"/>
              <w:left w:val="single" w:sz="8" w:space="0" w:color="auto"/>
              <w:bottom w:val="single" w:sz="8" w:space="0" w:color="auto"/>
              <w:right w:val="single" w:sz="4" w:space="0" w:color="auto"/>
            </w:tcBorders>
            <w:shd w:val="clear" w:color="auto" w:fill="auto"/>
            <w:vAlign w:val="center"/>
          </w:tcPr>
          <w:p w14:paraId="56D75357" w14:textId="4A564086" w:rsidR="00F54823" w:rsidRPr="00F54823" w:rsidRDefault="00F54823" w:rsidP="00F54823">
            <w:pPr>
              <w:spacing w:after="0" w:line="240" w:lineRule="auto"/>
              <w:rPr>
                <w:rFonts w:ascii="Times New Roman" w:hAnsi="Times New Roman" w:cs="Times New Roman"/>
                <w:color w:val="000000"/>
                <w:sz w:val="24"/>
                <w:szCs w:val="24"/>
              </w:rPr>
            </w:pPr>
            <w:r w:rsidRPr="00F54823">
              <w:rPr>
                <w:rFonts w:ascii="Cambria" w:hAnsi="Cambria" w:cs="Calibri"/>
                <w:b/>
                <w:bCs/>
                <w:sz w:val="24"/>
                <w:szCs w:val="24"/>
              </w:rPr>
              <w:t>Sub Total of Item  no4:Supply of  line materials for Conductor and OPGW including transportation</w:t>
            </w:r>
          </w:p>
        </w:tc>
      </w:tr>
      <w:tr w:rsidR="00793279" w:rsidRPr="0017323F" w14:paraId="55EA4498" w14:textId="77777777" w:rsidTr="005D6FC4">
        <w:trPr>
          <w:trHeight w:val="300"/>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0AEE08" w14:textId="2E68FF23" w:rsidR="00793279" w:rsidRPr="0017323F" w:rsidRDefault="00793279" w:rsidP="00793279">
            <w:pPr>
              <w:spacing w:after="0" w:line="240" w:lineRule="auto"/>
              <w:jc w:val="center"/>
              <w:rPr>
                <w:rFonts w:ascii="Times New Roman" w:hAnsi="Times New Roman" w:cs="Times New Roman"/>
                <w:color w:val="000000"/>
              </w:rPr>
            </w:pPr>
            <w:r>
              <w:rPr>
                <w:rFonts w:ascii="Times New Roman" w:hAnsi="Times New Roman" w:cs="Times New Roman"/>
                <w:color w:val="000000"/>
              </w:rPr>
              <w:t>5.1</w:t>
            </w:r>
          </w:p>
        </w:tc>
        <w:tc>
          <w:tcPr>
            <w:tcW w:w="4528" w:type="dxa"/>
            <w:tcBorders>
              <w:top w:val="nil"/>
              <w:left w:val="single" w:sz="4" w:space="0" w:color="auto"/>
              <w:bottom w:val="single" w:sz="4" w:space="0" w:color="auto"/>
              <w:right w:val="single" w:sz="4" w:space="0" w:color="auto"/>
            </w:tcBorders>
            <w:shd w:val="clear" w:color="000000" w:fill="FFFFFF"/>
            <w:vAlign w:val="center"/>
          </w:tcPr>
          <w:p w14:paraId="1C5AA0CB" w14:textId="2FD4161E" w:rsidR="00793279" w:rsidRPr="0017323F" w:rsidRDefault="00793279" w:rsidP="00793279">
            <w:pPr>
              <w:spacing w:after="0" w:line="240" w:lineRule="auto"/>
              <w:jc w:val="both"/>
              <w:rPr>
                <w:rFonts w:ascii="Times New Roman" w:hAnsi="Times New Roman" w:cs="Times New Roman"/>
                <w:color w:val="000000"/>
              </w:rPr>
            </w:pPr>
            <w:r>
              <w:rPr>
                <w:rFonts w:ascii="Cambria" w:hAnsi="Cambria" w:cs="Calibri"/>
                <w:b/>
                <w:bCs/>
              </w:rPr>
              <w:t xml:space="preserve"> 220 kV composite long rod fiber insulator complete sets including transportation(conceptional) </w:t>
            </w:r>
          </w:p>
        </w:tc>
        <w:tc>
          <w:tcPr>
            <w:tcW w:w="1040" w:type="dxa"/>
            <w:tcBorders>
              <w:top w:val="single" w:sz="4" w:space="0" w:color="auto"/>
              <w:left w:val="nil"/>
              <w:bottom w:val="single" w:sz="4" w:space="0" w:color="auto"/>
              <w:right w:val="single" w:sz="4" w:space="0" w:color="auto"/>
            </w:tcBorders>
            <w:shd w:val="clear" w:color="auto" w:fill="auto"/>
            <w:vAlign w:val="center"/>
          </w:tcPr>
          <w:p w14:paraId="5BD75733" w14:textId="77777777" w:rsidR="00793279" w:rsidRPr="0017323F" w:rsidRDefault="00793279" w:rsidP="00793279">
            <w:pPr>
              <w:spacing w:after="0" w:line="240" w:lineRule="auto"/>
              <w:jc w:val="center"/>
              <w:rPr>
                <w:rFonts w:ascii="Times New Roman" w:hAnsi="Times New Roman" w:cs="Times New Roman"/>
                <w:color w:val="000000"/>
              </w:rPr>
            </w:pPr>
          </w:p>
        </w:tc>
        <w:tc>
          <w:tcPr>
            <w:tcW w:w="1098" w:type="dxa"/>
            <w:tcBorders>
              <w:top w:val="single" w:sz="4" w:space="0" w:color="auto"/>
              <w:left w:val="nil"/>
              <w:bottom w:val="single" w:sz="4" w:space="0" w:color="auto"/>
              <w:right w:val="single" w:sz="4" w:space="0" w:color="auto"/>
            </w:tcBorders>
            <w:shd w:val="clear" w:color="auto" w:fill="auto"/>
            <w:vAlign w:val="center"/>
          </w:tcPr>
          <w:p w14:paraId="6F3915FE" w14:textId="77777777" w:rsidR="00793279" w:rsidRPr="0017323F" w:rsidRDefault="00793279" w:rsidP="00793279">
            <w:pPr>
              <w:spacing w:after="0" w:line="240" w:lineRule="auto"/>
              <w:jc w:val="center"/>
              <w:rPr>
                <w:rFonts w:ascii="Times New Roman" w:hAnsi="Times New Roman" w:cs="Times New Roman"/>
                <w:color w:val="000000"/>
              </w:rPr>
            </w:pPr>
          </w:p>
        </w:tc>
        <w:tc>
          <w:tcPr>
            <w:tcW w:w="1320" w:type="dxa"/>
            <w:tcBorders>
              <w:top w:val="single" w:sz="4" w:space="0" w:color="auto"/>
              <w:left w:val="nil"/>
              <w:bottom w:val="single" w:sz="4" w:space="0" w:color="auto"/>
              <w:right w:val="single" w:sz="4" w:space="0" w:color="auto"/>
            </w:tcBorders>
            <w:shd w:val="clear" w:color="auto" w:fill="auto"/>
            <w:noWrap/>
            <w:vAlign w:val="center"/>
          </w:tcPr>
          <w:p w14:paraId="7C0DA2A3" w14:textId="77777777" w:rsidR="00793279" w:rsidRPr="0017323F" w:rsidRDefault="00793279" w:rsidP="00793279">
            <w:pPr>
              <w:spacing w:after="0" w:line="240" w:lineRule="auto"/>
              <w:jc w:val="center"/>
              <w:rPr>
                <w:rFonts w:ascii="Times New Roman" w:hAnsi="Times New Roman" w:cs="Times New Roman"/>
                <w:color w:val="000000"/>
              </w:rPr>
            </w:pPr>
          </w:p>
        </w:tc>
        <w:tc>
          <w:tcPr>
            <w:tcW w:w="1192" w:type="dxa"/>
            <w:tcBorders>
              <w:top w:val="single" w:sz="4" w:space="0" w:color="auto"/>
              <w:left w:val="nil"/>
              <w:bottom w:val="single" w:sz="4" w:space="0" w:color="auto"/>
              <w:right w:val="single" w:sz="4" w:space="0" w:color="auto"/>
            </w:tcBorders>
            <w:shd w:val="clear" w:color="auto" w:fill="auto"/>
            <w:noWrap/>
            <w:vAlign w:val="center"/>
          </w:tcPr>
          <w:p w14:paraId="322540AD" w14:textId="77777777" w:rsidR="00793279" w:rsidRPr="0017323F" w:rsidRDefault="00793279" w:rsidP="00793279">
            <w:pPr>
              <w:spacing w:after="0" w:line="240" w:lineRule="auto"/>
              <w:jc w:val="center"/>
              <w:rPr>
                <w:rFonts w:ascii="Times New Roman" w:hAnsi="Times New Roman" w:cs="Times New Roman"/>
                <w:color w:val="000000"/>
              </w:rPr>
            </w:pPr>
          </w:p>
        </w:tc>
        <w:tc>
          <w:tcPr>
            <w:tcW w:w="1158" w:type="dxa"/>
            <w:tcBorders>
              <w:top w:val="single" w:sz="4" w:space="0" w:color="auto"/>
              <w:left w:val="nil"/>
              <w:bottom w:val="single" w:sz="4" w:space="0" w:color="auto"/>
              <w:right w:val="single" w:sz="4" w:space="0" w:color="auto"/>
            </w:tcBorders>
            <w:shd w:val="clear" w:color="auto" w:fill="auto"/>
            <w:noWrap/>
            <w:vAlign w:val="center"/>
          </w:tcPr>
          <w:p w14:paraId="5A2EF142" w14:textId="77777777" w:rsidR="00793279" w:rsidRPr="0017323F" w:rsidRDefault="00793279" w:rsidP="00793279">
            <w:pPr>
              <w:spacing w:after="0" w:line="240" w:lineRule="auto"/>
              <w:jc w:val="center"/>
              <w:rPr>
                <w:rFonts w:ascii="Times New Roman" w:hAnsi="Times New Roman" w:cs="Times New Roman"/>
                <w:color w:val="000000"/>
              </w:rPr>
            </w:pPr>
          </w:p>
        </w:tc>
      </w:tr>
      <w:tr w:rsidR="009B4685" w:rsidRPr="0017323F" w14:paraId="110EA8B9" w14:textId="77777777" w:rsidTr="005D6FC4">
        <w:trPr>
          <w:trHeight w:val="300"/>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567056" w14:textId="279CD9D0" w:rsidR="009B4685" w:rsidRPr="0017323F" w:rsidRDefault="009B4685" w:rsidP="009B4685">
            <w:pPr>
              <w:spacing w:after="0" w:line="240" w:lineRule="auto"/>
              <w:jc w:val="center"/>
              <w:rPr>
                <w:rFonts w:ascii="Times New Roman" w:hAnsi="Times New Roman" w:cs="Times New Roman"/>
                <w:color w:val="000000"/>
              </w:rPr>
            </w:pPr>
            <w:r>
              <w:rPr>
                <w:rFonts w:ascii="Times New Roman" w:hAnsi="Times New Roman" w:cs="Times New Roman"/>
                <w:color w:val="000000"/>
              </w:rPr>
              <w:t>5.2</w:t>
            </w:r>
          </w:p>
        </w:tc>
        <w:tc>
          <w:tcPr>
            <w:tcW w:w="4528" w:type="dxa"/>
            <w:tcBorders>
              <w:top w:val="single" w:sz="4" w:space="0" w:color="auto"/>
              <w:left w:val="single" w:sz="4" w:space="0" w:color="auto"/>
              <w:bottom w:val="single" w:sz="4" w:space="0" w:color="auto"/>
              <w:right w:val="single" w:sz="4" w:space="0" w:color="auto"/>
            </w:tcBorders>
            <w:shd w:val="clear" w:color="auto" w:fill="auto"/>
            <w:vAlign w:val="center"/>
          </w:tcPr>
          <w:p w14:paraId="6A20430B" w14:textId="3A93C515" w:rsidR="009B4685" w:rsidRPr="0017323F" w:rsidRDefault="009B4685" w:rsidP="009B4685">
            <w:pPr>
              <w:spacing w:after="0" w:line="240" w:lineRule="auto"/>
              <w:jc w:val="both"/>
              <w:rPr>
                <w:rFonts w:ascii="Times New Roman" w:hAnsi="Times New Roman" w:cs="Times New Roman"/>
                <w:color w:val="000000"/>
              </w:rPr>
            </w:pPr>
            <w:r>
              <w:rPr>
                <w:rFonts w:ascii="Cambria" w:hAnsi="Cambria" w:cs="Calibri"/>
              </w:rPr>
              <w:t>Single Suspension Composite long rod insulator string complete sets 160KN (fittings, armor rod, suspension clamp, arcing horn, etc.) Suitable for ACSR 158.1mm2 (twin conductor per phase)</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72B8F8DA" w14:textId="1BBAD4E0" w:rsidR="009B4685" w:rsidRPr="0017323F" w:rsidRDefault="009B4685" w:rsidP="009B4685">
            <w:pPr>
              <w:spacing w:after="0" w:line="240" w:lineRule="auto"/>
              <w:jc w:val="center"/>
              <w:rPr>
                <w:rFonts w:ascii="Times New Roman" w:hAnsi="Times New Roman" w:cs="Times New Roman"/>
                <w:color w:val="000000"/>
              </w:rPr>
            </w:pPr>
            <w:r>
              <w:rPr>
                <w:rFonts w:ascii="Cambria" w:hAnsi="Cambria" w:cs="Calibri"/>
                <w:color w:val="000000"/>
              </w:rPr>
              <w:t>Sets</w:t>
            </w:r>
          </w:p>
        </w:tc>
        <w:tc>
          <w:tcPr>
            <w:tcW w:w="1098" w:type="dxa"/>
            <w:tcBorders>
              <w:top w:val="single" w:sz="4" w:space="0" w:color="auto"/>
              <w:left w:val="nil"/>
              <w:bottom w:val="single" w:sz="4" w:space="0" w:color="auto"/>
              <w:right w:val="single" w:sz="4" w:space="0" w:color="auto"/>
            </w:tcBorders>
            <w:shd w:val="clear" w:color="auto" w:fill="auto"/>
            <w:vAlign w:val="center"/>
          </w:tcPr>
          <w:p w14:paraId="3D2FA6B3" w14:textId="69855596" w:rsidR="009B4685" w:rsidRPr="0017323F" w:rsidRDefault="009B4685" w:rsidP="009B4685">
            <w:pPr>
              <w:spacing w:after="0" w:line="240" w:lineRule="auto"/>
              <w:jc w:val="center"/>
              <w:rPr>
                <w:rFonts w:ascii="Times New Roman" w:hAnsi="Times New Roman" w:cs="Times New Roman"/>
                <w:color w:val="000000"/>
              </w:rPr>
            </w:pPr>
            <w:r>
              <w:rPr>
                <w:rFonts w:ascii="Cambria" w:hAnsi="Cambria" w:cs="Calibri"/>
              </w:rPr>
              <w:t>24</w:t>
            </w:r>
          </w:p>
        </w:tc>
        <w:tc>
          <w:tcPr>
            <w:tcW w:w="1320" w:type="dxa"/>
            <w:tcBorders>
              <w:top w:val="single" w:sz="4" w:space="0" w:color="auto"/>
              <w:left w:val="nil"/>
              <w:bottom w:val="single" w:sz="4" w:space="0" w:color="auto"/>
              <w:right w:val="single" w:sz="4" w:space="0" w:color="auto"/>
            </w:tcBorders>
            <w:shd w:val="clear" w:color="auto" w:fill="auto"/>
            <w:noWrap/>
            <w:vAlign w:val="center"/>
          </w:tcPr>
          <w:p w14:paraId="681B0342" w14:textId="77777777" w:rsidR="009B4685" w:rsidRPr="0017323F" w:rsidRDefault="009B4685" w:rsidP="009B4685">
            <w:pPr>
              <w:spacing w:after="0" w:line="240" w:lineRule="auto"/>
              <w:jc w:val="center"/>
              <w:rPr>
                <w:rFonts w:ascii="Times New Roman" w:hAnsi="Times New Roman" w:cs="Times New Roman"/>
                <w:color w:val="000000"/>
              </w:rPr>
            </w:pPr>
          </w:p>
        </w:tc>
        <w:tc>
          <w:tcPr>
            <w:tcW w:w="1192" w:type="dxa"/>
            <w:tcBorders>
              <w:top w:val="single" w:sz="4" w:space="0" w:color="auto"/>
              <w:left w:val="nil"/>
              <w:bottom w:val="single" w:sz="4" w:space="0" w:color="auto"/>
              <w:right w:val="single" w:sz="4" w:space="0" w:color="auto"/>
            </w:tcBorders>
            <w:shd w:val="clear" w:color="auto" w:fill="auto"/>
            <w:noWrap/>
            <w:vAlign w:val="center"/>
          </w:tcPr>
          <w:p w14:paraId="6F58D9D5" w14:textId="77777777" w:rsidR="009B4685" w:rsidRPr="0017323F" w:rsidRDefault="009B4685" w:rsidP="009B4685">
            <w:pPr>
              <w:spacing w:after="0" w:line="240" w:lineRule="auto"/>
              <w:jc w:val="center"/>
              <w:rPr>
                <w:rFonts w:ascii="Times New Roman" w:hAnsi="Times New Roman" w:cs="Times New Roman"/>
                <w:color w:val="000000"/>
              </w:rPr>
            </w:pPr>
          </w:p>
        </w:tc>
        <w:tc>
          <w:tcPr>
            <w:tcW w:w="1158" w:type="dxa"/>
            <w:tcBorders>
              <w:top w:val="single" w:sz="4" w:space="0" w:color="auto"/>
              <w:left w:val="nil"/>
              <w:bottom w:val="single" w:sz="4" w:space="0" w:color="auto"/>
              <w:right w:val="single" w:sz="4" w:space="0" w:color="auto"/>
            </w:tcBorders>
            <w:shd w:val="clear" w:color="auto" w:fill="auto"/>
            <w:noWrap/>
            <w:vAlign w:val="center"/>
          </w:tcPr>
          <w:p w14:paraId="3EA9BEEF" w14:textId="77777777" w:rsidR="009B4685" w:rsidRPr="0017323F" w:rsidRDefault="009B4685" w:rsidP="009B4685">
            <w:pPr>
              <w:spacing w:after="0" w:line="240" w:lineRule="auto"/>
              <w:jc w:val="center"/>
              <w:rPr>
                <w:rFonts w:ascii="Times New Roman" w:hAnsi="Times New Roman" w:cs="Times New Roman"/>
                <w:color w:val="000000"/>
              </w:rPr>
            </w:pPr>
          </w:p>
        </w:tc>
      </w:tr>
      <w:tr w:rsidR="009B4685" w:rsidRPr="0017323F" w14:paraId="4AE43131" w14:textId="77777777" w:rsidTr="005D6FC4">
        <w:trPr>
          <w:trHeight w:val="300"/>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0F9D72" w14:textId="604BB2C3" w:rsidR="009B4685" w:rsidRPr="0017323F" w:rsidRDefault="009B4685" w:rsidP="001E79FF">
            <w:pPr>
              <w:spacing w:after="0" w:line="240" w:lineRule="auto"/>
              <w:jc w:val="center"/>
              <w:rPr>
                <w:rFonts w:ascii="Times New Roman" w:hAnsi="Times New Roman" w:cs="Times New Roman"/>
                <w:color w:val="000000"/>
              </w:rPr>
            </w:pPr>
            <w:r>
              <w:rPr>
                <w:rFonts w:ascii="Times New Roman" w:hAnsi="Times New Roman" w:cs="Times New Roman"/>
                <w:color w:val="000000"/>
              </w:rPr>
              <w:t>5.</w:t>
            </w:r>
            <w:r w:rsidR="001E79FF">
              <w:rPr>
                <w:rFonts w:ascii="Times New Roman" w:hAnsi="Times New Roman" w:cs="Times New Roman"/>
                <w:color w:val="000000"/>
              </w:rPr>
              <w:t>3</w:t>
            </w:r>
          </w:p>
        </w:tc>
        <w:tc>
          <w:tcPr>
            <w:tcW w:w="4528" w:type="dxa"/>
            <w:tcBorders>
              <w:top w:val="nil"/>
              <w:left w:val="single" w:sz="4" w:space="0" w:color="auto"/>
              <w:bottom w:val="single" w:sz="4" w:space="0" w:color="auto"/>
              <w:right w:val="single" w:sz="4" w:space="0" w:color="auto"/>
            </w:tcBorders>
            <w:shd w:val="clear" w:color="auto" w:fill="auto"/>
            <w:vAlign w:val="center"/>
          </w:tcPr>
          <w:p w14:paraId="4817F0D6" w14:textId="5DA746A6" w:rsidR="009B4685" w:rsidRPr="0017323F" w:rsidRDefault="009B4685" w:rsidP="009B4685">
            <w:pPr>
              <w:spacing w:after="0" w:line="240" w:lineRule="auto"/>
              <w:jc w:val="both"/>
              <w:rPr>
                <w:rFonts w:ascii="Times New Roman" w:hAnsi="Times New Roman" w:cs="Times New Roman"/>
                <w:color w:val="000000"/>
              </w:rPr>
            </w:pPr>
            <w:r>
              <w:rPr>
                <w:rFonts w:ascii="Cambria" w:hAnsi="Cambria" w:cs="Calibri"/>
                <w:color w:val="000000"/>
              </w:rPr>
              <w:t>Single Tension Composite long rod insulator string complete set 210KN (fittings, Compression type tension clamps, arcing horn, etc.) Suitable for ACSR Conductor 158.1mm2 (twin conductor per phase)</w:t>
            </w:r>
          </w:p>
        </w:tc>
        <w:tc>
          <w:tcPr>
            <w:tcW w:w="1040" w:type="dxa"/>
            <w:tcBorders>
              <w:top w:val="nil"/>
              <w:left w:val="single" w:sz="4" w:space="0" w:color="auto"/>
              <w:bottom w:val="single" w:sz="4" w:space="0" w:color="auto"/>
              <w:right w:val="single" w:sz="4" w:space="0" w:color="auto"/>
            </w:tcBorders>
            <w:shd w:val="clear" w:color="auto" w:fill="auto"/>
            <w:vAlign w:val="center"/>
          </w:tcPr>
          <w:p w14:paraId="597F1416" w14:textId="7B0D3A53" w:rsidR="009B4685" w:rsidRPr="0017323F" w:rsidRDefault="009B4685" w:rsidP="009B4685">
            <w:pPr>
              <w:spacing w:after="0" w:line="240" w:lineRule="auto"/>
              <w:jc w:val="center"/>
              <w:rPr>
                <w:rFonts w:ascii="Times New Roman" w:hAnsi="Times New Roman" w:cs="Times New Roman"/>
                <w:color w:val="000000"/>
              </w:rPr>
            </w:pPr>
            <w:r>
              <w:rPr>
                <w:rFonts w:ascii="Cambria" w:hAnsi="Cambria" w:cs="Calibri"/>
                <w:color w:val="000000"/>
              </w:rPr>
              <w:t>Sets</w:t>
            </w:r>
          </w:p>
        </w:tc>
        <w:tc>
          <w:tcPr>
            <w:tcW w:w="1098" w:type="dxa"/>
            <w:tcBorders>
              <w:top w:val="nil"/>
              <w:left w:val="nil"/>
              <w:bottom w:val="single" w:sz="4" w:space="0" w:color="auto"/>
              <w:right w:val="single" w:sz="4" w:space="0" w:color="auto"/>
            </w:tcBorders>
            <w:shd w:val="clear" w:color="000000" w:fill="FFFFFF"/>
            <w:vAlign w:val="center"/>
          </w:tcPr>
          <w:p w14:paraId="7B3281BB" w14:textId="4583838E" w:rsidR="009B4685" w:rsidRPr="0017323F" w:rsidRDefault="009B4685" w:rsidP="009B4685">
            <w:pPr>
              <w:spacing w:after="0" w:line="240" w:lineRule="auto"/>
              <w:jc w:val="center"/>
              <w:rPr>
                <w:rFonts w:ascii="Times New Roman" w:hAnsi="Times New Roman" w:cs="Times New Roman"/>
                <w:color w:val="000000"/>
              </w:rPr>
            </w:pPr>
            <w:r>
              <w:rPr>
                <w:rFonts w:ascii="Cambria" w:hAnsi="Cambria" w:cs="Calibri"/>
              </w:rPr>
              <w:t>60</w:t>
            </w:r>
          </w:p>
        </w:tc>
        <w:tc>
          <w:tcPr>
            <w:tcW w:w="1320" w:type="dxa"/>
            <w:tcBorders>
              <w:top w:val="single" w:sz="4" w:space="0" w:color="auto"/>
              <w:left w:val="nil"/>
              <w:bottom w:val="single" w:sz="4" w:space="0" w:color="auto"/>
              <w:right w:val="single" w:sz="4" w:space="0" w:color="auto"/>
            </w:tcBorders>
            <w:shd w:val="clear" w:color="auto" w:fill="auto"/>
            <w:noWrap/>
            <w:vAlign w:val="center"/>
          </w:tcPr>
          <w:p w14:paraId="5BA7D8CB" w14:textId="77777777" w:rsidR="009B4685" w:rsidRPr="0017323F" w:rsidRDefault="009B4685" w:rsidP="009B4685">
            <w:pPr>
              <w:spacing w:after="0" w:line="240" w:lineRule="auto"/>
              <w:jc w:val="center"/>
              <w:rPr>
                <w:rFonts w:ascii="Times New Roman" w:hAnsi="Times New Roman" w:cs="Times New Roman"/>
                <w:color w:val="000000"/>
              </w:rPr>
            </w:pPr>
          </w:p>
        </w:tc>
        <w:tc>
          <w:tcPr>
            <w:tcW w:w="1192" w:type="dxa"/>
            <w:tcBorders>
              <w:top w:val="single" w:sz="4" w:space="0" w:color="auto"/>
              <w:left w:val="nil"/>
              <w:bottom w:val="single" w:sz="4" w:space="0" w:color="auto"/>
              <w:right w:val="single" w:sz="4" w:space="0" w:color="auto"/>
            </w:tcBorders>
            <w:shd w:val="clear" w:color="auto" w:fill="auto"/>
            <w:noWrap/>
            <w:vAlign w:val="center"/>
          </w:tcPr>
          <w:p w14:paraId="5134D94F" w14:textId="77777777" w:rsidR="009B4685" w:rsidRPr="0017323F" w:rsidRDefault="009B4685" w:rsidP="009B4685">
            <w:pPr>
              <w:spacing w:after="0" w:line="240" w:lineRule="auto"/>
              <w:jc w:val="center"/>
              <w:rPr>
                <w:rFonts w:ascii="Times New Roman" w:hAnsi="Times New Roman" w:cs="Times New Roman"/>
                <w:color w:val="000000"/>
              </w:rPr>
            </w:pPr>
          </w:p>
        </w:tc>
        <w:tc>
          <w:tcPr>
            <w:tcW w:w="1158" w:type="dxa"/>
            <w:tcBorders>
              <w:top w:val="single" w:sz="4" w:space="0" w:color="auto"/>
              <w:left w:val="nil"/>
              <w:bottom w:val="single" w:sz="4" w:space="0" w:color="auto"/>
              <w:right w:val="single" w:sz="4" w:space="0" w:color="auto"/>
            </w:tcBorders>
            <w:shd w:val="clear" w:color="auto" w:fill="auto"/>
            <w:noWrap/>
            <w:vAlign w:val="center"/>
          </w:tcPr>
          <w:p w14:paraId="73818550" w14:textId="77777777" w:rsidR="009B4685" w:rsidRPr="0017323F" w:rsidRDefault="009B4685" w:rsidP="009B4685">
            <w:pPr>
              <w:spacing w:after="0" w:line="240" w:lineRule="auto"/>
              <w:jc w:val="center"/>
              <w:rPr>
                <w:rFonts w:ascii="Times New Roman" w:hAnsi="Times New Roman" w:cs="Times New Roman"/>
                <w:color w:val="000000"/>
              </w:rPr>
            </w:pPr>
          </w:p>
        </w:tc>
      </w:tr>
      <w:tr w:rsidR="009B4685" w:rsidRPr="0017323F" w14:paraId="17094E82" w14:textId="77777777" w:rsidTr="005D6FC4">
        <w:trPr>
          <w:trHeight w:val="300"/>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37E938" w14:textId="0EAC2861" w:rsidR="009B4685" w:rsidRPr="0017323F" w:rsidRDefault="009B4685" w:rsidP="001E79FF">
            <w:pPr>
              <w:spacing w:after="0" w:line="240" w:lineRule="auto"/>
              <w:jc w:val="center"/>
              <w:rPr>
                <w:rFonts w:ascii="Times New Roman" w:hAnsi="Times New Roman" w:cs="Times New Roman"/>
                <w:color w:val="000000"/>
              </w:rPr>
            </w:pPr>
            <w:r>
              <w:rPr>
                <w:rFonts w:ascii="Times New Roman" w:hAnsi="Times New Roman" w:cs="Times New Roman"/>
                <w:color w:val="000000"/>
              </w:rPr>
              <w:t>5.</w:t>
            </w:r>
            <w:r w:rsidR="001E79FF">
              <w:rPr>
                <w:rFonts w:ascii="Times New Roman" w:hAnsi="Times New Roman" w:cs="Times New Roman"/>
                <w:color w:val="000000"/>
              </w:rPr>
              <w:t>4</w:t>
            </w:r>
          </w:p>
        </w:tc>
        <w:tc>
          <w:tcPr>
            <w:tcW w:w="4528" w:type="dxa"/>
            <w:tcBorders>
              <w:top w:val="nil"/>
              <w:left w:val="single" w:sz="4" w:space="0" w:color="auto"/>
              <w:bottom w:val="single" w:sz="4" w:space="0" w:color="auto"/>
              <w:right w:val="single" w:sz="4" w:space="0" w:color="auto"/>
            </w:tcBorders>
            <w:shd w:val="clear" w:color="auto" w:fill="auto"/>
            <w:vAlign w:val="center"/>
          </w:tcPr>
          <w:p w14:paraId="18FAD6E6" w14:textId="547D8D0F" w:rsidR="009B4685" w:rsidRPr="0017323F" w:rsidRDefault="009B4685" w:rsidP="009B4685">
            <w:pPr>
              <w:spacing w:after="0" w:line="240" w:lineRule="auto"/>
              <w:jc w:val="both"/>
              <w:rPr>
                <w:rFonts w:ascii="Times New Roman" w:hAnsi="Times New Roman" w:cs="Times New Roman"/>
                <w:color w:val="000000"/>
              </w:rPr>
            </w:pPr>
            <w:r>
              <w:rPr>
                <w:rFonts w:ascii="Cambria" w:hAnsi="Cambria" w:cs="Calibri"/>
                <w:color w:val="000000"/>
              </w:rPr>
              <w:t>Composite long rod fibre insulator &amp; suitable counter weight with all accessories for Piolot string including transportation suitable for 158.1  mm2  nominal Aluminium cross section area ACSR conductor</w:t>
            </w:r>
          </w:p>
        </w:tc>
        <w:tc>
          <w:tcPr>
            <w:tcW w:w="1040" w:type="dxa"/>
            <w:tcBorders>
              <w:top w:val="nil"/>
              <w:left w:val="single" w:sz="4" w:space="0" w:color="auto"/>
              <w:bottom w:val="single" w:sz="4" w:space="0" w:color="auto"/>
              <w:right w:val="single" w:sz="4" w:space="0" w:color="auto"/>
            </w:tcBorders>
            <w:shd w:val="clear" w:color="auto" w:fill="auto"/>
            <w:vAlign w:val="center"/>
          </w:tcPr>
          <w:p w14:paraId="6A12E8F4" w14:textId="47A24C83" w:rsidR="009B4685" w:rsidRPr="0017323F" w:rsidRDefault="009B4685" w:rsidP="009B4685">
            <w:pPr>
              <w:spacing w:after="0" w:line="240" w:lineRule="auto"/>
              <w:jc w:val="center"/>
              <w:rPr>
                <w:rFonts w:ascii="Times New Roman" w:hAnsi="Times New Roman" w:cs="Times New Roman"/>
                <w:color w:val="000000"/>
              </w:rPr>
            </w:pPr>
            <w:r>
              <w:rPr>
                <w:rFonts w:ascii="Cambria" w:hAnsi="Cambria" w:cs="Calibri"/>
                <w:color w:val="000000"/>
              </w:rPr>
              <w:t>Nos.</w:t>
            </w:r>
          </w:p>
        </w:tc>
        <w:tc>
          <w:tcPr>
            <w:tcW w:w="1098" w:type="dxa"/>
            <w:tcBorders>
              <w:top w:val="nil"/>
              <w:left w:val="nil"/>
              <w:bottom w:val="single" w:sz="4" w:space="0" w:color="auto"/>
              <w:right w:val="single" w:sz="4" w:space="0" w:color="auto"/>
            </w:tcBorders>
            <w:shd w:val="clear" w:color="000000" w:fill="FFFFFF"/>
            <w:vAlign w:val="center"/>
          </w:tcPr>
          <w:p w14:paraId="727FC9B4" w14:textId="385E1E2C" w:rsidR="009B4685" w:rsidRPr="0017323F" w:rsidRDefault="009B4685" w:rsidP="009B4685">
            <w:pPr>
              <w:spacing w:after="0" w:line="240" w:lineRule="auto"/>
              <w:jc w:val="center"/>
              <w:rPr>
                <w:rFonts w:ascii="Times New Roman" w:hAnsi="Times New Roman" w:cs="Times New Roman"/>
                <w:color w:val="000000"/>
              </w:rPr>
            </w:pPr>
            <w:r>
              <w:rPr>
                <w:rFonts w:ascii="Cambria" w:hAnsi="Cambria" w:cs="Calibri"/>
              </w:rPr>
              <w:t>12</w:t>
            </w:r>
          </w:p>
        </w:tc>
        <w:tc>
          <w:tcPr>
            <w:tcW w:w="1320" w:type="dxa"/>
            <w:tcBorders>
              <w:top w:val="single" w:sz="4" w:space="0" w:color="auto"/>
              <w:left w:val="nil"/>
              <w:bottom w:val="single" w:sz="4" w:space="0" w:color="auto"/>
              <w:right w:val="single" w:sz="4" w:space="0" w:color="auto"/>
            </w:tcBorders>
            <w:shd w:val="clear" w:color="auto" w:fill="auto"/>
            <w:noWrap/>
            <w:vAlign w:val="center"/>
          </w:tcPr>
          <w:p w14:paraId="2B6A0244" w14:textId="77777777" w:rsidR="009B4685" w:rsidRPr="0017323F" w:rsidRDefault="009B4685" w:rsidP="009B4685">
            <w:pPr>
              <w:spacing w:after="0" w:line="240" w:lineRule="auto"/>
              <w:jc w:val="center"/>
              <w:rPr>
                <w:rFonts w:ascii="Times New Roman" w:hAnsi="Times New Roman" w:cs="Times New Roman"/>
                <w:color w:val="000000"/>
              </w:rPr>
            </w:pPr>
          </w:p>
        </w:tc>
        <w:tc>
          <w:tcPr>
            <w:tcW w:w="1192" w:type="dxa"/>
            <w:tcBorders>
              <w:top w:val="single" w:sz="4" w:space="0" w:color="auto"/>
              <w:left w:val="nil"/>
              <w:bottom w:val="single" w:sz="4" w:space="0" w:color="auto"/>
              <w:right w:val="single" w:sz="4" w:space="0" w:color="auto"/>
            </w:tcBorders>
            <w:shd w:val="clear" w:color="auto" w:fill="auto"/>
            <w:noWrap/>
            <w:vAlign w:val="center"/>
          </w:tcPr>
          <w:p w14:paraId="1CE5B88E" w14:textId="77777777" w:rsidR="009B4685" w:rsidRPr="0017323F" w:rsidRDefault="009B4685" w:rsidP="009B4685">
            <w:pPr>
              <w:spacing w:after="0" w:line="240" w:lineRule="auto"/>
              <w:jc w:val="center"/>
              <w:rPr>
                <w:rFonts w:ascii="Times New Roman" w:hAnsi="Times New Roman" w:cs="Times New Roman"/>
                <w:color w:val="000000"/>
              </w:rPr>
            </w:pPr>
          </w:p>
        </w:tc>
        <w:tc>
          <w:tcPr>
            <w:tcW w:w="1158" w:type="dxa"/>
            <w:tcBorders>
              <w:top w:val="single" w:sz="4" w:space="0" w:color="auto"/>
              <w:left w:val="nil"/>
              <w:bottom w:val="single" w:sz="4" w:space="0" w:color="auto"/>
              <w:right w:val="single" w:sz="4" w:space="0" w:color="auto"/>
            </w:tcBorders>
            <w:shd w:val="clear" w:color="auto" w:fill="auto"/>
            <w:noWrap/>
            <w:vAlign w:val="center"/>
          </w:tcPr>
          <w:p w14:paraId="33E5EEDC" w14:textId="77777777" w:rsidR="009B4685" w:rsidRPr="0017323F" w:rsidRDefault="009B4685" w:rsidP="009B4685">
            <w:pPr>
              <w:spacing w:after="0" w:line="240" w:lineRule="auto"/>
              <w:jc w:val="center"/>
              <w:rPr>
                <w:rFonts w:ascii="Times New Roman" w:hAnsi="Times New Roman" w:cs="Times New Roman"/>
                <w:color w:val="000000"/>
              </w:rPr>
            </w:pPr>
          </w:p>
        </w:tc>
      </w:tr>
      <w:tr w:rsidR="009B4685" w:rsidRPr="0017323F" w14:paraId="632D8811" w14:textId="77777777" w:rsidTr="004862F5">
        <w:trPr>
          <w:trHeight w:val="300"/>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1589DF" w14:textId="4BF36010" w:rsidR="009B4685" w:rsidRPr="0017323F" w:rsidRDefault="009B4685" w:rsidP="001E79FF">
            <w:pPr>
              <w:spacing w:after="0" w:line="240" w:lineRule="auto"/>
              <w:jc w:val="center"/>
              <w:rPr>
                <w:rFonts w:ascii="Times New Roman" w:hAnsi="Times New Roman" w:cs="Times New Roman"/>
                <w:color w:val="000000"/>
              </w:rPr>
            </w:pPr>
            <w:r>
              <w:rPr>
                <w:rFonts w:ascii="Times New Roman" w:hAnsi="Times New Roman" w:cs="Times New Roman"/>
                <w:color w:val="000000"/>
              </w:rPr>
              <w:t>5.</w:t>
            </w:r>
            <w:r w:rsidR="001E79FF">
              <w:rPr>
                <w:rFonts w:ascii="Times New Roman" w:hAnsi="Times New Roman" w:cs="Times New Roman"/>
                <w:color w:val="000000"/>
              </w:rPr>
              <w:t>5</w:t>
            </w:r>
          </w:p>
        </w:tc>
        <w:tc>
          <w:tcPr>
            <w:tcW w:w="4528" w:type="dxa"/>
            <w:tcBorders>
              <w:top w:val="nil"/>
              <w:left w:val="single" w:sz="4" w:space="0" w:color="auto"/>
              <w:bottom w:val="single" w:sz="4" w:space="0" w:color="auto"/>
              <w:right w:val="single" w:sz="4" w:space="0" w:color="auto"/>
            </w:tcBorders>
            <w:shd w:val="clear" w:color="auto" w:fill="auto"/>
            <w:vAlign w:val="center"/>
          </w:tcPr>
          <w:p w14:paraId="64571623" w14:textId="6F995296" w:rsidR="009B4685" w:rsidRPr="0017323F" w:rsidRDefault="009B4685" w:rsidP="009B4685">
            <w:pPr>
              <w:spacing w:after="0" w:line="240" w:lineRule="auto"/>
              <w:jc w:val="both"/>
              <w:rPr>
                <w:rFonts w:ascii="Times New Roman" w:hAnsi="Times New Roman" w:cs="Times New Roman"/>
                <w:color w:val="000000"/>
              </w:rPr>
            </w:pPr>
            <w:r>
              <w:rPr>
                <w:rFonts w:ascii="Cambria" w:hAnsi="Cambria" w:cs="Calibri"/>
                <w:color w:val="000000"/>
              </w:rPr>
              <w:t>OPGW vibration damper required as per technical requirement</w:t>
            </w:r>
          </w:p>
        </w:tc>
        <w:tc>
          <w:tcPr>
            <w:tcW w:w="1040" w:type="dxa"/>
            <w:tcBorders>
              <w:top w:val="nil"/>
              <w:left w:val="single" w:sz="4" w:space="0" w:color="auto"/>
              <w:bottom w:val="single" w:sz="4" w:space="0" w:color="auto"/>
              <w:right w:val="single" w:sz="4" w:space="0" w:color="auto"/>
            </w:tcBorders>
            <w:shd w:val="clear" w:color="auto" w:fill="auto"/>
            <w:vAlign w:val="center"/>
          </w:tcPr>
          <w:p w14:paraId="7BF92CA8" w14:textId="0DB85CFF" w:rsidR="009B4685" w:rsidRPr="0017323F" w:rsidRDefault="009B4685" w:rsidP="009B4685">
            <w:pPr>
              <w:spacing w:after="0" w:line="240" w:lineRule="auto"/>
              <w:jc w:val="center"/>
              <w:rPr>
                <w:rFonts w:ascii="Times New Roman" w:hAnsi="Times New Roman" w:cs="Times New Roman"/>
                <w:color w:val="000000"/>
              </w:rPr>
            </w:pPr>
            <w:r>
              <w:rPr>
                <w:rFonts w:ascii="Cambria" w:hAnsi="Cambria" w:cs="Calibri"/>
                <w:color w:val="000000"/>
              </w:rPr>
              <w:t>Sets</w:t>
            </w:r>
          </w:p>
        </w:tc>
        <w:tc>
          <w:tcPr>
            <w:tcW w:w="1098" w:type="dxa"/>
            <w:tcBorders>
              <w:top w:val="nil"/>
              <w:left w:val="nil"/>
              <w:bottom w:val="single" w:sz="4" w:space="0" w:color="auto"/>
              <w:right w:val="single" w:sz="4" w:space="0" w:color="auto"/>
            </w:tcBorders>
            <w:shd w:val="clear" w:color="000000" w:fill="FFFFFF"/>
            <w:vAlign w:val="center"/>
          </w:tcPr>
          <w:p w14:paraId="2133111C" w14:textId="74D46266" w:rsidR="009B4685" w:rsidRPr="0017323F" w:rsidRDefault="009B4685" w:rsidP="009B4685">
            <w:pPr>
              <w:spacing w:after="0" w:line="240" w:lineRule="auto"/>
              <w:jc w:val="center"/>
              <w:rPr>
                <w:rFonts w:ascii="Times New Roman" w:hAnsi="Times New Roman" w:cs="Times New Roman"/>
                <w:color w:val="000000"/>
              </w:rPr>
            </w:pPr>
            <w:r>
              <w:rPr>
                <w:rFonts w:ascii="Cambria" w:hAnsi="Cambria" w:cs="Calibri"/>
              </w:rPr>
              <w:t>18</w:t>
            </w:r>
          </w:p>
        </w:tc>
        <w:tc>
          <w:tcPr>
            <w:tcW w:w="1320" w:type="dxa"/>
            <w:tcBorders>
              <w:top w:val="single" w:sz="4" w:space="0" w:color="auto"/>
              <w:left w:val="nil"/>
              <w:bottom w:val="single" w:sz="4" w:space="0" w:color="auto"/>
              <w:right w:val="single" w:sz="4" w:space="0" w:color="auto"/>
            </w:tcBorders>
            <w:shd w:val="clear" w:color="auto" w:fill="auto"/>
            <w:noWrap/>
            <w:vAlign w:val="center"/>
          </w:tcPr>
          <w:p w14:paraId="3F241E30" w14:textId="77777777" w:rsidR="009B4685" w:rsidRPr="0017323F" w:rsidRDefault="009B4685" w:rsidP="009B4685">
            <w:pPr>
              <w:spacing w:after="0" w:line="240" w:lineRule="auto"/>
              <w:jc w:val="center"/>
              <w:rPr>
                <w:rFonts w:ascii="Times New Roman" w:hAnsi="Times New Roman" w:cs="Times New Roman"/>
                <w:color w:val="000000"/>
              </w:rPr>
            </w:pPr>
          </w:p>
        </w:tc>
        <w:tc>
          <w:tcPr>
            <w:tcW w:w="1192" w:type="dxa"/>
            <w:tcBorders>
              <w:top w:val="single" w:sz="4" w:space="0" w:color="auto"/>
              <w:left w:val="nil"/>
              <w:bottom w:val="single" w:sz="4" w:space="0" w:color="auto"/>
              <w:right w:val="single" w:sz="4" w:space="0" w:color="auto"/>
            </w:tcBorders>
            <w:shd w:val="clear" w:color="auto" w:fill="auto"/>
            <w:noWrap/>
            <w:vAlign w:val="center"/>
          </w:tcPr>
          <w:p w14:paraId="67A6E80F" w14:textId="77777777" w:rsidR="009B4685" w:rsidRPr="0017323F" w:rsidRDefault="009B4685" w:rsidP="009B4685">
            <w:pPr>
              <w:spacing w:after="0" w:line="240" w:lineRule="auto"/>
              <w:jc w:val="center"/>
              <w:rPr>
                <w:rFonts w:ascii="Times New Roman" w:hAnsi="Times New Roman" w:cs="Times New Roman"/>
                <w:color w:val="000000"/>
              </w:rPr>
            </w:pPr>
          </w:p>
        </w:tc>
        <w:tc>
          <w:tcPr>
            <w:tcW w:w="1158" w:type="dxa"/>
            <w:tcBorders>
              <w:top w:val="single" w:sz="4" w:space="0" w:color="auto"/>
              <w:left w:val="nil"/>
              <w:bottom w:val="single" w:sz="4" w:space="0" w:color="auto"/>
              <w:right w:val="single" w:sz="4" w:space="0" w:color="auto"/>
            </w:tcBorders>
            <w:shd w:val="clear" w:color="auto" w:fill="auto"/>
            <w:noWrap/>
            <w:vAlign w:val="center"/>
          </w:tcPr>
          <w:p w14:paraId="09217260" w14:textId="77777777" w:rsidR="009B4685" w:rsidRPr="0017323F" w:rsidRDefault="009B4685" w:rsidP="009B4685">
            <w:pPr>
              <w:spacing w:after="0" w:line="240" w:lineRule="auto"/>
              <w:jc w:val="center"/>
              <w:rPr>
                <w:rFonts w:ascii="Times New Roman" w:hAnsi="Times New Roman" w:cs="Times New Roman"/>
                <w:color w:val="000000"/>
              </w:rPr>
            </w:pPr>
          </w:p>
        </w:tc>
      </w:tr>
      <w:tr w:rsidR="009B4685" w:rsidRPr="0017323F" w14:paraId="049EE235" w14:textId="77777777" w:rsidTr="004862F5">
        <w:trPr>
          <w:trHeight w:val="300"/>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C9E10B" w14:textId="10694A4A" w:rsidR="009B4685" w:rsidRPr="0017323F" w:rsidRDefault="009B4685" w:rsidP="001E79FF">
            <w:pPr>
              <w:spacing w:after="0" w:line="240" w:lineRule="auto"/>
              <w:jc w:val="center"/>
              <w:rPr>
                <w:rFonts w:ascii="Times New Roman" w:hAnsi="Times New Roman" w:cs="Times New Roman"/>
                <w:color w:val="000000"/>
              </w:rPr>
            </w:pPr>
            <w:r>
              <w:rPr>
                <w:rFonts w:ascii="Times New Roman" w:hAnsi="Times New Roman" w:cs="Times New Roman"/>
                <w:color w:val="000000"/>
              </w:rPr>
              <w:t>5.</w:t>
            </w:r>
            <w:r w:rsidR="001E79FF">
              <w:rPr>
                <w:rFonts w:ascii="Times New Roman" w:hAnsi="Times New Roman" w:cs="Times New Roman"/>
                <w:color w:val="000000"/>
              </w:rPr>
              <w:t>6</w:t>
            </w:r>
          </w:p>
        </w:tc>
        <w:tc>
          <w:tcPr>
            <w:tcW w:w="4528" w:type="dxa"/>
            <w:tcBorders>
              <w:top w:val="single" w:sz="4" w:space="0" w:color="auto"/>
              <w:left w:val="single" w:sz="4" w:space="0" w:color="auto"/>
              <w:bottom w:val="single" w:sz="4" w:space="0" w:color="auto"/>
              <w:right w:val="single" w:sz="4" w:space="0" w:color="auto"/>
            </w:tcBorders>
            <w:shd w:val="clear" w:color="auto" w:fill="auto"/>
            <w:vAlign w:val="center"/>
          </w:tcPr>
          <w:p w14:paraId="2FCB6047" w14:textId="68023209" w:rsidR="009B4685" w:rsidRPr="0017323F" w:rsidRDefault="009B4685" w:rsidP="009B4685">
            <w:pPr>
              <w:spacing w:after="0" w:line="240" w:lineRule="auto"/>
              <w:jc w:val="both"/>
              <w:rPr>
                <w:rFonts w:ascii="Times New Roman" w:hAnsi="Times New Roman" w:cs="Times New Roman"/>
                <w:color w:val="000000"/>
              </w:rPr>
            </w:pPr>
            <w:r>
              <w:rPr>
                <w:rFonts w:ascii="Cambria" w:hAnsi="Cambria" w:cs="Calibri"/>
                <w:color w:val="000000"/>
              </w:rPr>
              <w:t>OPGW Suspension assembly with armour rod and all accessories etc.</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2839523F" w14:textId="12CFD300" w:rsidR="009B4685" w:rsidRPr="0017323F" w:rsidRDefault="009B4685" w:rsidP="009B4685">
            <w:pPr>
              <w:spacing w:after="0" w:line="240" w:lineRule="auto"/>
              <w:jc w:val="center"/>
              <w:rPr>
                <w:rFonts w:ascii="Times New Roman" w:hAnsi="Times New Roman" w:cs="Times New Roman"/>
                <w:color w:val="000000"/>
              </w:rPr>
            </w:pPr>
            <w:r>
              <w:rPr>
                <w:rFonts w:ascii="Cambria" w:hAnsi="Cambria" w:cs="Calibri"/>
                <w:color w:val="000000"/>
              </w:rPr>
              <w:t>Sets</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3A14F52E" w14:textId="49DE68DD" w:rsidR="009B4685" w:rsidRPr="0017323F" w:rsidRDefault="009B4685" w:rsidP="009B4685">
            <w:pPr>
              <w:spacing w:after="0" w:line="240" w:lineRule="auto"/>
              <w:jc w:val="center"/>
              <w:rPr>
                <w:rFonts w:ascii="Times New Roman" w:hAnsi="Times New Roman" w:cs="Times New Roman"/>
                <w:color w:val="000000"/>
              </w:rPr>
            </w:pPr>
            <w:r>
              <w:rPr>
                <w:rFonts w:ascii="Cambria" w:hAnsi="Cambria" w:cs="Calibri"/>
              </w:rPr>
              <w:t>4</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0ECBB0" w14:textId="77777777" w:rsidR="009B4685" w:rsidRPr="0017323F" w:rsidRDefault="009B4685" w:rsidP="009B4685">
            <w:pPr>
              <w:spacing w:after="0" w:line="240" w:lineRule="auto"/>
              <w:jc w:val="center"/>
              <w:rPr>
                <w:rFonts w:ascii="Times New Roman" w:hAnsi="Times New Roman" w:cs="Times New Roman"/>
                <w:color w:val="000000"/>
              </w:rPr>
            </w:pP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A900F2" w14:textId="77777777" w:rsidR="009B4685" w:rsidRPr="0017323F" w:rsidRDefault="009B4685" w:rsidP="009B4685">
            <w:pPr>
              <w:spacing w:after="0" w:line="240" w:lineRule="auto"/>
              <w:jc w:val="center"/>
              <w:rPr>
                <w:rFonts w:ascii="Times New Roman" w:hAnsi="Times New Roman" w:cs="Times New Roman"/>
                <w:color w:val="000000"/>
              </w:rPr>
            </w:pPr>
          </w:p>
        </w:tc>
        <w:tc>
          <w:tcPr>
            <w:tcW w:w="1158" w:type="dxa"/>
            <w:tcBorders>
              <w:top w:val="single" w:sz="4" w:space="0" w:color="auto"/>
              <w:left w:val="nil"/>
              <w:bottom w:val="single" w:sz="4" w:space="0" w:color="auto"/>
              <w:right w:val="single" w:sz="4" w:space="0" w:color="auto"/>
            </w:tcBorders>
            <w:shd w:val="clear" w:color="auto" w:fill="auto"/>
            <w:noWrap/>
            <w:vAlign w:val="center"/>
          </w:tcPr>
          <w:p w14:paraId="51960DDE" w14:textId="77777777" w:rsidR="009B4685" w:rsidRPr="0017323F" w:rsidRDefault="009B4685" w:rsidP="009B4685">
            <w:pPr>
              <w:spacing w:after="0" w:line="240" w:lineRule="auto"/>
              <w:jc w:val="center"/>
              <w:rPr>
                <w:rFonts w:ascii="Times New Roman" w:hAnsi="Times New Roman" w:cs="Times New Roman"/>
                <w:color w:val="000000"/>
              </w:rPr>
            </w:pPr>
          </w:p>
        </w:tc>
      </w:tr>
      <w:tr w:rsidR="009B4685" w:rsidRPr="0017323F" w14:paraId="07FA063C" w14:textId="77777777" w:rsidTr="004862F5">
        <w:trPr>
          <w:trHeight w:val="300"/>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4E3A6F" w14:textId="16DBD78E" w:rsidR="009B4685" w:rsidRPr="0017323F" w:rsidRDefault="009B4685" w:rsidP="001E79FF">
            <w:pPr>
              <w:spacing w:after="0" w:line="240" w:lineRule="auto"/>
              <w:jc w:val="center"/>
              <w:rPr>
                <w:rFonts w:ascii="Times New Roman" w:hAnsi="Times New Roman" w:cs="Times New Roman"/>
                <w:color w:val="000000"/>
              </w:rPr>
            </w:pPr>
            <w:r>
              <w:rPr>
                <w:rFonts w:ascii="Times New Roman" w:hAnsi="Times New Roman" w:cs="Times New Roman"/>
                <w:color w:val="000000"/>
              </w:rPr>
              <w:t>5.</w:t>
            </w:r>
            <w:r w:rsidR="001E79FF">
              <w:rPr>
                <w:rFonts w:ascii="Times New Roman" w:hAnsi="Times New Roman" w:cs="Times New Roman"/>
                <w:color w:val="000000"/>
              </w:rPr>
              <w:t>7</w:t>
            </w:r>
          </w:p>
        </w:tc>
        <w:tc>
          <w:tcPr>
            <w:tcW w:w="4528" w:type="dxa"/>
            <w:tcBorders>
              <w:top w:val="single" w:sz="4" w:space="0" w:color="auto"/>
              <w:left w:val="single" w:sz="4" w:space="0" w:color="auto"/>
              <w:bottom w:val="nil"/>
              <w:right w:val="single" w:sz="4" w:space="0" w:color="auto"/>
            </w:tcBorders>
            <w:shd w:val="clear" w:color="auto" w:fill="auto"/>
            <w:vAlign w:val="center"/>
          </w:tcPr>
          <w:p w14:paraId="18246D1F" w14:textId="374672B0" w:rsidR="009B4685" w:rsidRPr="0017323F" w:rsidRDefault="009B4685" w:rsidP="009B4685">
            <w:pPr>
              <w:spacing w:after="0" w:line="240" w:lineRule="auto"/>
              <w:jc w:val="both"/>
              <w:rPr>
                <w:rFonts w:ascii="Times New Roman" w:hAnsi="Times New Roman" w:cs="Times New Roman"/>
                <w:color w:val="000000"/>
              </w:rPr>
            </w:pPr>
            <w:r>
              <w:rPr>
                <w:rFonts w:ascii="Cambria" w:hAnsi="Cambria" w:cs="Calibri"/>
                <w:color w:val="000000"/>
              </w:rPr>
              <w:t>OPGW Tension assembly with all accessories etc..</w:t>
            </w:r>
          </w:p>
        </w:tc>
        <w:tc>
          <w:tcPr>
            <w:tcW w:w="1040" w:type="dxa"/>
            <w:tcBorders>
              <w:top w:val="single" w:sz="4" w:space="0" w:color="auto"/>
              <w:left w:val="single" w:sz="4" w:space="0" w:color="auto"/>
              <w:bottom w:val="nil"/>
              <w:right w:val="single" w:sz="4" w:space="0" w:color="auto"/>
            </w:tcBorders>
            <w:shd w:val="clear" w:color="auto" w:fill="auto"/>
            <w:vAlign w:val="center"/>
          </w:tcPr>
          <w:p w14:paraId="487B0BF6" w14:textId="7469B329" w:rsidR="009B4685" w:rsidRPr="0017323F" w:rsidRDefault="009B4685" w:rsidP="009B4685">
            <w:pPr>
              <w:spacing w:after="0" w:line="240" w:lineRule="auto"/>
              <w:jc w:val="center"/>
              <w:rPr>
                <w:rFonts w:ascii="Times New Roman" w:hAnsi="Times New Roman" w:cs="Times New Roman"/>
                <w:color w:val="000000"/>
              </w:rPr>
            </w:pPr>
            <w:r>
              <w:rPr>
                <w:rFonts w:ascii="Cambria" w:hAnsi="Cambria" w:cs="Calibri"/>
                <w:color w:val="000000"/>
              </w:rPr>
              <w:t>Sets</w:t>
            </w:r>
          </w:p>
        </w:tc>
        <w:tc>
          <w:tcPr>
            <w:tcW w:w="1098" w:type="dxa"/>
            <w:tcBorders>
              <w:top w:val="single" w:sz="4" w:space="0" w:color="auto"/>
              <w:left w:val="nil"/>
              <w:bottom w:val="nil"/>
              <w:right w:val="single" w:sz="4" w:space="0" w:color="auto"/>
            </w:tcBorders>
            <w:shd w:val="clear" w:color="auto" w:fill="auto"/>
            <w:vAlign w:val="bottom"/>
          </w:tcPr>
          <w:p w14:paraId="3386C412" w14:textId="160B13AC" w:rsidR="009B4685" w:rsidRPr="0017323F" w:rsidRDefault="009B4685" w:rsidP="009B4685">
            <w:pPr>
              <w:spacing w:after="0" w:line="240" w:lineRule="auto"/>
              <w:jc w:val="center"/>
              <w:rPr>
                <w:rFonts w:ascii="Times New Roman" w:hAnsi="Times New Roman" w:cs="Times New Roman"/>
                <w:color w:val="000000"/>
              </w:rPr>
            </w:pPr>
            <w:r>
              <w:rPr>
                <w:rFonts w:cs="Calibri"/>
              </w:rPr>
              <w:t>5</w:t>
            </w:r>
          </w:p>
        </w:tc>
        <w:tc>
          <w:tcPr>
            <w:tcW w:w="1320" w:type="dxa"/>
            <w:tcBorders>
              <w:top w:val="single" w:sz="4" w:space="0" w:color="auto"/>
              <w:left w:val="nil"/>
              <w:bottom w:val="single" w:sz="4" w:space="0" w:color="auto"/>
              <w:right w:val="single" w:sz="4" w:space="0" w:color="auto"/>
            </w:tcBorders>
            <w:shd w:val="clear" w:color="auto" w:fill="auto"/>
            <w:noWrap/>
            <w:vAlign w:val="center"/>
          </w:tcPr>
          <w:p w14:paraId="541CA900" w14:textId="77777777" w:rsidR="009B4685" w:rsidRPr="0017323F" w:rsidRDefault="009B4685" w:rsidP="009B4685">
            <w:pPr>
              <w:spacing w:after="0" w:line="240" w:lineRule="auto"/>
              <w:jc w:val="center"/>
              <w:rPr>
                <w:rFonts w:ascii="Times New Roman" w:hAnsi="Times New Roman" w:cs="Times New Roman"/>
                <w:color w:val="000000"/>
              </w:rPr>
            </w:pPr>
          </w:p>
        </w:tc>
        <w:tc>
          <w:tcPr>
            <w:tcW w:w="1192" w:type="dxa"/>
            <w:tcBorders>
              <w:top w:val="single" w:sz="4" w:space="0" w:color="auto"/>
              <w:left w:val="nil"/>
              <w:bottom w:val="single" w:sz="4" w:space="0" w:color="auto"/>
              <w:right w:val="single" w:sz="4" w:space="0" w:color="auto"/>
            </w:tcBorders>
            <w:shd w:val="clear" w:color="auto" w:fill="auto"/>
            <w:noWrap/>
            <w:vAlign w:val="center"/>
          </w:tcPr>
          <w:p w14:paraId="6A8C4342" w14:textId="77777777" w:rsidR="009B4685" w:rsidRPr="0017323F" w:rsidRDefault="009B4685" w:rsidP="009B4685">
            <w:pPr>
              <w:spacing w:after="0" w:line="240" w:lineRule="auto"/>
              <w:jc w:val="center"/>
              <w:rPr>
                <w:rFonts w:ascii="Times New Roman" w:hAnsi="Times New Roman" w:cs="Times New Roman"/>
                <w:color w:val="000000"/>
              </w:rPr>
            </w:pPr>
          </w:p>
        </w:tc>
        <w:tc>
          <w:tcPr>
            <w:tcW w:w="1158" w:type="dxa"/>
            <w:tcBorders>
              <w:top w:val="single" w:sz="4" w:space="0" w:color="auto"/>
              <w:left w:val="nil"/>
              <w:bottom w:val="single" w:sz="4" w:space="0" w:color="auto"/>
              <w:right w:val="single" w:sz="4" w:space="0" w:color="auto"/>
            </w:tcBorders>
            <w:shd w:val="clear" w:color="auto" w:fill="auto"/>
            <w:noWrap/>
            <w:vAlign w:val="center"/>
          </w:tcPr>
          <w:p w14:paraId="21FD2826" w14:textId="77777777" w:rsidR="009B4685" w:rsidRPr="0017323F" w:rsidRDefault="009B4685" w:rsidP="009B4685">
            <w:pPr>
              <w:spacing w:after="0" w:line="240" w:lineRule="auto"/>
              <w:jc w:val="center"/>
              <w:rPr>
                <w:rFonts w:ascii="Times New Roman" w:hAnsi="Times New Roman" w:cs="Times New Roman"/>
                <w:color w:val="000000"/>
              </w:rPr>
            </w:pPr>
          </w:p>
        </w:tc>
      </w:tr>
      <w:tr w:rsidR="00292F39" w:rsidRPr="0017323F" w14:paraId="4339D0F4" w14:textId="77777777" w:rsidTr="005D6FC4">
        <w:trPr>
          <w:trHeight w:val="300"/>
        </w:trPr>
        <w:tc>
          <w:tcPr>
            <w:tcW w:w="733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5E0F246E" w14:textId="62CCDC15" w:rsidR="00292F39" w:rsidRPr="00F54823" w:rsidRDefault="00292F39" w:rsidP="00F54823">
            <w:pPr>
              <w:spacing w:after="0" w:line="240" w:lineRule="auto"/>
              <w:rPr>
                <w:rFonts w:ascii="Times New Roman" w:hAnsi="Times New Roman" w:cs="Times New Roman"/>
                <w:b/>
                <w:bCs/>
                <w:color w:val="000000"/>
              </w:rPr>
            </w:pPr>
            <w:r w:rsidRPr="00F54823">
              <w:rPr>
                <w:rFonts w:ascii="Times New Roman" w:hAnsi="Times New Roman" w:cs="Times New Roman"/>
                <w:b/>
                <w:bCs/>
                <w:color w:val="000000"/>
                <w:sz w:val="24"/>
                <w:szCs w:val="24"/>
              </w:rPr>
              <w:t>Sub Total of Item  no5:Supply of  line materials for Conductor and OPGW including transportation</w:t>
            </w:r>
          </w:p>
        </w:tc>
        <w:tc>
          <w:tcPr>
            <w:tcW w:w="3670" w:type="dxa"/>
            <w:gridSpan w:val="3"/>
            <w:tcBorders>
              <w:top w:val="single" w:sz="4" w:space="0" w:color="auto"/>
              <w:left w:val="nil"/>
              <w:bottom w:val="single" w:sz="4" w:space="0" w:color="auto"/>
              <w:right w:val="single" w:sz="4" w:space="0" w:color="auto"/>
            </w:tcBorders>
            <w:shd w:val="clear" w:color="auto" w:fill="auto"/>
            <w:noWrap/>
            <w:vAlign w:val="center"/>
          </w:tcPr>
          <w:p w14:paraId="62A085CC" w14:textId="77777777" w:rsidR="00292F39" w:rsidRPr="0017323F" w:rsidRDefault="00292F39" w:rsidP="0017323F">
            <w:pPr>
              <w:spacing w:after="0" w:line="240" w:lineRule="auto"/>
              <w:jc w:val="center"/>
              <w:rPr>
                <w:rFonts w:ascii="Times New Roman" w:hAnsi="Times New Roman" w:cs="Times New Roman"/>
                <w:color w:val="000000"/>
              </w:rPr>
            </w:pPr>
          </w:p>
        </w:tc>
      </w:tr>
      <w:tr w:rsidR="005D6FC4" w:rsidRPr="0017323F" w14:paraId="79C724A2" w14:textId="77777777" w:rsidTr="005D6FC4">
        <w:trPr>
          <w:trHeight w:val="610"/>
        </w:trPr>
        <w:tc>
          <w:tcPr>
            <w:tcW w:w="11008"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60215502" w14:textId="6E85DF92" w:rsidR="005D6FC4" w:rsidRPr="0017323F" w:rsidRDefault="005D6FC4" w:rsidP="005D6FC4">
            <w:pPr>
              <w:spacing w:after="0" w:line="240" w:lineRule="auto"/>
              <w:rPr>
                <w:rFonts w:ascii="Times New Roman" w:hAnsi="Times New Roman" w:cs="Times New Roman"/>
                <w:color w:val="000000"/>
              </w:rPr>
            </w:pPr>
            <w:r w:rsidRPr="00234D81">
              <w:rPr>
                <w:rFonts w:ascii="Times New Roman" w:hAnsi="Times New Roman" w:cs="Times New Roman"/>
                <w:b/>
                <w:bCs/>
                <w:color w:val="000000"/>
                <w:sz w:val="24"/>
                <w:szCs w:val="24"/>
              </w:rPr>
              <w:t>Price schedule :</w:t>
            </w:r>
            <w:r>
              <w:rPr>
                <w:rFonts w:ascii="Times New Roman" w:hAnsi="Times New Roman" w:cs="Times New Roman" w:hint="cs"/>
                <w:b/>
                <w:bCs/>
                <w:color w:val="000000"/>
                <w:sz w:val="24"/>
                <w:szCs w:val="24"/>
                <w:rtl/>
              </w:rPr>
              <w:t>3</w:t>
            </w:r>
          </w:p>
        </w:tc>
      </w:tr>
      <w:tr w:rsidR="005D6FC4" w:rsidRPr="0017323F" w14:paraId="010F2B1B" w14:textId="77777777" w:rsidTr="005D6FC4">
        <w:trPr>
          <w:trHeight w:val="300"/>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28183C" w14:textId="64A082A6" w:rsidR="005D6FC4" w:rsidRPr="0017323F" w:rsidRDefault="005D6FC4" w:rsidP="005D6FC4">
            <w:pPr>
              <w:spacing w:after="0" w:line="240" w:lineRule="auto"/>
              <w:jc w:val="center"/>
              <w:rPr>
                <w:rFonts w:ascii="Times New Roman" w:hAnsi="Times New Roman" w:cs="Times New Roman"/>
                <w:color w:val="000000"/>
              </w:rPr>
            </w:pPr>
            <w:r>
              <w:rPr>
                <w:rFonts w:ascii="Times New Roman" w:hAnsi="Times New Roman" w:cs="Times New Roman"/>
                <w:color w:val="000000"/>
                <w:lang w:bidi="fa-IR"/>
              </w:rPr>
              <w:t>Item No.</w:t>
            </w:r>
          </w:p>
        </w:tc>
        <w:tc>
          <w:tcPr>
            <w:tcW w:w="4528" w:type="dxa"/>
            <w:tcBorders>
              <w:top w:val="single" w:sz="4" w:space="0" w:color="auto"/>
              <w:left w:val="nil"/>
              <w:bottom w:val="single" w:sz="4" w:space="0" w:color="auto"/>
              <w:right w:val="single" w:sz="4" w:space="0" w:color="auto"/>
            </w:tcBorders>
            <w:shd w:val="clear" w:color="auto" w:fill="auto"/>
            <w:vAlign w:val="center"/>
          </w:tcPr>
          <w:p w14:paraId="4036C296" w14:textId="7CC11855" w:rsidR="005D6FC4" w:rsidRPr="0017323F" w:rsidRDefault="005D6FC4" w:rsidP="005D6FC4">
            <w:pPr>
              <w:spacing w:after="0" w:line="240" w:lineRule="auto"/>
              <w:jc w:val="center"/>
              <w:rPr>
                <w:rFonts w:ascii="Times New Roman" w:hAnsi="Times New Roman" w:cs="Times New Roman"/>
                <w:color w:val="000000"/>
              </w:rPr>
            </w:pPr>
            <w:r w:rsidRPr="00234D81">
              <w:rPr>
                <w:rFonts w:ascii="Times New Roman" w:hAnsi="Times New Roman" w:cs="Times New Roman"/>
                <w:b/>
                <w:bCs/>
                <w:color w:val="000000"/>
              </w:rPr>
              <w:t>Description</w:t>
            </w:r>
          </w:p>
        </w:tc>
        <w:tc>
          <w:tcPr>
            <w:tcW w:w="1040" w:type="dxa"/>
            <w:tcBorders>
              <w:top w:val="single" w:sz="4" w:space="0" w:color="auto"/>
              <w:left w:val="nil"/>
              <w:bottom w:val="single" w:sz="4" w:space="0" w:color="auto"/>
              <w:right w:val="single" w:sz="4" w:space="0" w:color="auto"/>
            </w:tcBorders>
            <w:shd w:val="clear" w:color="000000" w:fill="FFFFFF"/>
            <w:vAlign w:val="center"/>
          </w:tcPr>
          <w:p w14:paraId="0FD3DA06" w14:textId="16CF62A7" w:rsidR="005D6FC4" w:rsidRPr="0017323F" w:rsidRDefault="005D6FC4" w:rsidP="005D6FC4">
            <w:pPr>
              <w:spacing w:after="0" w:line="240" w:lineRule="auto"/>
              <w:jc w:val="center"/>
              <w:rPr>
                <w:rFonts w:ascii="Times New Roman" w:hAnsi="Times New Roman" w:cs="Times New Roman"/>
                <w:color w:val="000000"/>
              </w:rPr>
            </w:pPr>
            <w:r w:rsidRPr="0017323F">
              <w:rPr>
                <w:rFonts w:ascii="Times New Roman" w:hAnsi="Times New Roman" w:cs="Times New Roman"/>
                <w:b/>
                <w:bCs/>
                <w:color w:val="000000"/>
              </w:rPr>
              <w:t>Unit</w:t>
            </w:r>
          </w:p>
        </w:tc>
        <w:tc>
          <w:tcPr>
            <w:tcW w:w="1098" w:type="dxa"/>
            <w:tcBorders>
              <w:top w:val="single" w:sz="4" w:space="0" w:color="auto"/>
              <w:left w:val="nil"/>
              <w:bottom w:val="single" w:sz="4" w:space="0" w:color="auto"/>
              <w:right w:val="single" w:sz="4" w:space="0" w:color="auto"/>
            </w:tcBorders>
            <w:shd w:val="clear" w:color="000000" w:fill="FFFFFF"/>
            <w:vAlign w:val="center"/>
          </w:tcPr>
          <w:p w14:paraId="4D5FD060" w14:textId="2D085831" w:rsidR="005D6FC4" w:rsidRPr="0017323F" w:rsidRDefault="005D6FC4" w:rsidP="005D6FC4">
            <w:pPr>
              <w:spacing w:after="0" w:line="240" w:lineRule="auto"/>
              <w:jc w:val="center"/>
              <w:rPr>
                <w:rFonts w:ascii="Times New Roman" w:hAnsi="Times New Roman" w:cs="Times New Roman"/>
                <w:color w:val="000000"/>
              </w:rPr>
            </w:pPr>
            <w:r w:rsidRPr="0017323F">
              <w:rPr>
                <w:rFonts w:ascii="Times New Roman" w:hAnsi="Times New Roman" w:cs="Times New Roman"/>
                <w:b/>
                <w:bCs/>
                <w:color w:val="000000"/>
              </w:rPr>
              <w:t>Qty.</w:t>
            </w:r>
            <w:r w:rsidRPr="0017323F">
              <w:rPr>
                <w:rFonts w:ascii="Times New Roman" w:hAnsi="Times New Roman" w:cs="Times New Roman"/>
                <w:b/>
                <w:bCs/>
                <w:color w:val="000000"/>
              </w:rPr>
              <w:br/>
              <w:t>to  be supplied</w:t>
            </w:r>
          </w:p>
        </w:tc>
        <w:tc>
          <w:tcPr>
            <w:tcW w:w="1320" w:type="dxa"/>
            <w:tcBorders>
              <w:top w:val="single" w:sz="4" w:space="0" w:color="auto"/>
              <w:left w:val="nil"/>
              <w:bottom w:val="single" w:sz="4" w:space="0" w:color="auto"/>
              <w:right w:val="single" w:sz="4" w:space="0" w:color="auto"/>
            </w:tcBorders>
            <w:shd w:val="clear" w:color="000000" w:fill="FFFFFF"/>
            <w:noWrap/>
            <w:vAlign w:val="center"/>
          </w:tcPr>
          <w:p w14:paraId="6FC9D58E" w14:textId="342C1A21" w:rsidR="005D6FC4" w:rsidRPr="0017323F" w:rsidRDefault="005D6FC4" w:rsidP="005D6FC4">
            <w:pPr>
              <w:spacing w:after="0" w:line="240" w:lineRule="auto"/>
              <w:jc w:val="center"/>
              <w:rPr>
                <w:rFonts w:ascii="Times New Roman" w:hAnsi="Times New Roman" w:cs="Times New Roman"/>
                <w:color w:val="000000"/>
              </w:rPr>
            </w:pPr>
            <w:r w:rsidRPr="0017323F">
              <w:rPr>
                <w:rFonts w:ascii="Times New Roman" w:hAnsi="Times New Roman" w:cs="Times New Roman"/>
                <w:b/>
                <w:bCs/>
                <w:color w:val="000000"/>
              </w:rPr>
              <w:t xml:space="preserve">  Rate/ Unit (AFN) </w:t>
            </w:r>
          </w:p>
        </w:tc>
        <w:tc>
          <w:tcPr>
            <w:tcW w:w="1192" w:type="dxa"/>
            <w:tcBorders>
              <w:top w:val="single" w:sz="4" w:space="0" w:color="auto"/>
              <w:left w:val="nil"/>
              <w:bottom w:val="single" w:sz="4" w:space="0" w:color="auto"/>
              <w:right w:val="single" w:sz="4" w:space="0" w:color="auto"/>
            </w:tcBorders>
            <w:shd w:val="clear" w:color="000000" w:fill="FFFFFF"/>
            <w:noWrap/>
            <w:vAlign w:val="center"/>
          </w:tcPr>
          <w:p w14:paraId="2D128AE5" w14:textId="1AF34506" w:rsidR="005D6FC4" w:rsidRPr="0017323F" w:rsidRDefault="005D6FC4" w:rsidP="005D6FC4">
            <w:pPr>
              <w:spacing w:after="0" w:line="240" w:lineRule="auto"/>
              <w:jc w:val="center"/>
              <w:rPr>
                <w:rFonts w:ascii="Times New Roman" w:hAnsi="Times New Roman" w:cs="Times New Roman"/>
                <w:color w:val="000000"/>
              </w:rPr>
            </w:pPr>
            <w:r w:rsidRPr="0017323F">
              <w:rPr>
                <w:rFonts w:ascii="Times New Roman" w:hAnsi="Times New Roman" w:cs="Times New Roman"/>
                <w:b/>
                <w:bCs/>
                <w:color w:val="000000"/>
              </w:rPr>
              <w:t xml:space="preserve">  Total Amount</w:t>
            </w:r>
            <w:r w:rsidRPr="0017323F">
              <w:rPr>
                <w:rFonts w:ascii="Times New Roman" w:hAnsi="Times New Roman" w:cs="Times New Roman"/>
                <w:b/>
                <w:bCs/>
                <w:color w:val="000000"/>
              </w:rPr>
              <w:br/>
              <w:t>(AFN)</w:t>
            </w:r>
            <w:r w:rsidRPr="0017323F">
              <w:rPr>
                <w:rFonts w:ascii="Times New Roman" w:hAnsi="Times New Roman" w:cs="Times New Roman"/>
                <w:b/>
                <w:bCs/>
                <w:color w:val="000000"/>
              </w:rPr>
              <w:br/>
              <w:t xml:space="preserve"> </w:t>
            </w:r>
          </w:p>
        </w:tc>
        <w:tc>
          <w:tcPr>
            <w:tcW w:w="1158" w:type="dxa"/>
            <w:tcBorders>
              <w:top w:val="single" w:sz="4" w:space="0" w:color="auto"/>
              <w:left w:val="nil"/>
              <w:bottom w:val="single" w:sz="4" w:space="0" w:color="auto"/>
              <w:right w:val="single" w:sz="4" w:space="0" w:color="auto"/>
            </w:tcBorders>
            <w:shd w:val="clear" w:color="auto" w:fill="auto"/>
            <w:noWrap/>
            <w:vAlign w:val="center"/>
          </w:tcPr>
          <w:p w14:paraId="3B6732A8" w14:textId="01ABB347" w:rsidR="005D6FC4" w:rsidRPr="0017323F" w:rsidRDefault="005D6FC4" w:rsidP="005D6FC4">
            <w:pPr>
              <w:spacing w:after="0" w:line="240" w:lineRule="auto"/>
              <w:jc w:val="center"/>
              <w:rPr>
                <w:rFonts w:ascii="Times New Roman" w:hAnsi="Times New Roman" w:cs="Times New Roman"/>
                <w:color w:val="000000"/>
              </w:rPr>
            </w:pPr>
            <w:r w:rsidRPr="0017323F">
              <w:rPr>
                <w:rFonts w:ascii="Times New Roman" w:hAnsi="Times New Roman" w:cs="Times New Roman"/>
                <w:b/>
                <w:bCs/>
                <w:color w:val="000000"/>
              </w:rPr>
              <w:t>Origin (Country)</w:t>
            </w:r>
          </w:p>
        </w:tc>
      </w:tr>
      <w:tr w:rsidR="005D6FC4" w:rsidRPr="0017323F" w14:paraId="5CDA96DE" w14:textId="77777777" w:rsidTr="005D6FC4">
        <w:trPr>
          <w:trHeight w:val="300"/>
        </w:trPr>
        <w:tc>
          <w:tcPr>
            <w:tcW w:w="672" w:type="dxa"/>
            <w:tcBorders>
              <w:top w:val="nil"/>
              <w:left w:val="single" w:sz="8" w:space="0" w:color="auto"/>
              <w:bottom w:val="single" w:sz="4" w:space="0" w:color="auto"/>
              <w:right w:val="single" w:sz="4" w:space="0" w:color="auto"/>
            </w:tcBorders>
            <w:shd w:val="clear" w:color="auto" w:fill="auto"/>
            <w:noWrap/>
            <w:vAlign w:val="center"/>
          </w:tcPr>
          <w:p w14:paraId="3DF556A4" w14:textId="5F00D3A3" w:rsidR="005D6FC4" w:rsidRPr="005D6FC4" w:rsidRDefault="005D6FC4" w:rsidP="005D6FC4">
            <w:pPr>
              <w:spacing w:after="0" w:line="240" w:lineRule="auto"/>
              <w:jc w:val="center"/>
              <w:rPr>
                <w:rFonts w:ascii="Times New Roman" w:hAnsi="Times New Roman" w:cs="Times New Roman"/>
                <w:color w:val="000000"/>
              </w:rPr>
            </w:pPr>
            <w:r w:rsidRPr="005D6FC4">
              <w:rPr>
                <w:rFonts w:ascii="Cambria" w:hAnsi="Cambria" w:cs="Calibri"/>
                <w:color w:val="000000"/>
              </w:rPr>
              <w:t>1</w:t>
            </w:r>
          </w:p>
        </w:tc>
        <w:tc>
          <w:tcPr>
            <w:tcW w:w="4528" w:type="dxa"/>
            <w:tcBorders>
              <w:top w:val="nil"/>
              <w:left w:val="single" w:sz="4" w:space="0" w:color="auto"/>
              <w:bottom w:val="single" w:sz="4" w:space="0" w:color="auto"/>
              <w:right w:val="single" w:sz="4" w:space="0" w:color="auto"/>
            </w:tcBorders>
            <w:shd w:val="clear" w:color="auto" w:fill="auto"/>
            <w:vAlign w:val="center"/>
          </w:tcPr>
          <w:p w14:paraId="0809B563" w14:textId="1BBD2787" w:rsidR="005D6FC4" w:rsidRPr="0017323F" w:rsidRDefault="005D6FC4" w:rsidP="005D6FC4">
            <w:pPr>
              <w:spacing w:after="0" w:line="240" w:lineRule="auto"/>
              <w:jc w:val="both"/>
              <w:rPr>
                <w:rFonts w:ascii="Times New Roman" w:hAnsi="Times New Roman" w:cs="Times New Roman"/>
                <w:color w:val="000000"/>
              </w:rPr>
            </w:pPr>
            <w:r>
              <w:rPr>
                <w:rFonts w:ascii="Cambria" w:hAnsi="Cambria" w:cs="Calibri"/>
                <w:b/>
                <w:bCs/>
                <w:color w:val="000000"/>
              </w:rPr>
              <w:t>Preliminary Works</w:t>
            </w:r>
          </w:p>
        </w:tc>
        <w:tc>
          <w:tcPr>
            <w:tcW w:w="1040" w:type="dxa"/>
            <w:tcBorders>
              <w:top w:val="nil"/>
              <w:left w:val="single" w:sz="4" w:space="0" w:color="auto"/>
              <w:bottom w:val="single" w:sz="4" w:space="0" w:color="auto"/>
              <w:right w:val="nil"/>
            </w:tcBorders>
            <w:shd w:val="clear" w:color="auto" w:fill="auto"/>
            <w:vAlign w:val="center"/>
          </w:tcPr>
          <w:p w14:paraId="778053CE" w14:textId="04348560" w:rsidR="005D6FC4" w:rsidRPr="0017323F" w:rsidRDefault="005D6FC4" w:rsidP="005D6FC4">
            <w:pPr>
              <w:spacing w:after="0" w:line="240" w:lineRule="auto"/>
              <w:jc w:val="center"/>
              <w:rPr>
                <w:rFonts w:ascii="Times New Roman" w:hAnsi="Times New Roman" w:cs="Times New Roman"/>
                <w:color w:val="000000"/>
              </w:rPr>
            </w:pPr>
            <w:r>
              <w:rPr>
                <w:rFonts w:ascii="Cambria" w:hAnsi="Cambria" w:cs="Calibri"/>
                <w:color w:val="000000"/>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14:paraId="111BF28F" w14:textId="6DED6AF2" w:rsidR="005D6FC4" w:rsidRPr="0017323F" w:rsidRDefault="005D6FC4" w:rsidP="005D6FC4">
            <w:pPr>
              <w:spacing w:after="0" w:line="240" w:lineRule="auto"/>
              <w:jc w:val="center"/>
              <w:rPr>
                <w:rFonts w:ascii="Times New Roman" w:hAnsi="Times New Roman" w:cs="Times New Roman"/>
                <w:color w:val="000000"/>
              </w:rPr>
            </w:pPr>
            <w:r>
              <w:rPr>
                <w:rFonts w:cs="Calibri"/>
              </w:rPr>
              <w:t> </w:t>
            </w:r>
          </w:p>
        </w:tc>
        <w:tc>
          <w:tcPr>
            <w:tcW w:w="1320" w:type="dxa"/>
            <w:tcBorders>
              <w:top w:val="single" w:sz="4" w:space="0" w:color="auto"/>
              <w:left w:val="nil"/>
              <w:bottom w:val="single" w:sz="4" w:space="0" w:color="auto"/>
              <w:right w:val="single" w:sz="4" w:space="0" w:color="auto"/>
            </w:tcBorders>
            <w:shd w:val="clear" w:color="auto" w:fill="auto"/>
            <w:noWrap/>
            <w:vAlign w:val="center"/>
          </w:tcPr>
          <w:p w14:paraId="78352100" w14:textId="77777777" w:rsidR="005D6FC4" w:rsidRPr="0017323F" w:rsidRDefault="005D6FC4" w:rsidP="005D6FC4">
            <w:pPr>
              <w:spacing w:after="0" w:line="240" w:lineRule="auto"/>
              <w:jc w:val="center"/>
              <w:rPr>
                <w:rFonts w:ascii="Times New Roman" w:hAnsi="Times New Roman" w:cs="Times New Roman"/>
                <w:color w:val="000000"/>
              </w:rPr>
            </w:pPr>
          </w:p>
        </w:tc>
        <w:tc>
          <w:tcPr>
            <w:tcW w:w="1192" w:type="dxa"/>
            <w:tcBorders>
              <w:top w:val="single" w:sz="4" w:space="0" w:color="auto"/>
              <w:left w:val="nil"/>
              <w:bottom w:val="single" w:sz="4" w:space="0" w:color="auto"/>
              <w:right w:val="single" w:sz="4" w:space="0" w:color="auto"/>
            </w:tcBorders>
            <w:shd w:val="clear" w:color="auto" w:fill="auto"/>
            <w:noWrap/>
            <w:vAlign w:val="center"/>
          </w:tcPr>
          <w:p w14:paraId="29400106" w14:textId="77777777" w:rsidR="005D6FC4" w:rsidRPr="0017323F" w:rsidRDefault="005D6FC4" w:rsidP="005D6FC4">
            <w:pPr>
              <w:spacing w:after="0" w:line="240" w:lineRule="auto"/>
              <w:jc w:val="center"/>
              <w:rPr>
                <w:rFonts w:ascii="Times New Roman" w:hAnsi="Times New Roman" w:cs="Times New Roman"/>
                <w:color w:val="000000"/>
              </w:rPr>
            </w:pPr>
          </w:p>
        </w:tc>
        <w:tc>
          <w:tcPr>
            <w:tcW w:w="1158" w:type="dxa"/>
            <w:tcBorders>
              <w:top w:val="single" w:sz="4" w:space="0" w:color="auto"/>
              <w:left w:val="nil"/>
              <w:bottom w:val="single" w:sz="4" w:space="0" w:color="auto"/>
              <w:right w:val="single" w:sz="4" w:space="0" w:color="auto"/>
            </w:tcBorders>
            <w:shd w:val="clear" w:color="auto" w:fill="auto"/>
            <w:noWrap/>
            <w:vAlign w:val="center"/>
          </w:tcPr>
          <w:p w14:paraId="17741F1F" w14:textId="77777777" w:rsidR="005D6FC4" w:rsidRPr="0017323F" w:rsidRDefault="005D6FC4" w:rsidP="005D6FC4">
            <w:pPr>
              <w:spacing w:after="0" w:line="240" w:lineRule="auto"/>
              <w:jc w:val="center"/>
              <w:rPr>
                <w:rFonts w:ascii="Times New Roman" w:hAnsi="Times New Roman" w:cs="Times New Roman"/>
                <w:color w:val="000000"/>
              </w:rPr>
            </w:pPr>
          </w:p>
        </w:tc>
      </w:tr>
      <w:tr w:rsidR="005D6FC4" w:rsidRPr="0017323F" w14:paraId="1F0CD56E" w14:textId="77777777" w:rsidTr="005D6FC4">
        <w:trPr>
          <w:trHeight w:val="300"/>
        </w:trPr>
        <w:tc>
          <w:tcPr>
            <w:tcW w:w="672" w:type="dxa"/>
            <w:tcBorders>
              <w:top w:val="nil"/>
              <w:left w:val="single" w:sz="8" w:space="0" w:color="auto"/>
              <w:bottom w:val="single" w:sz="4" w:space="0" w:color="auto"/>
              <w:right w:val="single" w:sz="4" w:space="0" w:color="auto"/>
            </w:tcBorders>
            <w:shd w:val="clear" w:color="auto" w:fill="auto"/>
            <w:noWrap/>
            <w:vAlign w:val="center"/>
          </w:tcPr>
          <w:p w14:paraId="48DA9BBD" w14:textId="24F72E10" w:rsidR="005D6FC4" w:rsidRPr="005D6FC4" w:rsidRDefault="005D6FC4" w:rsidP="005D6FC4">
            <w:pPr>
              <w:spacing w:after="0" w:line="240" w:lineRule="auto"/>
              <w:jc w:val="center"/>
              <w:rPr>
                <w:rFonts w:ascii="Times New Roman" w:hAnsi="Times New Roman" w:cs="Times New Roman"/>
                <w:color w:val="000000"/>
              </w:rPr>
            </w:pPr>
            <w:r w:rsidRPr="005D6FC4">
              <w:rPr>
                <w:rFonts w:ascii="Cambria" w:hAnsi="Cambria" w:cs="Calibri"/>
                <w:color w:val="000000"/>
              </w:rPr>
              <w:t>1.1</w:t>
            </w:r>
          </w:p>
        </w:tc>
        <w:tc>
          <w:tcPr>
            <w:tcW w:w="4528" w:type="dxa"/>
            <w:tcBorders>
              <w:top w:val="nil"/>
              <w:left w:val="single" w:sz="4" w:space="0" w:color="auto"/>
              <w:bottom w:val="single" w:sz="4" w:space="0" w:color="auto"/>
              <w:right w:val="single" w:sz="4" w:space="0" w:color="auto"/>
            </w:tcBorders>
            <w:shd w:val="clear" w:color="auto" w:fill="auto"/>
            <w:vAlign w:val="center"/>
          </w:tcPr>
          <w:p w14:paraId="05957A61" w14:textId="42A22775" w:rsidR="005D6FC4" w:rsidRPr="0017323F" w:rsidRDefault="005D6FC4" w:rsidP="005D6FC4">
            <w:pPr>
              <w:spacing w:after="0" w:line="240" w:lineRule="auto"/>
              <w:jc w:val="both"/>
              <w:rPr>
                <w:rFonts w:ascii="Times New Roman" w:hAnsi="Times New Roman" w:cs="Times New Roman"/>
                <w:color w:val="000000"/>
              </w:rPr>
            </w:pPr>
            <w:r>
              <w:rPr>
                <w:rFonts w:ascii="Cambria" w:hAnsi="Cambria" w:cs="Calibri"/>
                <w:b/>
                <w:bCs/>
                <w:color w:val="000000"/>
              </w:rPr>
              <w:t>Mine Clearance and Approval</w:t>
            </w:r>
          </w:p>
        </w:tc>
        <w:tc>
          <w:tcPr>
            <w:tcW w:w="1040" w:type="dxa"/>
            <w:tcBorders>
              <w:top w:val="nil"/>
              <w:left w:val="single" w:sz="4" w:space="0" w:color="auto"/>
              <w:bottom w:val="single" w:sz="4" w:space="0" w:color="auto"/>
              <w:right w:val="nil"/>
            </w:tcBorders>
            <w:shd w:val="clear" w:color="auto" w:fill="auto"/>
            <w:vAlign w:val="center"/>
          </w:tcPr>
          <w:p w14:paraId="5284911C" w14:textId="482CB329" w:rsidR="005D6FC4" w:rsidRPr="0017323F" w:rsidRDefault="005D6FC4" w:rsidP="005D6FC4">
            <w:pPr>
              <w:spacing w:after="0" w:line="240" w:lineRule="auto"/>
              <w:jc w:val="center"/>
              <w:rPr>
                <w:rFonts w:ascii="Times New Roman" w:hAnsi="Times New Roman" w:cs="Times New Roman"/>
                <w:color w:val="000000"/>
              </w:rPr>
            </w:pPr>
            <w:r>
              <w:rPr>
                <w:rFonts w:ascii="Cambria" w:hAnsi="Cambria" w:cs="Calibri"/>
                <w:color w:val="000000"/>
              </w:rPr>
              <w:t> </w:t>
            </w:r>
          </w:p>
        </w:tc>
        <w:tc>
          <w:tcPr>
            <w:tcW w:w="1098" w:type="dxa"/>
            <w:tcBorders>
              <w:top w:val="nil"/>
              <w:left w:val="single" w:sz="4" w:space="0" w:color="auto"/>
              <w:bottom w:val="single" w:sz="4" w:space="0" w:color="auto"/>
              <w:right w:val="single" w:sz="4" w:space="0" w:color="auto"/>
            </w:tcBorders>
            <w:shd w:val="clear" w:color="auto" w:fill="auto"/>
            <w:vAlign w:val="bottom"/>
          </w:tcPr>
          <w:p w14:paraId="42BFD004" w14:textId="75E1FF70" w:rsidR="005D6FC4" w:rsidRPr="0017323F" w:rsidRDefault="005D6FC4" w:rsidP="005D6FC4">
            <w:pPr>
              <w:spacing w:after="0" w:line="240" w:lineRule="auto"/>
              <w:jc w:val="center"/>
              <w:rPr>
                <w:rFonts w:ascii="Times New Roman" w:hAnsi="Times New Roman" w:cs="Times New Roman"/>
                <w:color w:val="000000"/>
              </w:rPr>
            </w:pPr>
            <w:r>
              <w:rPr>
                <w:rFonts w:cs="Calibri"/>
              </w:rPr>
              <w:t> </w:t>
            </w:r>
          </w:p>
        </w:tc>
        <w:tc>
          <w:tcPr>
            <w:tcW w:w="1320" w:type="dxa"/>
            <w:tcBorders>
              <w:top w:val="single" w:sz="4" w:space="0" w:color="auto"/>
              <w:left w:val="nil"/>
              <w:bottom w:val="single" w:sz="4" w:space="0" w:color="auto"/>
              <w:right w:val="single" w:sz="4" w:space="0" w:color="auto"/>
            </w:tcBorders>
            <w:shd w:val="clear" w:color="auto" w:fill="auto"/>
            <w:noWrap/>
            <w:vAlign w:val="center"/>
          </w:tcPr>
          <w:p w14:paraId="539BF20F" w14:textId="77777777" w:rsidR="005D6FC4" w:rsidRPr="0017323F" w:rsidRDefault="005D6FC4" w:rsidP="005D6FC4">
            <w:pPr>
              <w:spacing w:after="0" w:line="240" w:lineRule="auto"/>
              <w:jc w:val="center"/>
              <w:rPr>
                <w:rFonts w:ascii="Times New Roman" w:hAnsi="Times New Roman" w:cs="Times New Roman"/>
                <w:color w:val="000000"/>
              </w:rPr>
            </w:pPr>
          </w:p>
        </w:tc>
        <w:tc>
          <w:tcPr>
            <w:tcW w:w="1192" w:type="dxa"/>
            <w:tcBorders>
              <w:top w:val="single" w:sz="4" w:space="0" w:color="auto"/>
              <w:left w:val="nil"/>
              <w:bottom w:val="single" w:sz="4" w:space="0" w:color="auto"/>
              <w:right w:val="single" w:sz="4" w:space="0" w:color="auto"/>
            </w:tcBorders>
            <w:shd w:val="clear" w:color="auto" w:fill="auto"/>
            <w:noWrap/>
            <w:vAlign w:val="center"/>
          </w:tcPr>
          <w:p w14:paraId="20A203AA" w14:textId="77777777" w:rsidR="005D6FC4" w:rsidRPr="0017323F" w:rsidRDefault="005D6FC4" w:rsidP="005D6FC4">
            <w:pPr>
              <w:spacing w:after="0" w:line="240" w:lineRule="auto"/>
              <w:jc w:val="center"/>
              <w:rPr>
                <w:rFonts w:ascii="Times New Roman" w:hAnsi="Times New Roman" w:cs="Times New Roman"/>
                <w:color w:val="000000"/>
              </w:rPr>
            </w:pPr>
          </w:p>
        </w:tc>
        <w:tc>
          <w:tcPr>
            <w:tcW w:w="1158" w:type="dxa"/>
            <w:tcBorders>
              <w:top w:val="single" w:sz="4" w:space="0" w:color="auto"/>
              <w:left w:val="nil"/>
              <w:bottom w:val="single" w:sz="4" w:space="0" w:color="auto"/>
              <w:right w:val="single" w:sz="4" w:space="0" w:color="auto"/>
            </w:tcBorders>
            <w:shd w:val="clear" w:color="auto" w:fill="auto"/>
            <w:noWrap/>
            <w:vAlign w:val="center"/>
          </w:tcPr>
          <w:p w14:paraId="02735EE9" w14:textId="77777777" w:rsidR="005D6FC4" w:rsidRPr="0017323F" w:rsidRDefault="005D6FC4" w:rsidP="005D6FC4">
            <w:pPr>
              <w:spacing w:after="0" w:line="240" w:lineRule="auto"/>
              <w:jc w:val="center"/>
              <w:rPr>
                <w:rFonts w:ascii="Times New Roman" w:hAnsi="Times New Roman" w:cs="Times New Roman"/>
                <w:color w:val="000000"/>
              </w:rPr>
            </w:pPr>
          </w:p>
        </w:tc>
      </w:tr>
      <w:tr w:rsidR="005D6FC4" w:rsidRPr="0017323F" w14:paraId="7FD28A69" w14:textId="77777777" w:rsidTr="005D6FC4">
        <w:trPr>
          <w:trHeight w:val="300"/>
        </w:trPr>
        <w:tc>
          <w:tcPr>
            <w:tcW w:w="672" w:type="dxa"/>
            <w:tcBorders>
              <w:top w:val="nil"/>
              <w:left w:val="single" w:sz="8" w:space="0" w:color="auto"/>
              <w:bottom w:val="single" w:sz="4" w:space="0" w:color="auto"/>
              <w:right w:val="single" w:sz="4" w:space="0" w:color="auto"/>
            </w:tcBorders>
            <w:shd w:val="clear" w:color="auto" w:fill="auto"/>
            <w:noWrap/>
            <w:vAlign w:val="center"/>
          </w:tcPr>
          <w:p w14:paraId="4B250EC7" w14:textId="0760A15D" w:rsidR="005D6FC4" w:rsidRPr="005D6FC4" w:rsidRDefault="005D6FC4" w:rsidP="005D6FC4">
            <w:pPr>
              <w:spacing w:after="0" w:line="240" w:lineRule="auto"/>
              <w:jc w:val="center"/>
              <w:rPr>
                <w:rFonts w:ascii="Times New Roman" w:hAnsi="Times New Roman" w:cs="Times New Roman"/>
                <w:color w:val="000000"/>
              </w:rPr>
            </w:pPr>
            <w:r w:rsidRPr="005D6FC4">
              <w:rPr>
                <w:rFonts w:ascii="Cambria" w:hAnsi="Cambria" w:cs="Calibri"/>
                <w:color w:val="000000"/>
              </w:rPr>
              <w:lastRenderedPageBreak/>
              <w:t>1.1.1</w:t>
            </w:r>
          </w:p>
        </w:tc>
        <w:tc>
          <w:tcPr>
            <w:tcW w:w="4528" w:type="dxa"/>
            <w:tcBorders>
              <w:top w:val="nil"/>
              <w:left w:val="single" w:sz="4" w:space="0" w:color="auto"/>
              <w:bottom w:val="single" w:sz="4" w:space="0" w:color="auto"/>
              <w:right w:val="single" w:sz="4" w:space="0" w:color="auto"/>
            </w:tcBorders>
            <w:shd w:val="clear" w:color="auto" w:fill="auto"/>
            <w:vAlign w:val="center"/>
          </w:tcPr>
          <w:p w14:paraId="67B4B8D7" w14:textId="402A5357" w:rsidR="005D6FC4" w:rsidRPr="0017323F" w:rsidRDefault="005D6FC4" w:rsidP="005D6FC4">
            <w:pPr>
              <w:spacing w:after="0" w:line="240" w:lineRule="auto"/>
              <w:jc w:val="both"/>
              <w:rPr>
                <w:rFonts w:ascii="Times New Roman" w:hAnsi="Times New Roman" w:cs="Times New Roman"/>
                <w:color w:val="000000"/>
              </w:rPr>
            </w:pPr>
            <w:r>
              <w:rPr>
                <w:rFonts w:ascii="Cambria" w:hAnsi="Cambria" w:cs="Calibri"/>
              </w:rPr>
              <w:t>Charges for coordination and management of Mine Clearance and approval for demining. (</w:t>
            </w:r>
            <w:r>
              <w:rPr>
                <w:rFonts w:ascii="Cambria" w:hAnsi="Cambria" w:cs="Calibri"/>
                <w:b/>
                <w:bCs/>
              </w:rPr>
              <w:t>Optional item, Not for bidding evaluation)</w:t>
            </w:r>
          </w:p>
        </w:tc>
        <w:tc>
          <w:tcPr>
            <w:tcW w:w="1040" w:type="dxa"/>
            <w:tcBorders>
              <w:top w:val="nil"/>
              <w:left w:val="single" w:sz="4" w:space="0" w:color="auto"/>
              <w:bottom w:val="single" w:sz="4" w:space="0" w:color="auto"/>
              <w:right w:val="nil"/>
            </w:tcBorders>
            <w:shd w:val="clear" w:color="auto" w:fill="auto"/>
            <w:vAlign w:val="center"/>
          </w:tcPr>
          <w:p w14:paraId="1B23F410" w14:textId="7A1159D4" w:rsidR="005D6FC4" w:rsidRPr="0017323F" w:rsidRDefault="005D6FC4" w:rsidP="005D6FC4">
            <w:pPr>
              <w:spacing w:after="0" w:line="240" w:lineRule="auto"/>
              <w:jc w:val="center"/>
              <w:rPr>
                <w:rFonts w:ascii="Times New Roman" w:hAnsi="Times New Roman" w:cs="Times New Roman"/>
                <w:color w:val="000000"/>
              </w:rPr>
            </w:pPr>
            <w:r>
              <w:rPr>
                <w:rFonts w:ascii="Cambria" w:hAnsi="Cambria" w:cs="Calibri"/>
                <w:color w:val="000000"/>
              </w:rPr>
              <w:t>LS</w:t>
            </w:r>
          </w:p>
        </w:tc>
        <w:tc>
          <w:tcPr>
            <w:tcW w:w="1098" w:type="dxa"/>
            <w:tcBorders>
              <w:top w:val="nil"/>
              <w:left w:val="single" w:sz="4" w:space="0" w:color="auto"/>
              <w:bottom w:val="single" w:sz="4" w:space="0" w:color="auto"/>
              <w:right w:val="single" w:sz="4" w:space="0" w:color="auto"/>
            </w:tcBorders>
            <w:shd w:val="clear" w:color="auto" w:fill="auto"/>
            <w:vAlign w:val="center"/>
          </w:tcPr>
          <w:p w14:paraId="4D56C920" w14:textId="06B01AD2" w:rsidR="005D6FC4" w:rsidRPr="0017323F" w:rsidRDefault="005D6FC4" w:rsidP="005D6FC4">
            <w:pPr>
              <w:spacing w:after="0" w:line="240" w:lineRule="auto"/>
              <w:jc w:val="center"/>
              <w:rPr>
                <w:rFonts w:ascii="Times New Roman" w:hAnsi="Times New Roman" w:cs="Times New Roman"/>
                <w:color w:val="000000"/>
              </w:rPr>
            </w:pPr>
            <w:r>
              <w:rPr>
                <w:rFonts w:cs="Calibri"/>
              </w:rPr>
              <w:t>1</w:t>
            </w:r>
          </w:p>
        </w:tc>
        <w:tc>
          <w:tcPr>
            <w:tcW w:w="1320" w:type="dxa"/>
            <w:tcBorders>
              <w:top w:val="single" w:sz="4" w:space="0" w:color="auto"/>
              <w:left w:val="nil"/>
              <w:bottom w:val="single" w:sz="4" w:space="0" w:color="auto"/>
              <w:right w:val="single" w:sz="4" w:space="0" w:color="auto"/>
            </w:tcBorders>
            <w:shd w:val="clear" w:color="auto" w:fill="auto"/>
            <w:noWrap/>
            <w:vAlign w:val="center"/>
          </w:tcPr>
          <w:p w14:paraId="156EBD20" w14:textId="77777777" w:rsidR="005D6FC4" w:rsidRPr="0017323F" w:rsidRDefault="005D6FC4" w:rsidP="005D6FC4">
            <w:pPr>
              <w:spacing w:after="0" w:line="240" w:lineRule="auto"/>
              <w:jc w:val="center"/>
              <w:rPr>
                <w:rFonts w:ascii="Times New Roman" w:hAnsi="Times New Roman" w:cs="Times New Roman"/>
                <w:color w:val="000000"/>
              </w:rPr>
            </w:pPr>
          </w:p>
        </w:tc>
        <w:tc>
          <w:tcPr>
            <w:tcW w:w="1192" w:type="dxa"/>
            <w:tcBorders>
              <w:top w:val="single" w:sz="4" w:space="0" w:color="auto"/>
              <w:left w:val="nil"/>
              <w:bottom w:val="single" w:sz="4" w:space="0" w:color="auto"/>
              <w:right w:val="single" w:sz="4" w:space="0" w:color="auto"/>
            </w:tcBorders>
            <w:shd w:val="clear" w:color="auto" w:fill="auto"/>
            <w:noWrap/>
            <w:vAlign w:val="center"/>
          </w:tcPr>
          <w:p w14:paraId="545A28B3" w14:textId="77777777" w:rsidR="005D6FC4" w:rsidRPr="0017323F" w:rsidRDefault="005D6FC4" w:rsidP="005D6FC4">
            <w:pPr>
              <w:spacing w:after="0" w:line="240" w:lineRule="auto"/>
              <w:jc w:val="center"/>
              <w:rPr>
                <w:rFonts w:ascii="Times New Roman" w:hAnsi="Times New Roman" w:cs="Times New Roman"/>
                <w:color w:val="000000"/>
              </w:rPr>
            </w:pPr>
          </w:p>
        </w:tc>
        <w:tc>
          <w:tcPr>
            <w:tcW w:w="1158" w:type="dxa"/>
            <w:tcBorders>
              <w:top w:val="single" w:sz="4" w:space="0" w:color="auto"/>
              <w:left w:val="nil"/>
              <w:bottom w:val="single" w:sz="4" w:space="0" w:color="auto"/>
              <w:right w:val="single" w:sz="4" w:space="0" w:color="auto"/>
            </w:tcBorders>
            <w:shd w:val="clear" w:color="auto" w:fill="auto"/>
            <w:noWrap/>
            <w:vAlign w:val="center"/>
          </w:tcPr>
          <w:p w14:paraId="21D83E16" w14:textId="77777777" w:rsidR="005D6FC4" w:rsidRPr="0017323F" w:rsidRDefault="005D6FC4" w:rsidP="005D6FC4">
            <w:pPr>
              <w:spacing w:after="0" w:line="240" w:lineRule="auto"/>
              <w:jc w:val="center"/>
              <w:rPr>
                <w:rFonts w:ascii="Times New Roman" w:hAnsi="Times New Roman" w:cs="Times New Roman"/>
                <w:color w:val="000000"/>
              </w:rPr>
            </w:pPr>
          </w:p>
        </w:tc>
      </w:tr>
      <w:tr w:rsidR="005D6FC4" w:rsidRPr="0017323F" w14:paraId="35FAE24A" w14:textId="77777777" w:rsidTr="005D6FC4">
        <w:trPr>
          <w:trHeight w:val="300"/>
        </w:trPr>
        <w:tc>
          <w:tcPr>
            <w:tcW w:w="672" w:type="dxa"/>
            <w:tcBorders>
              <w:top w:val="nil"/>
              <w:left w:val="single" w:sz="8" w:space="0" w:color="auto"/>
              <w:bottom w:val="single" w:sz="4" w:space="0" w:color="auto"/>
              <w:right w:val="single" w:sz="4" w:space="0" w:color="auto"/>
            </w:tcBorders>
            <w:shd w:val="clear" w:color="auto" w:fill="auto"/>
            <w:noWrap/>
            <w:vAlign w:val="center"/>
          </w:tcPr>
          <w:p w14:paraId="4B14D5BB" w14:textId="211B12C7" w:rsidR="005D6FC4" w:rsidRPr="005D6FC4" w:rsidRDefault="005D6FC4" w:rsidP="005D6FC4">
            <w:pPr>
              <w:spacing w:after="0" w:line="240" w:lineRule="auto"/>
              <w:jc w:val="center"/>
              <w:rPr>
                <w:rFonts w:ascii="Times New Roman" w:hAnsi="Times New Roman" w:cs="Times New Roman"/>
                <w:color w:val="000000"/>
              </w:rPr>
            </w:pPr>
            <w:r w:rsidRPr="005D6FC4">
              <w:rPr>
                <w:rFonts w:ascii="Cambria" w:hAnsi="Cambria" w:cs="Calibri"/>
                <w:color w:val="000000"/>
              </w:rPr>
              <w:t>1.2</w:t>
            </w:r>
          </w:p>
        </w:tc>
        <w:tc>
          <w:tcPr>
            <w:tcW w:w="4528" w:type="dxa"/>
            <w:tcBorders>
              <w:top w:val="nil"/>
              <w:left w:val="single" w:sz="4" w:space="0" w:color="auto"/>
              <w:bottom w:val="single" w:sz="4" w:space="0" w:color="auto"/>
              <w:right w:val="single" w:sz="4" w:space="0" w:color="auto"/>
            </w:tcBorders>
            <w:shd w:val="clear" w:color="auto" w:fill="auto"/>
            <w:vAlign w:val="center"/>
          </w:tcPr>
          <w:p w14:paraId="79583CE0" w14:textId="1655B6F7" w:rsidR="005D6FC4" w:rsidRPr="0017323F" w:rsidRDefault="005D6FC4" w:rsidP="005D6FC4">
            <w:pPr>
              <w:spacing w:after="0" w:line="240" w:lineRule="auto"/>
              <w:jc w:val="both"/>
              <w:rPr>
                <w:rFonts w:ascii="Times New Roman" w:hAnsi="Times New Roman" w:cs="Times New Roman"/>
                <w:color w:val="000000"/>
              </w:rPr>
            </w:pPr>
            <w:r>
              <w:rPr>
                <w:rFonts w:ascii="Cambria" w:hAnsi="Cambria" w:cs="Calibri"/>
                <w:b/>
                <w:bCs/>
                <w:color w:val="000000"/>
              </w:rPr>
              <w:t>Survey</w:t>
            </w:r>
          </w:p>
        </w:tc>
        <w:tc>
          <w:tcPr>
            <w:tcW w:w="1040" w:type="dxa"/>
            <w:tcBorders>
              <w:top w:val="nil"/>
              <w:left w:val="single" w:sz="4" w:space="0" w:color="auto"/>
              <w:bottom w:val="single" w:sz="4" w:space="0" w:color="auto"/>
              <w:right w:val="nil"/>
            </w:tcBorders>
            <w:shd w:val="clear" w:color="auto" w:fill="auto"/>
            <w:vAlign w:val="center"/>
          </w:tcPr>
          <w:p w14:paraId="49244454" w14:textId="2D01A70F" w:rsidR="005D6FC4" w:rsidRPr="0017323F" w:rsidRDefault="005D6FC4" w:rsidP="005D6FC4">
            <w:pPr>
              <w:spacing w:after="0" w:line="240" w:lineRule="auto"/>
              <w:jc w:val="center"/>
              <w:rPr>
                <w:rFonts w:ascii="Times New Roman" w:hAnsi="Times New Roman" w:cs="Times New Roman"/>
                <w:color w:val="000000"/>
              </w:rPr>
            </w:pPr>
            <w:r>
              <w:rPr>
                <w:rFonts w:ascii="Cambria" w:hAnsi="Cambria" w:cs="Calibri"/>
                <w:color w:val="000000"/>
              </w:rPr>
              <w:t> </w:t>
            </w:r>
          </w:p>
        </w:tc>
        <w:tc>
          <w:tcPr>
            <w:tcW w:w="1098" w:type="dxa"/>
            <w:tcBorders>
              <w:top w:val="nil"/>
              <w:left w:val="single" w:sz="4" w:space="0" w:color="auto"/>
              <w:bottom w:val="single" w:sz="4" w:space="0" w:color="auto"/>
              <w:right w:val="single" w:sz="4" w:space="0" w:color="auto"/>
            </w:tcBorders>
            <w:shd w:val="clear" w:color="auto" w:fill="auto"/>
            <w:vAlign w:val="center"/>
          </w:tcPr>
          <w:p w14:paraId="0F5E142C" w14:textId="3372A9D7" w:rsidR="005D6FC4" w:rsidRPr="0017323F" w:rsidRDefault="005D6FC4" w:rsidP="005D6FC4">
            <w:pPr>
              <w:spacing w:after="0" w:line="240" w:lineRule="auto"/>
              <w:jc w:val="center"/>
              <w:rPr>
                <w:rFonts w:ascii="Times New Roman" w:hAnsi="Times New Roman" w:cs="Times New Roman"/>
                <w:color w:val="000000"/>
              </w:rPr>
            </w:pPr>
            <w:r>
              <w:rPr>
                <w:rFonts w:cs="Calibri"/>
              </w:rPr>
              <w:t> </w:t>
            </w:r>
          </w:p>
        </w:tc>
        <w:tc>
          <w:tcPr>
            <w:tcW w:w="1320" w:type="dxa"/>
            <w:tcBorders>
              <w:top w:val="single" w:sz="4" w:space="0" w:color="auto"/>
              <w:left w:val="nil"/>
              <w:bottom w:val="single" w:sz="4" w:space="0" w:color="auto"/>
              <w:right w:val="single" w:sz="4" w:space="0" w:color="auto"/>
            </w:tcBorders>
            <w:shd w:val="clear" w:color="auto" w:fill="auto"/>
            <w:noWrap/>
            <w:vAlign w:val="center"/>
          </w:tcPr>
          <w:p w14:paraId="2738A4AB" w14:textId="77777777" w:rsidR="005D6FC4" w:rsidRPr="0017323F" w:rsidRDefault="005D6FC4" w:rsidP="005D6FC4">
            <w:pPr>
              <w:spacing w:after="0" w:line="240" w:lineRule="auto"/>
              <w:jc w:val="center"/>
              <w:rPr>
                <w:rFonts w:ascii="Times New Roman" w:hAnsi="Times New Roman" w:cs="Times New Roman"/>
                <w:color w:val="000000"/>
              </w:rPr>
            </w:pPr>
          </w:p>
        </w:tc>
        <w:tc>
          <w:tcPr>
            <w:tcW w:w="1192" w:type="dxa"/>
            <w:tcBorders>
              <w:top w:val="single" w:sz="4" w:space="0" w:color="auto"/>
              <w:left w:val="nil"/>
              <w:bottom w:val="single" w:sz="4" w:space="0" w:color="auto"/>
              <w:right w:val="single" w:sz="4" w:space="0" w:color="auto"/>
            </w:tcBorders>
            <w:shd w:val="clear" w:color="auto" w:fill="auto"/>
            <w:noWrap/>
            <w:vAlign w:val="center"/>
          </w:tcPr>
          <w:p w14:paraId="4311EEF1" w14:textId="77777777" w:rsidR="005D6FC4" w:rsidRPr="0017323F" w:rsidRDefault="005D6FC4" w:rsidP="005D6FC4">
            <w:pPr>
              <w:spacing w:after="0" w:line="240" w:lineRule="auto"/>
              <w:jc w:val="center"/>
              <w:rPr>
                <w:rFonts w:ascii="Times New Roman" w:hAnsi="Times New Roman" w:cs="Times New Roman"/>
                <w:color w:val="000000"/>
              </w:rPr>
            </w:pPr>
          </w:p>
        </w:tc>
        <w:tc>
          <w:tcPr>
            <w:tcW w:w="1158" w:type="dxa"/>
            <w:tcBorders>
              <w:top w:val="single" w:sz="4" w:space="0" w:color="auto"/>
              <w:left w:val="nil"/>
              <w:bottom w:val="single" w:sz="4" w:space="0" w:color="auto"/>
              <w:right w:val="single" w:sz="4" w:space="0" w:color="auto"/>
            </w:tcBorders>
            <w:shd w:val="clear" w:color="auto" w:fill="auto"/>
            <w:noWrap/>
            <w:vAlign w:val="center"/>
          </w:tcPr>
          <w:p w14:paraId="22085D95" w14:textId="77777777" w:rsidR="005D6FC4" w:rsidRPr="0017323F" w:rsidRDefault="005D6FC4" w:rsidP="005D6FC4">
            <w:pPr>
              <w:spacing w:after="0" w:line="240" w:lineRule="auto"/>
              <w:jc w:val="center"/>
              <w:rPr>
                <w:rFonts w:ascii="Times New Roman" w:hAnsi="Times New Roman" w:cs="Times New Roman"/>
                <w:color w:val="000000"/>
              </w:rPr>
            </w:pPr>
          </w:p>
        </w:tc>
      </w:tr>
      <w:tr w:rsidR="005D6FC4" w:rsidRPr="0017323F" w14:paraId="2DD57193" w14:textId="77777777" w:rsidTr="005D6FC4">
        <w:trPr>
          <w:trHeight w:val="300"/>
        </w:trPr>
        <w:tc>
          <w:tcPr>
            <w:tcW w:w="672" w:type="dxa"/>
            <w:tcBorders>
              <w:top w:val="nil"/>
              <w:left w:val="single" w:sz="8" w:space="0" w:color="auto"/>
              <w:bottom w:val="single" w:sz="4" w:space="0" w:color="auto"/>
              <w:right w:val="single" w:sz="4" w:space="0" w:color="auto"/>
            </w:tcBorders>
            <w:shd w:val="clear" w:color="auto" w:fill="auto"/>
            <w:noWrap/>
            <w:vAlign w:val="center"/>
          </w:tcPr>
          <w:p w14:paraId="2D39B2CE" w14:textId="26AC134B" w:rsidR="005D6FC4" w:rsidRPr="005D6FC4" w:rsidRDefault="005D6FC4" w:rsidP="005D6FC4">
            <w:pPr>
              <w:spacing w:after="0" w:line="240" w:lineRule="auto"/>
              <w:jc w:val="center"/>
              <w:rPr>
                <w:rFonts w:ascii="Times New Roman" w:hAnsi="Times New Roman" w:cs="Times New Roman"/>
                <w:color w:val="000000"/>
              </w:rPr>
            </w:pPr>
            <w:r w:rsidRPr="005D6FC4">
              <w:rPr>
                <w:rFonts w:ascii="Cambria" w:hAnsi="Cambria" w:cs="Calibri"/>
                <w:color w:val="000000"/>
              </w:rPr>
              <w:t>1.2.1</w:t>
            </w:r>
          </w:p>
        </w:tc>
        <w:tc>
          <w:tcPr>
            <w:tcW w:w="4528" w:type="dxa"/>
            <w:tcBorders>
              <w:top w:val="nil"/>
              <w:left w:val="single" w:sz="4" w:space="0" w:color="auto"/>
              <w:bottom w:val="single" w:sz="4" w:space="0" w:color="auto"/>
              <w:right w:val="single" w:sz="4" w:space="0" w:color="auto"/>
            </w:tcBorders>
            <w:shd w:val="clear" w:color="auto" w:fill="auto"/>
            <w:vAlign w:val="center"/>
          </w:tcPr>
          <w:p w14:paraId="198D5471" w14:textId="3BEB724B" w:rsidR="005D6FC4" w:rsidRPr="0017323F" w:rsidRDefault="005D6FC4" w:rsidP="005D6FC4">
            <w:pPr>
              <w:spacing w:after="0" w:line="240" w:lineRule="auto"/>
              <w:jc w:val="both"/>
              <w:rPr>
                <w:rFonts w:ascii="Times New Roman" w:hAnsi="Times New Roman" w:cs="Times New Roman"/>
                <w:color w:val="000000"/>
              </w:rPr>
            </w:pPr>
            <w:r>
              <w:rPr>
                <w:rFonts w:ascii="Cambria" w:hAnsi="Cambria" w:cs="Calibri"/>
                <w:color w:val="000000"/>
              </w:rPr>
              <w:t>Detail Survey, tower spotting, staking of tower locations and cross section of profile /Tower location</w:t>
            </w:r>
          </w:p>
        </w:tc>
        <w:tc>
          <w:tcPr>
            <w:tcW w:w="1040" w:type="dxa"/>
            <w:tcBorders>
              <w:top w:val="nil"/>
              <w:left w:val="single" w:sz="4" w:space="0" w:color="auto"/>
              <w:bottom w:val="single" w:sz="4" w:space="0" w:color="auto"/>
              <w:right w:val="nil"/>
            </w:tcBorders>
            <w:shd w:val="clear" w:color="auto" w:fill="auto"/>
            <w:vAlign w:val="center"/>
          </w:tcPr>
          <w:p w14:paraId="5DED3117" w14:textId="50EA6A35" w:rsidR="005D6FC4" w:rsidRPr="0017323F" w:rsidRDefault="005D6FC4" w:rsidP="005D6FC4">
            <w:pPr>
              <w:spacing w:after="0" w:line="240" w:lineRule="auto"/>
              <w:jc w:val="center"/>
              <w:rPr>
                <w:rFonts w:ascii="Times New Roman" w:hAnsi="Times New Roman" w:cs="Times New Roman"/>
                <w:color w:val="000000"/>
              </w:rPr>
            </w:pPr>
            <w:r>
              <w:rPr>
                <w:rFonts w:ascii="Cambria" w:hAnsi="Cambria" w:cs="Calibri"/>
                <w:color w:val="000000"/>
              </w:rPr>
              <w:t>LS</w:t>
            </w:r>
          </w:p>
        </w:tc>
        <w:tc>
          <w:tcPr>
            <w:tcW w:w="1098" w:type="dxa"/>
            <w:tcBorders>
              <w:top w:val="nil"/>
              <w:left w:val="single" w:sz="4" w:space="0" w:color="auto"/>
              <w:bottom w:val="single" w:sz="4" w:space="0" w:color="auto"/>
              <w:right w:val="single" w:sz="4" w:space="0" w:color="auto"/>
            </w:tcBorders>
            <w:shd w:val="clear" w:color="auto" w:fill="auto"/>
            <w:vAlign w:val="center"/>
          </w:tcPr>
          <w:p w14:paraId="6F81287A" w14:textId="4BF94992" w:rsidR="005D6FC4" w:rsidRPr="0017323F" w:rsidRDefault="005D6FC4" w:rsidP="005D6FC4">
            <w:pPr>
              <w:spacing w:after="0" w:line="240" w:lineRule="auto"/>
              <w:jc w:val="center"/>
              <w:rPr>
                <w:rFonts w:ascii="Times New Roman" w:hAnsi="Times New Roman" w:cs="Times New Roman"/>
                <w:color w:val="000000"/>
              </w:rPr>
            </w:pPr>
            <w:r>
              <w:rPr>
                <w:rFonts w:cs="Calibri"/>
              </w:rPr>
              <w:t>1</w:t>
            </w:r>
          </w:p>
        </w:tc>
        <w:tc>
          <w:tcPr>
            <w:tcW w:w="1320" w:type="dxa"/>
            <w:tcBorders>
              <w:top w:val="single" w:sz="4" w:space="0" w:color="auto"/>
              <w:left w:val="nil"/>
              <w:bottom w:val="single" w:sz="4" w:space="0" w:color="auto"/>
              <w:right w:val="single" w:sz="4" w:space="0" w:color="auto"/>
            </w:tcBorders>
            <w:shd w:val="clear" w:color="auto" w:fill="auto"/>
            <w:noWrap/>
            <w:vAlign w:val="center"/>
          </w:tcPr>
          <w:p w14:paraId="48FACA74" w14:textId="77777777" w:rsidR="005D6FC4" w:rsidRPr="0017323F" w:rsidRDefault="005D6FC4" w:rsidP="005D6FC4">
            <w:pPr>
              <w:spacing w:after="0" w:line="240" w:lineRule="auto"/>
              <w:jc w:val="center"/>
              <w:rPr>
                <w:rFonts w:ascii="Times New Roman" w:hAnsi="Times New Roman" w:cs="Times New Roman"/>
                <w:color w:val="000000"/>
              </w:rPr>
            </w:pPr>
          </w:p>
        </w:tc>
        <w:tc>
          <w:tcPr>
            <w:tcW w:w="1192" w:type="dxa"/>
            <w:tcBorders>
              <w:top w:val="single" w:sz="4" w:space="0" w:color="auto"/>
              <w:left w:val="nil"/>
              <w:bottom w:val="single" w:sz="4" w:space="0" w:color="auto"/>
              <w:right w:val="single" w:sz="4" w:space="0" w:color="auto"/>
            </w:tcBorders>
            <w:shd w:val="clear" w:color="auto" w:fill="auto"/>
            <w:noWrap/>
            <w:vAlign w:val="center"/>
          </w:tcPr>
          <w:p w14:paraId="5835A0FA" w14:textId="77777777" w:rsidR="005D6FC4" w:rsidRPr="0017323F" w:rsidRDefault="005D6FC4" w:rsidP="005D6FC4">
            <w:pPr>
              <w:spacing w:after="0" w:line="240" w:lineRule="auto"/>
              <w:jc w:val="center"/>
              <w:rPr>
                <w:rFonts w:ascii="Times New Roman" w:hAnsi="Times New Roman" w:cs="Times New Roman"/>
                <w:color w:val="000000"/>
              </w:rPr>
            </w:pPr>
          </w:p>
        </w:tc>
        <w:tc>
          <w:tcPr>
            <w:tcW w:w="1158" w:type="dxa"/>
            <w:tcBorders>
              <w:top w:val="single" w:sz="4" w:space="0" w:color="auto"/>
              <w:left w:val="nil"/>
              <w:bottom w:val="single" w:sz="4" w:space="0" w:color="auto"/>
              <w:right w:val="single" w:sz="4" w:space="0" w:color="auto"/>
            </w:tcBorders>
            <w:shd w:val="clear" w:color="auto" w:fill="auto"/>
            <w:noWrap/>
            <w:vAlign w:val="center"/>
          </w:tcPr>
          <w:p w14:paraId="1C6D72AF" w14:textId="77777777" w:rsidR="005D6FC4" w:rsidRPr="0017323F" w:rsidRDefault="005D6FC4" w:rsidP="005D6FC4">
            <w:pPr>
              <w:spacing w:after="0" w:line="240" w:lineRule="auto"/>
              <w:jc w:val="center"/>
              <w:rPr>
                <w:rFonts w:ascii="Times New Roman" w:hAnsi="Times New Roman" w:cs="Times New Roman"/>
                <w:color w:val="000000"/>
              </w:rPr>
            </w:pPr>
          </w:p>
        </w:tc>
      </w:tr>
      <w:tr w:rsidR="005D6FC4" w:rsidRPr="0017323F" w14:paraId="120A82F1" w14:textId="77777777" w:rsidTr="005D6FC4">
        <w:trPr>
          <w:trHeight w:val="300"/>
        </w:trPr>
        <w:tc>
          <w:tcPr>
            <w:tcW w:w="672" w:type="dxa"/>
            <w:tcBorders>
              <w:top w:val="nil"/>
              <w:left w:val="single" w:sz="8" w:space="0" w:color="auto"/>
              <w:bottom w:val="single" w:sz="4" w:space="0" w:color="auto"/>
              <w:right w:val="single" w:sz="4" w:space="0" w:color="auto"/>
            </w:tcBorders>
            <w:shd w:val="clear" w:color="auto" w:fill="auto"/>
            <w:noWrap/>
            <w:vAlign w:val="center"/>
          </w:tcPr>
          <w:p w14:paraId="7072F19C" w14:textId="326CE429" w:rsidR="005D6FC4" w:rsidRPr="005D6FC4" w:rsidRDefault="005D6FC4" w:rsidP="005D6FC4">
            <w:pPr>
              <w:spacing w:after="0" w:line="240" w:lineRule="auto"/>
              <w:jc w:val="center"/>
              <w:rPr>
                <w:rFonts w:ascii="Times New Roman" w:hAnsi="Times New Roman" w:cs="Times New Roman"/>
                <w:color w:val="000000"/>
              </w:rPr>
            </w:pPr>
            <w:r w:rsidRPr="005D6FC4">
              <w:rPr>
                <w:rFonts w:ascii="Cambria" w:hAnsi="Cambria" w:cs="Calibri"/>
                <w:color w:val="000000"/>
              </w:rPr>
              <w:t>1.3</w:t>
            </w:r>
          </w:p>
        </w:tc>
        <w:tc>
          <w:tcPr>
            <w:tcW w:w="4528" w:type="dxa"/>
            <w:tcBorders>
              <w:top w:val="nil"/>
              <w:left w:val="single" w:sz="4" w:space="0" w:color="auto"/>
              <w:bottom w:val="single" w:sz="4" w:space="0" w:color="auto"/>
              <w:right w:val="single" w:sz="4" w:space="0" w:color="auto"/>
            </w:tcBorders>
            <w:shd w:val="clear" w:color="auto" w:fill="auto"/>
            <w:vAlign w:val="center"/>
          </w:tcPr>
          <w:p w14:paraId="04ABEC61" w14:textId="7AEC21E9" w:rsidR="005D6FC4" w:rsidRPr="0017323F" w:rsidRDefault="005D6FC4" w:rsidP="005D6FC4">
            <w:pPr>
              <w:spacing w:after="0" w:line="240" w:lineRule="auto"/>
              <w:jc w:val="both"/>
              <w:rPr>
                <w:rFonts w:ascii="Times New Roman" w:hAnsi="Times New Roman" w:cs="Times New Roman"/>
                <w:color w:val="000000"/>
              </w:rPr>
            </w:pPr>
            <w:r>
              <w:rPr>
                <w:rFonts w:ascii="Cambria" w:hAnsi="Cambria" w:cs="Calibri"/>
                <w:b/>
                <w:bCs/>
                <w:color w:val="000000"/>
              </w:rPr>
              <w:t xml:space="preserve"> Soil Investigation (conceptual)</w:t>
            </w:r>
          </w:p>
        </w:tc>
        <w:tc>
          <w:tcPr>
            <w:tcW w:w="1040" w:type="dxa"/>
            <w:tcBorders>
              <w:top w:val="nil"/>
              <w:left w:val="single" w:sz="4" w:space="0" w:color="auto"/>
              <w:bottom w:val="single" w:sz="4" w:space="0" w:color="auto"/>
              <w:right w:val="nil"/>
            </w:tcBorders>
            <w:shd w:val="clear" w:color="auto" w:fill="auto"/>
            <w:vAlign w:val="center"/>
          </w:tcPr>
          <w:p w14:paraId="5297FEB5" w14:textId="35884978" w:rsidR="005D6FC4" w:rsidRPr="0017323F" w:rsidRDefault="005D6FC4" w:rsidP="005D6FC4">
            <w:pPr>
              <w:spacing w:after="0" w:line="240" w:lineRule="auto"/>
              <w:jc w:val="center"/>
              <w:rPr>
                <w:rFonts w:ascii="Times New Roman" w:hAnsi="Times New Roman" w:cs="Times New Roman"/>
                <w:color w:val="000000"/>
              </w:rPr>
            </w:pPr>
            <w:r>
              <w:rPr>
                <w:rFonts w:ascii="Cambria" w:hAnsi="Cambria" w:cs="Calibri"/>
                <w:color w:val="000000"/>
              </w:rPr>
              <w:t> </w:t>
            </w:r>
          </w:p>
        </w:tc>
        <w:tc>
          <w:tcPr>
            <w:tcW w:w="1098" w:type="dxa"/>
            <w:tcBorders>
              <w:top w:val="nil"/>
              <w:left w:val="single" w:sz="4" w:space="0" w:color="auto"/>
              <w:bottom w:val="single" w:sz="4" w:space="0" w:color="auto"/>
              <w:right w:val="single" w:sz="4" w:space="0" w:color="auto"/>
            </w:tcBorders>
            <w:shd w:val="clear" w:color="auto" w:fill="auto"/>
            <w:vAlign w:val="center"/>
          </w:tcPr>
          <w:p w14:paraId="2C134BCF" w14:textId="48775BDB" w:rsidR="005D6FC4" w:rsidRPr="0017323F" w:rsidRDefault="005D6FC4" w:rsidP="005D6FC4">
            <w:pPr>
              <w:spacing w:after="0" w:line="240" w:lineRule="auto"/>
              <w:jc w:val="center"/>
              <w:rPr>
                <w:rFonts w:ascii="Times New Roman" w:hAnsi="Times New Roman" w:cs="Times New Roman"/>
                <w:color w:val="000000"/>
              </w:rPr>
            </w:pPr>
            <w:r>
              <w:rPr>
                <w:rFonts w:cs="Calibri"/>
              </w:rPr>
              <w:t> </w:t>
            </w:r>
          </w:p>
        </w:tc>
        <w:tc>
          <w:tcPr>
            <w:tcW w:w="1320" w:type="dxa"/>
            <w:tcBorders>
              <w:top w:val="single" w:sz="4" w:space="0" w:color="auto"/>
              <w:left w:val="nil"/>
              <w:bottom w:val="single" w:sz="4" w:space="0" w:color="auto"/>
              <w:right w:val="single" w:sz="4" w:space="0" w:color="auto"/>
            </w:tcBorders>
            <w:shd w:val="clear" w:color="auto" w:fill="auto"/>
            <w:noWrap/>
            <w:vAlign w:val="center"/>
          </w:tcPr>
          <w:p w14:paraId="7B5006CF" w14:textId="77777777" w:rsidR="005D6FC4" w:rsidRPr="0017323F" w:rsidRDefault="005D6FC4" w:rsidP="005D6FC4">
            <w:pPr>
              <w:spacing w:after="0" w:line="240" w:lineRule="auto"/>
              <w:jc w:val="center"/>
              <w:rPr>
                <w:rFonts w:ascii="Times New Roman" w:hAnsi="Times New Roman" w:cs="Times New Roman"/>
                <w:color w:val="000000"/>
              </w:rPr>
            </w:pPr>
          </w:p>
        </w:tc>
        <w:tc>
          <w:tcPr>
            <w:tcW w:w="1192" w:type="dxa"/>
            <w:tcBorders>
              <w:top w:val="single" w:sz="4" w:space="0" w:color="auto"/>
              <w:left w:val="nil"/>
              <w:bottom w:val="single" w:sz="4" w:space="0" w:color="auto"/>
              <w:right w:val="single" w:sz="4" w:space="0" w:color="auto"/>
            </w:tcBorders>
            <w:shd w:val="clear" w:color="auto" w:fill="auto"/>
            <w:noWrap/>
            <w:vAlign w:val="center"/>
          </w:tcPr>
          <w:p w14:paraId="48221F65" w14:textId="77777777" w:rsidR="005D6FC4" w:rsidRPr="0017323F" w:rsidRDefault="005D6FC4" w:rsidP="005D6FC4">
            <w:pPr>
              <w:spacing w:after="0" w:line="240" w:lineRule="auto"/>
              <w:jc w:val="center"/>
              <w:rPr>
                <w:rFonts w:ascii="Times New Roman" w:hAnsi="Times New Roman" w:cs="Times New Roman"/>
                <w:color w:val="000000"/>
              </w:rPr>
            </w:pPr>
          </w:p>
        </w:tc>
        <w:tc>
          <w:tcPr>
            <w:tcW w:w="1158" w:type="dxa"/>
            <w:tcBorders>
              <w:top w:val="single" w:sz="4" w:space="0" w:color="auto"/>
              <w:left w:val="nil"/>
              <w:bottom w:val="single" w:sz="4" w:space="0" w:color="auto"/>
              <w:right w:val="single" w:sz="4" w:space="0" w:color="auto"/>
            </w:tcBorders>
            <w:shd w:val="clear" w:color="auto" w:fill="auto"/>
            <w:noWrap/>
            <w:vAlign w:val="center"/>
          </w:tcPr>
          <w:p w14:paraId="601B4A9E" w14:textId="77777777" w:rsidR="005D6FC4" w:rsidRPr="0017323F" w:rsidRDefault="005D6FC4" w:rsidP="005D6FC4">
            <w:pPr>
              <w:spacing w:after="0" w:line="240" w:lineRule="auto"/>
              <w:jc w:val="center"/>
              <w:rPr>
                <w:rFonts w:ascii="Times New Roman" w:hAnsi="Times New Roman" w:cs="Times New Roman"/>
                <w:color w:val="000000"/>
              </w:rPr>
            </w:pPr>
          </w:p>
        </w:tc>
      </w:tr>
      <w:tr w:rsidR="005D6FC4" w:rsidRPr="0017323F" w14:paraId="1B55BA56" w14:textId="77777777" w:rsidTr="005D6FC4">
        <w:trPr>
          <w:trHeight w:val="300"/>
        </w:trPr>
        <w:tc>
          <w:tcPr>
            <w:tcW w:w="672" w:type="dxa"/>
            <w:tcBorders>
              <w:top w:val="nil"/>
              <w:left w:val="single" w:sz="8" w:space="0" w:color="auto"/>
              <w:bottom w:val="single" w:sz="4" w:space="0" w:color="auto"/>
              <w:right w:val="single" w:sz="4" w:space="0" w:color="auto"/>
            </w:tcBorders>
            <w:shd w:val="clear" w:color="auto" w:fill="auto"/>
            <w:noWrap/>
            <w:vAlign w:val="center"/>
          </w:tcPr>
          <w:p w14:paraId="384E0E79" w14:textId="1679D06A" w:rsidR="005D6FC4" w:rsidRPr="005D6FC4" w:rsidRDefault="005D6FC4" w:rsidP="005D6FC4">
            <w:pPr>
              <w:spacing w:after="0" w:line="240" w:lineRule="auto"/>
              <w:jc w:val="center"/>
              <w:rPr>
                <w:rFonts w:ascii="Times New Roman" w:hAnsi="Times New Roman" w:cs="Times New Roman"/>
                <w:color w:val="000000"/>
              </w:rPr>
            </w:pPr>
            <w:r w:rsidRPr="005D6FC4">
              <w:rPr>
                <w:rFonts w:ascii="Cambria" w:hAnsi="Cambria" w:cs="Calibri"/>
                <w:color w:val="000000"/>
              </w:rPr>
              <w:t>1.3.1</w:t>
            </w:r>
          </w:p>
        </w:tc>
        <w:tc>
          <w:tcPr>
            <w:tcW w:w="4528" w:type="dxa"/>
            <w:tcBorders>
              <w:top w:val="nil"/>
              <w:left w:val="single" w:sz="4" w:space="0" w:color="auto"/>
              <w:bottom w:val="single" w:sz="4" w:space="0" w:color="auto"/>
              <w:right w:val="single" w:sz="4" w:space="0" w:color="auto"/>
            </w:tcBorders>
            <w:shd w:val="clear" w:color="auto" w:fill="auto"/>
            <w:vAlign w:val="center"/>
          </w:tcPr>
          <w:p w14:paraId="258E1745" w14:textId="4FDDDDCE" w:rsidR="005D6FC4" w:rsidRPr="0017323F" w:rsidRDefault="005D6FC4" w:rsidP="005D6FC4">
            <w:pPr>
              <w:spacing w:after="0" w:line="240" w:lineRule="auto"/>
              <w:jc w:val="both"/>
              <w:rPr>
                <w:rFonts w:ascii="Times New Roman" w:hAnsi="Times New Roman" w:cs="Times New Roman"/>
                <w:color w:val="000000"/>
              </w:rPr>
            </w:pPr>
            <w:r>
              <w:rPr>
                <w:rFonts w:ascii="Cambria" w:hAnsi="Cambria" w:cs="Calibri"/>
                <w:color w:val="000000"/>
              </w:rPr>
              <w:t>DCPT Test up to 6m depth including laboratory tests and report</w:t>
            </w:r>
          </w:p>
        </w:tc>
        <w:tc>
          <w:tcPr>
            <w:tcW w:w="1040" w:type="dxa"/>
            <w:tcBorders>
              <w:top w:val="nil"/>
              <w:left w:val="single" w:sz="4" w:space="0" w:color="auto"/>
              <w:bottom w:val="single" w:sz="4" w:space="0" w:color="auto"/>
              <w:right w:val="nil"/>
            </w:tcBorders>
            <w:shd w:val="clear" w:color="auto" w:fill="auto"/>
            <w:vAlign w:val="center"/>
          </w:tcPr>
          <w:p w14:paraId="571F6757" w14:textId="260BC38A" w:rsidR="005D6FC4" w:rsidRPr="0017323F" w:rsidRDefault="005D6FC4" w:rsidP="005D6FC4">
            <w:pPr>
              <w:spacing w:after="0" w:line="240" w:lineRule="auto"/>
              <w:jc w:val="center"/>
              <w:rPr>
                <w:rFonts w:ascii="Times New Roman" w:hAnsi="Times New Roman" w:cs="Times New Roman"/>
                <w:color w:val="000000"/>
              </w:rPr>
            </w:pPr>
            <w:r>
              <w:rPr>
                <w:rFonts w:ascii="Cambria" w:hAnsi="Cambria" w:cs="Calibri"/>
                <w:color w:val="000000"/>
              </w:rPr>
              <w:t>Nos.</w:t>
            </w:r>
          </w:p>
        </w:tc>
        <w:tc>
          <w:tcPr>
            <w:tcW w:w="1098" w:type="dxa"/>
            <w:tcBorders>
              <w:top w:val="nil"/>
              <w:left w:val="single" w:sz="4" w:space="0" w:color="auto"/>
              <w:bottom w:val="single" w:sz="4" w:space="0" w:color="auto"/>
              <w:right w:val="single" w:sz="4" w:space="0" w:color="auto"/>
            </w:tcBorders>
            <w:shd w:val="clear" w:color="auto" w:fill="auto"/>
            <w:vAlign w:val="center"/>
          </w:tcPr>
          <w:p w14:paraId="6ACC5410" w14:textId="2C595CF3" w:rsidR="005D6FC4" w:rsidRPr="0017323F" w:rsidRDefault="005D6FC4" w:rsidP="005D6FC4">
            <w:pPr>
              <w:spacing w:after="0" w:line="240" w:lineRule="auto"/>
              <w:jc w:val="center"/>
              <w:rPr>
                <w:rFonts w:ascii="Times New Roman" w:hAnsi="Times New Roman" w:cs="Times New Roman"/>
                <w:color w:val="000000"/>
              </w:rPr>
            </w:pPr>
            <w:r>
              <w:rPr>
                <w:rFonts w:cs="Calibri"/>
              </w:rPr>
              <w:t>1</w:t>
            </w:r>
          </w:p>
        </w:tc>
        <w:tc>
          <w:tcPr>
            <w:tcW w:w="1320" w:type="dxa"/>
            <w:tcBorders>
              <w:top w:val="single" w:sz="4" w:space="0" w:color="auto"/>
              <w:left w:val="nil"/>
              <w:bottom w:val="single" w:sz="4" w:space="0" w:color="auto"/>
              <w:right w:val="single" w:sz="4" w:space="0" w:color="auto"/>
            </w:tcBorders>
            <w:shd w:val="clear" w:color="auto" w:fill="auto"/>
            <w:noWrap/>
            <w:vAlign w:val="center"/>
          </w:tcPr>
          <w:p w14:paraId="3BC1D363" w14:textId="77777777" w:rsidR="005D6FC4" w:rsidRPr="0017323F" w:rsidRDefault="005D6FC4" w:rsidP="005D6FC4">
            <w:pPr>
              <w:spacing w:after="0" w:line="240" w:lineRule="auto"/>
              <w:jc w:val="center"/>
              <w:rPr>
                <w:rFonts w:ascii="Times New Roman" w:hAnsi="Times New Roman" w:cs="Times New Roman"/>
                <w:color w:val="000000"/>
              </w:rPr>
            </w:pPr>
          </w:p>
        </w:tc>
        <w:tc>
          <w:tcPr>
            <w:tcW w:w="1192" w:type="dxa"/>
            <w:tcBorders>
              <w:top w:val="single" w:sz="4" w:space="0" w:color="auto"/>
              <w:left w:val="nil"/>
              <w:bottom w:val="single" w:sz="4" w:space="0" w:color="auto"/>
              <w:right w:val="single" w:sz="4" w:space="0" w:color="auto"/>
            </w:tcBorders>
            <w:shd w:val="clear" w:color="auto" w:fill="auto"/>
            <w:noWrap/>
            <w:vAlign w:val="center"/>
          </w:tcPr>
          <w:p w14:paraId="15D75442" w14:textId="77777777" w:rsidR="005D6FC4" w:rsidRPr="0017323F" w:rsidRDefault="005D6FC4" w:rsidP="005D6FC4">
            <w:pPr>
              <w:spacing w:after="0" w:line="240" w:lineRule="auto"/>
              <w:jc w:val="center"/>
              <w:rPr>
                <w:rFonts w:ascii="Times New Roman" w:hAnsi="Times New Roman" w:cs="Times New Roman"/>
                <w:color w:val="000000"/>
              </w:rPr>
            </w:pPr>
          </w:p>
        </w:tc>
        <w:tc>
          <w:tcPr>
            <w:tcW w:w="1158" w:type="dxa"/>
            <w:tcBorders>
              <w:top w:val="single" w:sz="4" w:space="0" w:color="auto"/>
              <w:left w:val="nil"/>
              <w:bottom w:val="single" w:sz="4" w:space="0" w:color="auto"/>
              <w:right w:val="single" w:sz="4" w:space="0" w:color="auto"/>
            </w:tcBorders>
            <w:shd w:val="clear" w:color="auto" w:fill="auto"/>
            <w:noWrap/>
            <w:vAlign w:val="center"/>
          </w:tcPr>
          <w:p w14:paraId="00C832E9" w14:textId="77777777" w:rsidR="005D6FC4" w:rsidRPr="0017323F" w:rsidRDefault="005D6FC4" w:rsidP="005D6FC4">
            <w:pPr>
              <w:spacing w:after="0" w:line="240" w:lineRule="auto"/>
              <w:jc w:val="center"/>
              <w:rPr>
                <w:rFonts w:ascii="Times New Roman" w:hAnsi="Times New Roman" w:cs="Times New Roman"/>
                <w:color w:val="000000"/>
              </w:rPr>
            </w:pPr>
          </w:p>
        </w:tc>
      </w:tr>
      <w:tr w:rsidR="005D6FC4" w:rsidRPr="0017323F" w14:paraId="4550064D" w14:textId="77777777" w:rsidTr="005D6FC4">
        <w:trPr>
          <w:trHeight w:val="300"/>
        </w:trPr>
        <w:tc>
          <w:tcPr>
            <w:tcW w:w="672" w:type="dxa"/>
            <w:tcBorders>
              <w:top w:val="nil"/>
              <w:left w:val="single" w:sz="8" w:space="0" w:color="auto"/>
              <w:bottom w:val="single" w:sz="4" w:space="0" w:color="auto"/>
              <w:right w:val="single" w:sz="4" w:space="0" w:color="auto"/>
            </w:tcBorders>
            <w:shd w:val="clear" w:color="auto" w:fill="auto"/>
            <w:noWrap/>
            <w:vAlign w:val="center"/>
          </w:tcPr>
          <w:p w14:paraId="42DA36BB" w14:textId="5A3D2BFA" w:rsidR="005D6FC4" w:rsidRPr="005D6FC4" w:rsidRDefault="005D6FC4" w:rsidP="005D6FC4">
            <w:pPr>
              <w:spacing w:after="0" w:line="240" w:lineRule="auto"/>
              <w:jc w:val="center"/>
              <w:rPr>
                <w:rFonts w:ascii="Times New Roman" w:hAnsi="Times New Roman" w:cs="Times New Roman"/>
                <w:color w:val="000000"/>
              </w:rPr>
            </w:pPr>
            <w:r w:rsidRPr="005D6FC4">
              <w:rPr>
                <w:rFonts w:ascii="Cambria" w:hAnsi="Cambria" w:cs="Calibri"/>
                <w:color w:val="000000"/>
              </w:rPr>
              <w:t>1.3.2</w:t>
            </w:r>
          </w:p>
        </w:tc>
        <w:tc>
          <w:tcPr>
            <w:tcW w:w="4528" w:type="dxa"/>
            <w:tcBorders>
              <w:top w:val="nil"/>
              <w:left w:val="single" w:sz="4" w:space="0" w:color="auto"/>
              <w:bottom w:val="single" w:sz="4" w:space="0" w:color="auto"/>
              <w:right w:val="single" w:sz="4" w:space="0" w:color="auto"/>
            </w:tcBorders>
            <w:shd w:val="clear" w:color="auto" w:fill="auto"/>
            <w:vAlign w:val="center"/>
          </w:tcPr>
          <w:p w14:paraId="48727FD5" w14:textId="3D32D2F3" w:rsidR="005D6FC4" w:rsidRPr="0017323F" w:rsidRDefault="005D6FC4" w:rsidP="005D6FC4">
            <w:pPr>
              <w:spacing w:after="0" w:line="240" w:lineRule="auto"/>
              <w:jc w:val="both"/>
              <w:rPr>
                <w:rFonts w:ascii="Times New Roman" w:hAnsi="Times New Roman" w:cs="Times New Roman"/>
                <w:color w:val="000000"/>
              </w:rPr>
            </w:pPr>
            <w:r>
              <w:rPr>
                <w:rFonts w:ascii="Cambria" w:hAnsi="Cambria" w:cs="Calibri"/>
                <w:color w:val="000000"/>
              </w:rPr>
              <w:t>Execution of boring and in situ test by SPT, boring up to 6 m depth including laboratory tests and report</w:t>
            </w:r>
          </w:p>
        </w:tc>
        <w:tc>
          <w:tcPr>
            <w:tcW w:w="1040" w:type="dxa"/>
            <w:tcBorders>
              <w:top w:val="nil"/>
              <w:left w:val="single" w:sz="4" w:space="0" w:color="auto"/>
              <w:bottom w:val="single" w:sz="4" w:space="0" w:color="auto"/>
              <w:right w:val="nil"/>
            </w:tcBorders>
            <w:shd w:val="clear" w:color="auto" w:fill="auto"/>
            <w:vAlign w:val="center"/>
          </w:tcPr>
          <w:p w14:paraId="6B9EF315" w14:textId="7B4FAB9E" w:rsidR="005D6FC4" w:rsidRPr="0017323F" w:rsidRDefault="005D6FC4" w:rsidP="005D6FC4">
            <w:pPr>
              <w:spacing w:after="0" w:line="240" w:lineRule="auto"/>
              <w:jc w:val="center"/>
              <w:rPr>
                <w:rFonts w:ascii="Times New Roman" w:hAnsi="Times New Roman" w:cs="Times New Roman"/>
                <w:color w:val="000000"/>
              </w:rPr>
            </w:pPr>
            <w:r>
              <w:rPr>
                <w:rFonts w:ascii="Cambria" w:hAnsi="Cambria" w:cs="Calibri"/>
                <w:color w:val="000000"/>
              </w:rPr>
              <w:t>Nos.</w:t>
            </w:r>
          </w:p>
        </w:tc>
        <w:tc>
          <w:tcPr>
            <w:tcW w:w="1098" w:type="dxa"/>
            <w:tcBorders>
              <w:top w:val="nil"/>
              <w:left w:val="single" w:sz="4" w:space="0" w:color="auto"/>
              <w:bottom w:val="single" w:sz="4" w:space="0" w:color="auto"/>
              <w:right w:val="single" w:sz="4" w:space="0" w:color="auto"/>
            </w:tcBorders>
            <w:shd w:val="clear" w:color="auto" w:fill="auto"/>
            <w:vAlign w:val="center"/>
          </w:tcPr>
          <w:p w14:paraId="4BE04B43" w14:textId="3A77C855" w:rsidR="005D6FC4" w:rsidRPr="0017323F" w:rsidRDefault="005D6FC4" w:rsidP="005D6FC4">
            <w:pPr>
              <w:spacing w:after="0" w:line="240" w:lineRule="auto"/>
              <w:jc w:val="center"/>
              <w:rPr>
                <w:rFonts w:ascii="Times New Roman" w:hAnsi="Times New Roman" w:cs="Times New Roman"/>
                <w:color w:val="000000"/>
              </w:rPr>
            </w:pPr>
            <w:r>
              <w:rPr>
                <w:rFonts w:cs="Calibri"/>
              </w:rPr>
              <w:t>1</w:t>
            </w:r>
          </w:p>
        </w:tc>
        <w:tc>
          <w:tcPr>
            <w:tcW w:w="1320" w:type="dxa"/>
            <w:tcBorders>
              <w:top w:val="single" w:sz="4" w:space="0" w:color="auto"/>
              <w:left w:val="nil"/>
              <w:bottom w:val="single" w:sz="4" w:space="0" w:color="auto"/>
              <w:right w:val="single" w:sz="4" w:space="0" w:color="auto"/>
            </w:tcBorders>
            <w:shd w:val="clear" w:color="auto" w:fill="auto"/>
            <w:noWrap/>
            <w:vAlign w:val="center"/>
          </w:tcPr>
          <w:p w14:paraId="76B43310" w14:textId="77777777" w:rsidR="005D6FC4" w:rsidRPr="0017323F" w:rsidRDefault="005D6FC4" w:rsidP="005D6FC4">
            <w:pPr>
              <w:spacing w:after="0" w:line="240" w:lineRule="auto"/>
              <w:jc w:val="center"/>
              <w:rPr>
                <w:rFonts w:ascii="Times New Roman" w:hAnsi="Times New Roman" w:cs="Times New Roman"/>
                <w:color w:val="000000"/>
              </w:rPr>
            </w:pPr>
          </w:p>
        </w:tc>
        <w:tc>
          <w:tcPr>
            <w:tcW w:w="1192" w:type="dxa"/>
            <w:tcBorders>
              <w:top w:val="single" w:sz="4" w:space="0" w:color="auto"/>
              <w:left w:val="nil"/>
              <w:bottom w:val="single" w:sz="4" w:space="0" w:color="auto"/>
              <w:right w:val="single" w:sz="4" w:space="0" w:color="auto"/>
            </w:tcBorders>
            <w:shd w:val="clear" w:color="auto" w:fill="auto"/>
            <w:noWrap/>
            <w:vAlign w:val="center"/>
          </w:tcPr>
          <w:p w14:paraId="7A17D1F6" w14:textId="77777777" w:rsidR="005D6FC4" w:rsidRPr="0017323F" w:rsidRDefault="005D6FC4" w:rsidP="005D6FC4">
            <w:pPr>
              <w:spacing w:after="0" w:line="240" w:lineRule="auto"/>
              <w:jc w:val="center"/>
              <w:rPr>
                <w:rFonts w:ascii="Times New Roman" w:hAnsi="Times New Roman" w:cs="Times New Roman"/>
                <w:color w:val="000000"/>
              </w:rPr>
            </w:pPr>
          </w:p>
        </w:tc>
        <w:tc>
          <w:tcPr>
            <w:tcW w:w="1158" w:type="dxa"/>
            <w:tcBorders>
              <w:top w:val="single" w:sz="4" w:space="0" w:color="auto"/>
              <w:left w:val="nil"/>
              <w:bottom w:val="single" w:sz="4" w:space="0" w:color="auto"/>
              <w:right w:val="single" w:sz="4" w:space="0" w:color="auto"/>
            </w:tcBorders>
            <w:shd w:val="clear" w:color="auto" w:fill="auto"/>
            <w:noWrap/>
            <w:vAlign w:val="center"/>
          </w:tcPr>
          <w:p w14:paraId="7EDED2F5" w14:textId="77777777" w:rsidR="005D6FC4" w:rsidRPr="0017323F" w:rsidRDefault="005D6FC4" w:rsidP="005D6FC4">
            <w:pPr>
              <w:spacing w:after="0" w:line="240" w:lineRule="auto"/>
              <w:jc w:val="center"/>
              <w:rPr>
                <w:rFonts w:ascii="Times New Roman" w:hAnsi="Times New Roman" w:cs="Times New Roman"/>
                <w:color w:val="000000"/>
              </w:rPr>
            </w:pPr>
          </w:p>
        </w:tc>
      </w:tr>
      <w:tr w:rsidR="005D6FC4" w:rsidRPr="0017323F" w14:paraId="4047E68F" w14:textId="77777777" w:rsidTr="005D6FC4">
        <w:trPr>
          <w:trHeight w:val="300"/>
        </w:trPr>
        <w:tc>
          <w:tcPr>
            <w:tcW w:w="672" w:type="dxa"/>
            <w:tcBorders>
              <w:top w:val="nil"/>
              <w:left w:val="single" w:sz="8" w:space="0" w:color="auto"/>
              <w:bottom w:val="single" w:sz="4" w:space="0" w:color="auto"/>
              <w:right w:val="single" w:sz="4" w:space="0" w:color="auto"/>
            </w:tcBorders>
            <w:shd w:val="clear" w:color="auto" w:fill="auto"/>
            <w:noWrap/>
            <w:vAlign w:val="center"/>
          </w:tcPr>
          <w:p w14:paraId="7E00A7C4" w14:textId="77CCFBDF" w:rsidR="005D6FC4" w:rsidRPr="005D6FC4" w:rsidRDefault="005D6FC4" w:rsidP="005D6FC4">
            <w:pPr>
              <w:spacing w:after="0" w:line="240" w:lineRule="auto"/>
              <w:jc w:val="center"/>
              <w:rPr>
                <w:rFonts w:ascii="Times New Roman" w:hAnsi="Times New Roman" w:cs="Times New Roman"/>
                <w:color w:val="000000"/>
              </w:rPr>
            </w:pPr>
            <w:r w:rsidRPr="005D6FC4">
              <w:rPr>
                <w:rFonts w:ascii="Cambria" w:hAnsi="Cambria" w:cs="Calibri"/>
                <w:color w:val="000000"/>
              </w:rPr>
              <w:t>1.3.3</w:t>
            </w:r>
          </w:p>
        </w:tc>
        <w:tc>
          <w:tcPr>
            <w:tcW w:w="4528" w:type="dxa"/>
            <w:tcBorders>
              <w:top w:val="nil"/>
              <w:left w:val="single" w:sz="4" w:space="0" w:color="auto"/>
              <w:bottom w:val="single" w:sz="4" w:space="0" w:color="auto"/>
              <w:right w:val="single" w:sz="4" w:space="0" w:color="auto"/>
            </w:tcBorders>
            <w:shd w:val="clear" w:color="auto" w:fill="auto"/>
            <w:vAlign w:val="center"/>
          </w:tcPr>
          <w:p w14:paraId="7A310216" w14:textId="10DDC6E2" w:rsidR="005D6FC4" w:rsidRPr="0017323F" w:rsidRDefault="005D6FC4" w:rsidP="005D6FC4">
            <w:pPr>
              <w:spacing w:after="0" w:line="240" w:lineRule="auto"/>
              <w:jc w:val="both"/>
              <w:rPr>
                <w:rFonts w:ascii="Times New Roman" w:hAnsi="Times New Roman" w:cs="Times New Roman"/>
                <w:color w:val="000000"/>
              </w:rPr>
            </w:pPr>
            <w:r>
              <w:rPr>
                <w:rFonts w:ascii="Cambria" w:hAnsi="Cambria" w:cs="Calibri"/>
                <w:color w:val="000000"/>
              </w:rPr>
              <w:t>Execution of boring and in situ test by SPT, boring up to 6-12 m depth including laboratory tests and report</w:t>
            </w:r>
          </w:p>
        </w:tc>
        <w:tc>
          <w:tcPr>
            <w:tcW w:w="1040" w:type="dxa"/>
            <w:tcBorders>
              <w:top w:val="nil"/>
              <w:left w:val="single" w:sz="4" w:space="0" w:color="auto"/>
              <w:bottom w:val="single" w:sz="4" w:space="0" w:color="auto"/>
              <w:right w:val="nil"/>
            </w:tcBorders>
            <w:shd w:val="clear" w:color="auto" w:fill="auto"/>
            <w:vAlign w:val="center"/>
          </w:tcPr>
          <w:p w14:paraId="4529F7CF" w14:textId="204D2924" w:rsidR="005D6FC4" w:rsidRPr="0017323F" w:rsidRDefault="005D6FC4" w:rsidP="005D6FC4">
            <w:pPr>
              <w:spacing w:after="0" w:line="240" w:lineRule="auto"/>
              <w:jc w:val="center"/>
              <w:rPr>
                <w:rFonts w:ascii="Times New Roman" w:hAnsi="Times New Roman" w:cs="Times New Roman"/>
                <w:color w:val="000000"/>
              </w:rPr>
            </w:pPr>
            <w:r>
              <w:rPr>
                <w:rFonts w:ascii="Cambria" w:hAnsi="Cambria" w:cs="Calibri"/>
                <w:color w:val="000000"/>
              </w:rPr>
              <w:t>Nos.</w:t>
            </w:r>
          </w:p>
        </w:tc>
        <w:tc>
          <w:tcPr>
            <w:tcW w:w="1098" w:type="dxa"/>
            <w:tcBorders>
              <w:top w:val="nil"/>
              <w:left w:val="single" w:sz="4" w:space="0" w:color="auto"/>
              <w:bottom w:val="single" w:sz="4" w:space="0" w:color="auto"/>
              <w:right w:val="single" w:sz="4" w:space="0" w:color="auto"/>
            </w:tcBorders>
            <w:shd w:val="clear" w:color="auto" w:fill="auto"/>
            <w:vAlign w:val="center"/>
          </w:tcPr>
          <w:p w14:paraId="761496BD" w14:textId="4B300FC3" w:rsidR="005D6FC4" w:rsidRPr="0017323F" w:rsidRDefault="005D6FC4" w:rsidP="005D6FC4">
            <w:pPr>
              <w:spacing w:after="0" w:line="240" w:lineRule="auto"/>
              <w:jc w:val="center"/>
              <w:rPr>
                <w:rFonts w:ascii="Times New Roman" w:hAnsi="Times New Roman" w:cs="Times New Roman"/>
                <w:color w:val="000000"/>
              </w:rPr>
            </w:pPr>
            <w:r>
              <w:rPr>
                <w:rFonts w:cs="Calibri"/>
              </w:rPr>
              <w:t>1</w:t>
            </w:r>
          </w:p>
        </w:tc>
        <w:tc>
          <w:tcPr>
            <w:tcW w:w="1320" w:type="dxa"/>
            <w:tcBorders>
              <w:top w:val="single" w:sz="4" w:space="0" w:color="auto"/>
              <w:left w:val="nil"/>
              <w:bottom w:val="single" w:sz="4" w:space="0" w:color="auto"/>
              <w:right w:val="single" w:sz="4" w:space="0" w:color="auto"/>
            </w:tcBorders>
            <w:shd w:val="clear" w:color="auto" w:fill="auto"/>
            <w:noWrap/>
            <w:vAlign w:val="center"/>
          </w:tcPr>
          <w:p w14:paraId="0EE7C900" w14:textId="77777777" w:rsidR="005D6FC4" w:rsidRPr="0017323F" w:rsidRDefault="005D6FC4" w:rsidP="005D6FC4">
            <w:pPr>
              <w:spacing w:after="0" w:line="240" w:lineRule="auto"/>
              <w:jc w:val="center"/>
              <w:rPr>
                <w:rFonts w:ascii="Times New Roman" w:hAnsi="Times New Roman" w:cs="Times New Roman"/>
                <w:color w:val="000000"/>
              </w:rPr>
            </w:pPr>
          </w:p>
        </w:tc>
        <w:tc>
          <w:tcPr>
            <w:tcW w:w="1192" w:type="dxa"/>
            <w:tcBorders>
              <w:top w:val="single" w:sz="4" w:space="0" w:color="auto"/>
              <w:left w:val="nil"/>
              <w:bottom w:val="single" w:sz="4" w:space="0" w:color="auto"/>
              <w:right w:val="single" w:sz="4" w:space="0" w:color="auto"/>
            </w:tcBorders>
            <w:shd w:val="clear" w:color="auto" w:fill="auto"/>
            <w:noWrap/>
            <w:vAlign w:val="center"/>
          </w:tcPr>
          <w:p w14:paraId="6D16ADAF" w14:textId="77777777" w:rsidR="005D6FC4" w:rsidRPr="0017323F" w:rsidRDefault="005D6FC4" w:rsidP="005D6FC4">
            <w:pPr>
              <w:spacing w:after="0" w:line="240" w:lineRule="auto"/>
              <w:jc w:val="center"/>
              <w:rPr>
                <w:rFonts w:ascii="Times New Roman" w:hAnsi="Times New Roman" w:cs="Times New Roman"/>
                <w:color w:val="000000"/>
              </w:rPr>
            </w:pPr>
          </w:p>
        </w:tc>
        <w:tc>
          <w:tcPr>
            <w:tcW w:w="1158" w:type="dxa"/>
            <w:tcBorders>
              <w:top w:val="single" w:sz="4" w:space="0" w:color="auto"/>
              <w:left w:val="nil"/>
              <w:bottom w:val="single" w:sz="4" w:space="0" w:color="auto"/>
              <w:right w:val="single" w:sz="4" w:space="0" w:color="auto"/>
            </w:tcBorders>
            <w:shd w:val="clear" w:color="auto" w:fill="auto"/>
            <w:noWrap/>
            <w:vAlign w:val="center"/>
          </w:tcPr>
          <w:p w14:paraId="1A12049E" w14:textId="77777777" w:rsidR="005D6FC4" w:rsidRPr="0017323F" w:rsidRDefault="005D6FC4" w:rsidP="005D6FC4">
            <w:pPr>
              <w:spacing w:after="0" w:line="240" w:lineRule="auto"/>
              <w:jc w:val="center"/>
              <w:rPr>
                <w:rFonts w:ascii="Times New Roman" w:hAnsi="Times New Roman" w:cs="Times New Roman"/>
                <w:color w:val="000000"/>
              </w:rPr>
            </w:pPr>
          </w:p>
        </w:tc>
      </w:tr>
      <w:tr w:rsidR="005D6FC4" w:rsidRPr="0017323F" w14:paraId="0E5B5D76" w14:textId="77777777" w:rsidTr="005D6FC4">
        <w:trPr>
          <w:trHeight w:val="300"/>
        </w:trPr>
        <w:tc>
          <w:tcPr>
            <w:tcW w:w="672" w:type="dxa"/>
            <w:tcBorders>
              <w:top w:val="nil"/>
              <w:left w:val="single" w:sz="8" w:space="0" w:color="auto"/>
              <w:bottom w:val="single" w:sz="4" w:space="0" w:color="auto"/>
              <w:right w:val="single" w:sz="4" w:space="0" w:color="auto"/>
            </w:tcBorders>
            <w:shd w:val="clear" w:color="auto" w:fill="auto"/>
            <w:noWrap/>
            <w:vAlign w:val="center"/>
          </w:tcPr>
          <w:p w14:paraId="2164C887" w14:textId="0DE782FD" w:rsidR="005D6FC4" w:rsidRPr="005D6FC4" w:rsidRDefault="005D6FC4" w:rsidP="005D6FC4">
            <w:pPr>
              <w:spacing w:after="0" w:line="240" w:lineRule="auto"/>
              <w:jc w:val="center"/>
              <w:rPr>
                <w:rFonts w:ascii="Times New Roman" w:hAnsi="Times New Roman" w:cs="Times New Roman"/>
                <w:color w:val="000000"/>
              </w:rPr>
            </w:pPr>
            <w:r w:rsidRPr="005D6FC4">
              <w:rPr>
                <w:rFonts w:ascii="Cambria" w:hAnsi="Cambria" w:cs="Calibri"/>
                <w:color w:val="000000"/>
              </w:rPr>
              <w:t>1.3.4</w:t>
            </w:r>
          </w:p>
        </w:tc>
        <w:tc>
          <w:tcPr>
            <w:tcW w:w="4528" w:type="dxa"/>
            <w:tcBorders>
              <w:top w:val="nil"/>
              <w:left w:val="single" w:sz="4" w:space="0" w:color="auto"/>
              <w:bottom w:val="single" w:sz="4" w:space="0" w:color="auto"/>
              <w:right w:val="single" w:sz="4" w:space="0" w:color="auto"/>
            </w:tcBorders>
            <w:shd w:val="clear" w:color="auto" w:fill="auto"/>
            <w:vAlign w:val="center"/>
          </w:tcPr>
          <w:p w14:paraId="326DAEF2" w14:textId="21259724" w:rsidR="005D6FC4" w:rsidRPr="0017323F" w:rsidRDefault="005D6FC4" w:rsidP="005D6FC4">
            <w:pPr>
              <w:spacing w:after="0" w:line="240" w:lineRule="auto"/>
              <w:jc w:val="both"/>
              <w:rPr>
                <w:rFonts w:ascii="Times New Roman" w:hAnsi="Times New Roman" w:cs="Times New Roman"/>
                <w:color w:val="000000"/>
              </w:rPr>
            </w:pPr>
            <w:r>
              <w:rPr>
                <w:rFonts w:ascii="Cambria" w:hAnsi="Cambria" w:cs="Calibri"/>
                <w:color w:val="000000"/>
              </w:rPr>
              <w:t>Execution of boring and in situ test by SPT, boring up to 12-20 m depth including laboratory tests and report</w:t>
            </w:r>
          </w:p>
        </w:tc>
        <w:tc>
          <w:tcPr>
            <w:tcW w:w="1040" w:type="dxa"/>
            <w:tcBorders>
              <w:top w:val="nil"/>
              <w:left w:val="single" w:sz="4" w:space="0" w:color="auto"/>
              <w:bottom w:val="single" w:sz="4" w:space="0" w:color="auto"/>
              <w:right w:val="nil"/>
            </w:tcBorders>
            <w:shd w:val="clear" w:color="auto" w:fill="auto"/>
            <w:vAlign w:val="center"/>
          </w:tcPr>
          <w:p w14:paraId="34DD53D4" w14:textId="0DD982D6" w:rsidR="005D6FC4" w:rsidRPr="0017323F" w:rsidRDefault="005D6FC4" w:rsidP="005D6FC4">
            <w:pPr>
              <w:spacing w:after="0" w:line="240" w:lineRule="auto"/>
              <w:jc w:val="center"/>
              <w:rPr>
                <w:rFonts w:ascii="Times New Roman" w:hAnsi="Times New Roman" w:cs="Times New Roman"/>
                <w:color w:val="000000"/>
              </w:rPr>
            </w:pPr>
            <w:r>
              <w:rPr>
                <w:rFonts w:ascii="Cambria" w:hAnsi="Cambria" w:cs="Calibri"/>
                <w:color w:val="000000"/>
              </w:rPr>
              <w:t>Nos.</w:t>
            </w:r>
          </w:p>
        </w:tc>
        <w:tc>
          <w:tcPr>
            <w:tcW w:w="1098" w:type="dxa"/>
            <w:tcBorders>
              <w:top w:val="nil"/>
              <w:left w:val="single" w:sz="4" w:space="0" w:color="auto"/>
              <w:bottom w:val="single" w:sz="4" w:space="0" w:color="auto"/>
              <w:right w:val="single" w:sz="4" w:space="0" w:color="auto"/>
            </w:tcBorders>
            <w:shd w:val="clear" w:color="auto" w:fill="auto"/>
            <w:vAlign w:val="center"/>
          </w:tcPr>
          <w:p w14:paraId="29E5C4A8" w14:textId="6C7CFACB" w:rsidR="005D6FC4" w:rsidRPr="0017323F" w:rsidRDefault="005D6FC4" w:rsidP="005D6FC4">
            <w:pPr>
              <w:spacing w:after="0" w:line="240" w:lineRule="auto"/>
              <w:jc w:val="center"/>
              <w:rPr>
                <w:rFonts w:ascii="Times New Roman" w:hAnsi="Times New Roman" w:cs="Times New Roman"/>
                <w:color w:val="000000"/>
              </w:rPr>
            </w:pPr>
            <w:r>
              <w:rPr>
                <w:rFonts w:cs="Calibri"/>
              </w:rPr>
              <w:t>1</w:t>
            </w:r>
          </w:p>
        </w:tc>
        <w:tc>
          <w:tcPr>
            <w:tcW w:w="1320" w:type="dxa"/>
            <w:tcBorders>
              <w:top w:val="single" w:sz="4" w:space="0" w:color="auto"/>
              <w:left w:val="nil"/>
              <w:bottom w:val="single" w:sz="4" w:space="0" w:color="auto"/>
              <w:right w:val="single" w:sz="4" w:space="0" w:color="auto"/>
            </w:tcBorders>
            <w:shd w:val="clear" w:color="auto" w:fill="auto"/>
            <w:noWrap/>
            <w:vAlign w:val="center"/>
          </w:tcPr>
          <w:p w14:paraId="6EB6364C" w14:textId="77777777" w:rsidR="005D6FC4" w:rsidRPr="0017323F" w:rsidRDefault="005D6FC4" w:rsidP="005D6FC4">
            <w:pPr>
              <w:spacing w:after="0" w:line="240" w:lineRule="auto"/>
              <w:jc w:val="center"/>
              <w:rPr>
                <w:rFonts w:ascii="Times New Roman" w:hAnsi="Times New Roman" w:cs="Times New Roman"/>
                <w:color w:val="000000"/>
              </w:rPr>
            </w:pPr>
          </w:p>
        </w:tc>
        <w:tc>
          <w:tcPr>
            <w:tcW w:w="1192" w:type="dxa"/>
            <w:tcBorders>
              <w:top w:val="single" w:sz="4" w:space="0" w:color="auto"/>
              <w:left w:val="nil"/>
              <w:bottom w:val="single" w:sz="4" w:space="0" w:color="auto"/>
              <w:right w:val="single" w:sz="4" w:space="0" w:color="auto"/>
            </w:tcBorders>
            <w:shd w:val="clear" w:color="auto" w:fill="auto"/>
            <w:noWrap/>
            <w:vAlign w:val="center"/>
          </w:tcPr>
          <w:p w14:paraId="5F4DF692" w14:textId="77777777" w:rsidR="005D6FC4" w:rsidRPr="0017323F" w:rsidRDefault="005D6FC4" w:rsidP="005D6FC4">
            <w:pPr>
              <w:spacing w:after="0" w:line="240" w:lineRule="auto"/>
              <w:jc w:val="center"/>
              <w:rPr>
                <w:rFonts w:ascii="Times New Roman" w:hAnsi="Times New Roman" w:cs="Times New Roman"/>
                <w:color w:val="000000"/>
              </w:rPr>
            </w:pPr>
          </w:p>
        </w:tc>
        <w:tc>
          <w:tcPr>
            <w:tcW w:w="1158" w:type="dxa"/>
            <w:tcBorders>
              <w:top w:val="single" w:sz="4" w:space="0" w:color="auto"/>
              <w:left w:val="nil"/>
              <w:bottom w:val="single" w:sz="4" w:space="0" w:color="auto"/>
              <w:right w:val="single" w:sz="4" w:space="0" w:color="auto"/>
            </w:tcBorders>
            <w:shd w:val="clear" w:color="auto" w:fill="auto"/>
            <w:noWrap/>
            <w:vAlign w:val="center"/>
          </w:tcPr>
          <w:p w14:paraId="4CF92DB5" w14:textId="77777777" w:rsidR="005D6FC4" w:rsidRPr="0017323F" w:rsidRDefault="005D6FC4" w:rsidP="005D6FC4">
            <w:pPr>
              <w:spacing w:after="0" w:line="240" w:lineRule="auto"/>
              <w:jc w:val="center"/>
              <w:rPr>
                <w:rFonts w:ascii="Times New Roman" w:hAnsi="Times New Roman" w:cs="Times New Roman"/>
                <w:color w:val="000000"/>
              </w:rPr>
            </w:pPr>
          </w:p>
        </w:tc>
      </w:tr>
      <w:tr w:rsidR="005D6FC4" w:rsidRPr="0017323F" w14:paraId="6EA5DE71" w14:textId="77777777" w:rsidTr="005D6FC4">
        <w:trPr>
          <w:trHeight w:val="300"/>
        </w:trPr>
        <w:tc>
          <w:tcPr>
            <w:tcW w:w="672" w:type="dxa"/>
            <w:tcBorders>
              <w:top w:val="nil"/>
              <w:left w:val="single" w:sz="8" w:space="0" w:color="auto"/>
              <w:bottom w:val="single" w:sz="4" w:space="0" w:color="auto"/>
              <w:right w:val="single" w:sz="4" w:space="0" w:color="auto"/>
            </w:tcBorders>
            <w:shd w:val="clear" w:color="auto" w:fill="auto"/>
            <w:noWrap/>
            <w:vAlign w:val="center"/>
          </w:tcPr>
          <w:p w14:paraId="621D3023" w14:textId="0598E9D2" w:rsidR="005D6FC4" w:rsidRPr="005D6FC4" w:rsidRDefault="005D6FC4" w:rsidP="005D6FC4">
            <w:pPr>
              <w:spacing w:after="0" w:line="240" w:lineRule="auto"/>
              <w:jc w:val="center"/>
              <w:rPr>
                <w:rFonts w:ascii="Times New Roman" w:hAnsi="Times New Roman" w:cs="Times New Roman"/>
                <w:color w:val="000000"/>
              </w:rPr>
            </w:pPr>
            <w:r w:rsidRPr="005D6FC4">
              <w:rPr>
                <w:rFonts w:ascii="Cambria" w:hAnsi="Cambria" w:cs="Calibri"/>
                <w:color w:val="000000"/>
              </w:rPr>
              <w:t>1.4</w:t>
            </w:r>
          </w:p>
        </w:tc>
        <w:tc>
          <w:tcPr>
            <w:tcW w:w="4528" w:type="dxa"/>
            <w:tcBorders>
              <w:top w:val="nil"/>
              <w:left w:val="single" w:sz="4" w:space="0" w:color="auto"/>
              <w:bottom w:val="single" w:sz="4" w:space="0" w:color="auto"/>
              <w:right w:val="single" w:sz="4" w:space="0" w:color="auto"/>
            </w:tcBorders>
            <w:shd w:val="clear" w:color="auto" w:fill="auto"/>
            <w:vAlign w:val="center"/>
          </w:tcPr>
          <w:p w14:paraId="14CC985E" w14:textId="67827A9D" w:rsidR="005D6FC4" w:rsidRPr="0017323F" w:rsidRDefault="005D6FC4" w:rsidP="005D6FC4">
            <w:pPr>
              <w:spacing w:after="0" w:line="240" w:lineRule="auto"/>
              <w:jc w:val="both"/>
              <w:rPr>
                <w:rFonts w:ascii="Times New Roman" w:hAnsi="Times New Roman" w:cs="Times New Roman"/>
                <w:color w:val="000000"/>
              </w:rPr>
            </w:pPr>
            <w:r>
              <w:rPr>
                <w:rFonts w:ascii="Cambria" w:hAnsi="Cambria" w:cs="Calibri"/>
                <w:color w:val="000000"/>
              </w:rPr>
              <w:t>Measurement of soil resistivity near  Tower locations</w:t>
            </w:r>
          </w:p>
        </w:tc>
        <w:tc>
          <w:tcPr>
            <w:tcW w:w="1040" w:type="dxa"/>
            <w:tcBorders>
              <w:top w:val="nil"/>
              <w:left w:val="single" w:sz="4" w:space="0" w:color="auto"/>
              <w:bottom w:val="single" w:sz="4" w:space="0" w:color="auto"/>
              <w:right w:val="nil"/>
            </w:tcBorders>
            <w:shd w:val="clear" w:color="auto" w:fill="auto"/>
            <w:vAlign w:val="center"/>
          </w:tcPr>
          <w:p w14:paraId="07FE05F9" w14:textId="11AE40A6" w:rsidR="005D6FC4" w:rsidRPr="0017323F" w:rsidRDefault="005D6FC4" w:rsidP="005D6FC4">
            <w:pPr>
              <w:spacing w:after="0" w:line="240" w:lineRule="auto"/>
              <w:jc w:val="center"/>
              <w:rPr>
                <w:rFonts w:ascii="Times New Roman" w:hAnsi="Times New Roman" w:cs="Times New Roman"/>
                <w:color w:val="000000"/>
              </w:rPr>
            </w:pPr>
            <w:r>
              <w:rPr>
                <w:rFonts w:ascii="Cambria" w:hAnsi="Cambria" w:cs="Calibri"/>
                <w:color w:val="000000"/>
              </w:rPr>
              <w:t>Nos.</w:t>
            </w:r>
          </w:p>
        </w:tc>
        <w:tc>
          <w:tcPr>
            <w:tcW w:w="1098" w:type="dxa"/>
            <w:tcBorders>
              <w:top w:val="nil"/>
              <w:left w:val="single" w:sz="4" w:space="0" w:color="auto"/>
              <w:bottom w:val="single" w:sz="4" w:space="0" w:color="auto"/>
              <w:right w:val="single" w:sz="4" w:space="0" w:color="auto"/>
            </w:tcBorders>
            <w:shd w:val="clear" w:color="auto" w:fill="auto"/>
            <w:vAlign w:val="center"/>
          </w:tcPr>
          <w:p w14:paraId="3737E14C" w14:textId="64F2E05E" w:rsidR="005D6FC4" w:rsidRPr="0017323F" w:rsidRDefault="005D6FC4" w:rsidP="005D6FC4">
            <w:pPr>
              <w:spacing w:after="0" w:line="240" w:lineRule="auto"/>
              <w:jc w:val="center"/>
              <w:rPr>
                <w:rFonts w:ascii="Times New Roman" w:hAnsi="Times New Roman" w:cs="Times New Roman"/>
                <w:color w:val="000000"/>
              </w:rPr>
            </w:pPr>
            <w:r>
              <w:rPr>
                <w:rFonts w:cs="Calibri"/>
              </w:rPr>
              <w:t>9</w:t>
            </w:r>
          </w:p>
        </w:tc>
        <w:tc>
          <w:tcPr>
            <w:tcW w:w="1320" w:type="dxa"/>
            <w:tcBorders>
              <w:top w:val="single" w:sz="4" w:space="0" w:color="auto"/>
              <w:left w:val="nil"/>
              <w:bottom w:val="single" w:sz="4" w:space="0" w:color="auto"/>
              <w:right w:val="single" w:sz="4" w:space="0" w:color="auto"/>
            </w:tcBorders>
            <w:shd w:val="clear" w:color="auto" w:fill="auto"/>
            <w:noWrap/>
            <w:vAlign w:val="center"/>
          </w:tcPr>
          <w:p w14:paraId="75CAF128" w14:textId="77777777" w:rsidR="005D6FC4" w:rsidRPr="0017323F" w:rsidRDefault="005D6FC4" w:rsidP="005D6FC4">
            <w:pPr>
              <w:spacing w:after="0" w:line="240" w:lineRule="auto"/>
              <w:jc w:val="center"/>
              <w:rPr>
                <w:rFonts w:ascii="Times New Roman" w:hAnsi="Times New Roman" w:cs="Times New Roman"/>
                <w:color w:val="000000"/>
              </w:rPr>
            </w:pPr>
          </w:p>
        </w:tc>
        <w:tc>
          <w:tcPr>
            <w:tcW w:w="1192" w:type="dxa"/>
            <w:tcBorders>
              <w:top w:val="single" w:sz="4" w:space="0" w:color="auto"/>
              <w:left w:val="nil"/>
              <w:bottom w:val="single" w:sz="4" w:space="0" w:color="auto"/>
              <w:right w:val="single" w:sz="4" w:space="0" w:color="auto"/>
            </w:tcBorders>
            <w:shd w:val="clear" w:color="auto" w:fill="auto"/>
            <w:noWrap/>
            <w:vAlign w:val="center"/>
          </w:tcPr>
          <w:p w14:paraId="05926F7D" w14:textId="77777777" w:rsidR="005D6FC4" w:rsidRPr="0017323F" w:rsidRDefault="005D6FC4" w:rsidP="005D6FC4">
            <w:pPr>
              <w:spacing w:after="0" w:line="240" w:lineRule="auto"/>
              <w:jc w:val="center"/>
              <w:rPr>
                <w:rFonts w:ascii="Times New Roman" w:hAnsi="Times New Roman" w:cs="Times New Roman"/>
                <w:color w:val="000000"/>
              </w:rPr>
            </w:pPr>
          </w:p>
        </w:tc>
        <w:tc>
          <w:tcPr>
            <w:tcW w:w="1158" w:type="dxa"/>
            <w:tcBorders>
              <w:top w:val="single" w:sz="4" w:space="0" w:color="auto"/>
              <w:left w:val="nil"/>
              <w:bottom w:val="single" w:sz="4" w:space="0" w:color="auto"/>
              <w:right w:val="single" w:sz="4" w:space="0" w:color="auto"/>
            </w:tcBorders>
            <w:shd w:val="clear" w:color="auto" w:fill="auto"/>
            <w:noWrap/>
            <w:vAlign w:val="center"/>
          </w:tcPr>
          <w:p w14:paraId="5DCBCDDF" w14:textId="77777777" w:rsidR="005D6FC4" w:rsidRPr="0017323F" w:rsidRDefault="005D6FC4" w:rsidP="005D6FC4">
            <w:pPr>
              <w:spacing w:after="0" w:line="240" w:lineRule="auto"/>
              <w:jc w:val="center"/>
              <w:rPr>
                <w:rFonts w:ascii="Times New Roman" w:hAnsi="Times New Roman" w:cs="Times New Roman"/>
                <w:color w:val="000000"/>
              </w:rPr>
            </w:pPr>
          </w:p>
        </w:tc>
      </w:tr>
      <w:tr w:rsidR="005D6FC4" w:rsidRPr="0017323F" w14:paraId="5ADD0188" w14:textId="77777777" w:rsidTr="005D6FC4">
        <w:trPr>
          <w:trHeight w:val="300"/>
        </w:trPr>
        <w:tc>
          <w:tcPr>
            <w:tcW w:w="672" w:type="dxa"/>
            <w:tcBorders>
              <w:top w:val="nil"/>
              <w:left w:val="single" w:sz="8" w:space="0" w:color="auto"/>
              <w:bottom w:val="single" w:sz="4" w:space="0" w:color="auto"/>
              <w:right w:val="single" w:sz="4" w:space="0" w:color="auto"/>
            </w:tcBorders>
            <w:shd w:val="clear" w:color="auto" w:fill="auto"/>
            <w:noWrap/>
            <w:vAlign w:val="center"/>
          </w:tcPr>
          <w:p w14:paraId="6C538D9C" w14:textId="564EE2D2" w:rsidR="005D6FC4" w:rsidRPr="005D6FC4" w:rsidRDefault="005D6FC4" w:rsidP="005D6FC4">
            <w:pPr>
              <w:spacing w:after="0" w:line="240" w:lineRule="auto"/>
              <w:jc w:val="center"/>
              <w:rPr>
                <w:rFonts w:ascii="Times New Roman" w:hAnsi="Times New Roman" w:cs="Times New Roman"/>
                <w:color w:val="000000"/>
              </w:rPr>
            </w:pPr>
            <w:r w:rsidRPr="005D6FC4">
              <w:rPr>
                <w:rFonts w:ascii="Cambria" w:hAnsi="Cambria" w:cs="Calibri"/>
                <w:color w:val="000000"/>
              </w:rPr>
              <w:t>1.5</w:t>
            </w:r>
          </w:p>
        </w:tc>
        <w:tc>
          <w:tcPr>
            <w:tcW w:w="4528" w:type="dxa"/>
            <w:tcBorders>
              <w:top w:val="nil"/>
              <w:left w:val="single" w:sz="4" w:space="0" w:color="auto"/>
              <w:bottom w:val="single" w:sz="4" w:space="0" w:color="auto"/>
              <w:right w:val="single" w:sz="4" w:space="0" w:color="auto"/>
            </w:tcBorders>
            <w:shd w:val="clear" w:color="auto" w:fill="auto"/>
            <w:vAlign w:val="center"/>
          </w:tcPr>
          <w:p w14:paraId="5C6C7D8D" w14:textId="0C0385FF" w:rsidR="005D6FC4" w:rsidRPr="0017323F" w:rsidRDefault="005D6FC4" w:rsidP="005D6FC4">
            <w:pPr>
              <w:spacing w:after="0" w:line="240" w:lineRule="auto"/>
              <w:jc w:val="both"/>
              <w:rPr>
                <w:rFonts w:ascii="Times New Roman" w:hAnsi="Times New Roman" w:cs="Times New Roman"/>
                <w:color w:val="000000"/>
              </w:rPr>
            </w:pPr>
            <w:r>
              <w:rPr>
                <w:rFonts w:ascii="Cambria" w:hAnsi="Cambria" w:cs="Calibri"/>
                <w:color w:val="000000"/>
              </w:rPr>
              <w:t>Measurement of resistance of tower earthing</w:t>
            </w:r>
          </w:p>
        </w:tc>
        <w:tc>
          <w:tcPr>
            <w:tcW w:w="1040" w:type="dxa"/>
            <w:tcBorders>
              <w:top w:val="nil"/>
              <w:left w:val="single" w:sz="4" w:space="0" w:color="auto"/>
              <w:bottom w:val="single" w:sz="4" w:space="0" w:color="auto"/>
              <w:right w:val="nil"/>
            </w:tcBorders>
            <w:shd w:val="clear" w:color="auto" w:fill="auto"/>
            <w:vAlign w:val="center"/>
          </w:tcPr>
          <w:p w14:paraId="49196902" w14:textId="54965B9A" w:rsidR="005D6FC4" w:rsidRPr="0017323F" w:rsidRDefault="005D6FC4" w:rsidP="005D6FC4">
            <w:pPr>
              <w:spacing w:after="0" w:line="240" w:lineRule="auto"/>
              <w:jc w:val="center"/>
              <w:rPr>
                <w:rFonts w:ascii="Times New Roman" w:hAnsi="Times New Roman" w:cs="Times New Roman"/>
                <w:color w:val="000000"/>
              </w:rPr>
            </w:pPr>
            <w:r>
              <w:rPr>
                <w:rFonts w:ascii="Cambria" w:hAnsi="Cambria" w:cs="Calibri"/>
                <w:color w:val="000000"/>
              </w:rPr>
              <w:t>Nos.</w:t>
            </w:r>
          </w:p>
        </w:tc>
        <w:tc>
          <w:tcPr>
            <w:tcW w:w="1098" w:type="dxa"/>
            <w:tcBorders>
              <w:top w:val="nil"/>
              <w:left w:val="single" w:sz="4" w:space="0" w:color="auto"/>
              <w:bottom w:val="single" w:sz="4" w:space="0" w:color="auto"/>
              <w:right w:val="single" w:sz="4" w:space="0" w:color="auto"/>
            </w:tcBorders>
            <w:shd w:val="clear" w:color="auto" w:fill="auto"/>
            <w:vAlign w:val="center"/>
          </w:tcPr>
          <w:p w14:paraId="6EDE42F2" w14:textId="2744FA8A" w:rsidR="005D6FC4" w:rsidRPr="0017323F" w:rsidRDefault="005D6FC4" w:rsidP="005D6FC4">
            <w:pPr>
              <w:spacing w:after="0" w:line="240" w:lineRule="auto"/>
              <w:jc w:val="center"/>
              <w:rPr>
                <w:rFonts w:ascii="Times New Roman" w:hAnsi="Times New Roman" w:cs="Times New Roman"/>
                <w:color w:val="000000"/>
              </w:rPr>
            </w:pPr>
            <w:r>
              <w:rPr>
                <w:rFonts w:cs="Calibri"/>
              </w:rPr>
              <w:t>9</w:t>
            </w:r>
          </w:p>
        </w:tc>
        <w:tc>
          <w:tcPr>
            <w:tcW w:w="1320" w:type="dxa"/>
            <w:tcBorders>
              <w:top w:val="single" w:sz="4" w:space="0" w:color="auto"/>
              <w:left w:val="nil"/>
              <w:bottom w:val="single" w:sz="4" w:space="0" w:color="auto"/>
              <w:right w:val="single" w:sz="4" w:space="0" w:color="auto"/>
            </w:tcBorders>
            <w:shd w:val="clear" w:color="auto" w:fill="auto"/>
            <w:noWrap/>
            <w:vAlign w:val="center"/>
          </w:tcPr>
          <w:p w14:paraId="5FBB3A38" w14:textId="77777777" w:rsidR="005D6FC4" w:rsidRPr="0017323F" w:rsidRDefault="005D6FC4" w:rsidP="005D6FC4">
            <w:pPr>
              <w:spacing w:after="0" w:line="240" w:lineRule="auto"/>
              <w:jc w:val="center"/>
              <w:rPr>
                <w:rFonts w:ascii="Times New Roman" w:hAnsi="Times New Roman" w:cs="Times New Roman"/>
                <w:color w:val="000000"/>
              </w:rPr>
            </w:pPr>
          </w:p>
        </w:tc>
        <w:tc>
          <w:tcPr>
            <w:tcW w:w="1192" w:type="dxa"/>
            <w:tcBorders>
              <w:top w:val="single" w:sz="4" w:space="0" w:color="auto"/>
              <w:left w:val="nil"/>
              <w:bottom w:val="single" w:sz="4" w:space="0" w:color="auto"/>
              <w:right w:val="single" w:sz="4" w:space="0" w:color="auto"/>
            </w:tcBorders>
            <w:shd w:val="clear" w:color="auto" w:fill="auto"/>
            <w:noWrap/>
            <w:vAlign w:val="center"/>
          </w:tcPr>
          <w:p w14:paraId="2CB55D5F" w14:textId="77777777" w:rsidR="005D6FC4" w:rsidRPr="0017323F" w:rsidRDefault="005D6FC4" w:rsidP="005D6FC4">
            <w:pPr>
              <w:spacing w:after="0" w:line="240" w:lineRule="auto"/>
              <w:jc w:val="center"/>
              <w:rPr>
                <w:rFonts w:ascii="Times New Roman" w:hAnsi="Times New Roman" w:cs="Times New Roman"/>
                <w:color w:val="000000"/>
              </w:rPr>
            </w:pPr>
          </w:p>
        </w:tc>
        <w:tc>
          <w:tcPr>
            <w:tcW w:w="1158" w:type="dxa"/>
            <w:tcBorders>
              <w:top w:val="single" w:sz="4" w:space="0" w:color="auto"/>
              <w:left w:val="nil"/>
              <w:bottom w:val="single" w:sz="4" w:space="0" w:color="auto"/>
              <w:right w:val="single" w:sz="4" w:space="0" w:color="auto"/>
            </w:tcBorders>
            <w:shd w:val="clear" w:color="auto" w:fill="auto"/>
            <w:noWrap/>
            <w:vAlign w:val="center"/>
          </w:tcPr>
          <w:p w14:paraId="44CBD5FC" w14:textId="77777777" w:rsidR="005D6FC4" w:rsidRPr="0017323F" w:rsidRDefault="005D6FC4" w:rsidP="005D6FC4">
            <w:pPr>
              <w:spacing w:after="0" w:line="240" w:lineRule="auto"/>
              <w:jc w:val="center"/>
              <w:rPr>
                <w:rFonts w:ascii="Times New Roman" w:hAnsi="Times New Roman" w:cs="Times New Roman"/>
                <w:color w:val="000000"/>
              </w:rPr>
            </w:pPr>
          </w:p>
        </w:tc>
      </w:tr>
      <w:tr w:rsidR="005D6FC4" w:rsidRPr="0017323F" w14:paraId="3EB93F1A" w14:textId="77777777" w:rsidTr="005D6FC4">
        <w:trPr>
          <w:trHeight w:val="300"/>
        </w:trPr>
        <w:tc>
          <w:tcPr>
            <w:tcW w:w="672" w:type="dxa"/>
            <w:tcBorders>
              <w:top w:val="nil"/>
              <w:left w:val="single" w:sz="8" w:space="0" w:color="auto"/>
              <w:bottom w:val="single" w:sz="4" w:space="0" w:color="auto"/>
              <w:right w:val="single" w:sz="4" w:space="0" w:color="auto"/>
            </w:tcBorders>
            <w:shd w:val="clear" w:color="auto" w:fill="auto"/>
            <w:noWrap/>
            <w:vAlign w:val="center"/>
          </w:tcPr>
          <w:p w14:paraId="6B90A834" w14:textId="2B6081B6" w:rsidR="005D6FC4" w:rsidRPr="005D6FC4" w:rsidRDefault="005D6FC4" w:rsidP="005D6FC4">
            <w:pPr>
              <w:spacing w:after="0" w:line="240" w:lineRule="auto"/>
              <w:jc w:val="center"/>
              <w:rPr>
                <w:rFonts w:ascii="Times New Roman" w:hAnsi="Times New Roman" w:cs="Times New Roman"/>
                <w:color w:val="000000"/>
              </w:rPr>
            </w:pPr>
            <w:r w:rsidRPr="005D6FC4">
              <w:rPr>
                <w:rFonts w:ascii="Cambria" w:hAnsi="Cambria" w:cs="Calibri"/>
                <w:color w:val="000000"/>
              </w:rPr>
              <w:t>1.6</w:t>
            </w:r>
          </w:p>
        </w:tc>
        <w:tc>
          <w:tcPr>
            <w:tcW w:w="4528" w:type="dxa"/>
            <w:tcBorders>
              <w:top w:val="nil"/>
              <w:left w:val="single" w:sz="4" w:space="0" w:color="auto"/>
              <w:bottom w:val="single" w:sz="4" w:space="0" w:color="auto"/>
              <w:right w:val="single" w:sz="4" w:space="0" w:color="auto"/>
            </w:tcBorders>
            <w:shd w:val="clear" w:color="auto" w:fill="auto"/>
            <w:vAlign w:val="center"/>
          </w:tcPr>
          <w:p w14:paraId="2791BF04" w14:textId="0025AAA6" w:rsidR="005D6FC4" w:rsidRPr="0017323F" w:rsidRDefault="005D6FC4" w:rsidP="005D6FC4">
            <w:pPr>
              <w:spacing w:after="0" w:line="240" w:lineRule="auto"/>
              <w:jc w:val="both"/>
              <w:rPr>
                <w:rFonts w:ascii="Times New Roman" w:hAnsi="Times New Roman" w:cs="Times New Roman"/>
                <w:color w:val="000000"/>
              </w:rPr>
            </w:pPr>
            <w:r>
              <w:rPr>
                <w:rFonts w:ascii="Cambria" w:hAnsi="Cambria" w:cs="Calibri"/>
                <w:color w:val="000000"/>
              </w:rPr>
              <w:t>Implementation and compliance with LARP</w:t>
            </w:r>
          </w:p>
        </w:tc>
        <w:tc>
          <w:tcPr>
            <w:tcW w:w="1040" w:type="dxa"/>
            <w:tcBorders>
              <w:top w:val="nil"/>
              <w:left w:val="single" w:sz="4" w:space="0" w:color="auto"/>
              <w:bottom w:val="single" w:sz="4" w:space="0" w:color="auto"/>
              <w:right w:val="nil"/>
            </w:tcBorders>
            <w:shd w:val="clear" w:color="auto" w:fill="auto"/>
            <w:vAlign w:val="center"/>
          </w:tcPr>
          <w:p w14:paraId="1D59B421" w14:textId="1C4C4093" w:rsidR="005D6FC4" w:rsidRPr="0017323F" w:rsidRDefault="005D6FC4" w:rsidP="005D6FC4">
            <w:pPr>
              <w:spacing w:after="0" w:line="240" w:lineRule="auto"/>
              <w:jc w:val="center"/>
              <w:rPr>
                <w:rFonts w:ascii="Times New Roman" w:hAnsi="Times New Roman" w:cs="Times New Roman"/>
                <w:color w:val="000000"/>
              </w:rPr>
            </w:pPr>
            <w:r>
              <w:rPr>
                <w:rFonts w:ascii="Cambria" w:hAnsi="Cambria" w:cs="Calibri"/>
                <w:color w:val="000000"/>
              </w:rPr>
              <w:t>Ls</w:t>
            </w:r>
          </w:p>
        </w:tc>
        <w:tc>
          <w:tcPr>
            <w:tcW w:w="1098" w:type="dxa"/>
            <w:tcBorders>
              <w:top w:val="nil"/>
              <w:left w:val="single" w:sz="4" w:space="0" w:color="auto"/>
              <w:bottom w:val="single" w:sz="4" w:space="0" w:color="auto"/>
              <w:right w:val="single" w:sz="4" w:space="0" w:color="auto"/>
            </w:tcBorders>
            <w:shd w:val="clear" w:color="auto" w:fill="auto"/>
            <w:vAlign w:val="center"/>
          </w:tcPr>
          <w:p w14:paraId="156007E5" w14:textId="345602F9" w:rsidR="005D6FC4" w:rsidRPr="0017323F" w:rsidRDefault="005D6FC4" w:rsidP="005D6FC4">
            <w:pPr>
              <w:spacing w:after="0" w:line="240" w:lineRule="auto"/>
              <w:jc w:val="center"/>
              <w:rPr>
                <w:rFonts w:ascii="Times New Roman" w:hAnsi="Times New Roman" w:cs="Times New Roman"/>
                <w:color w:val="000000"/>
              </w:rPr>
            </w:pPr>
            <w:r>
              <w:rPr>
                <w:rFonts w:cs="Calibri"/>
              </w:rPr>
              <w:t> </w:t>
            </w:r>
          </w:p>
        </w:tc>
        <w:tc>
          <w:tcPr>
            <w:tcW w:w="1320" w:type="dxa"/>
            <w:tcBorders>
              <w:top w:val="single" w:sz="4" w:space="0" w:color="auto"/>
              <w:left w:val="nil"/>
              <w:bottom w:val="single" w:sz="4" w:space="0" w:color="auto"/>
              <w:right w:val="single" w:sz="4" w:space="0" w:color="auto"/>
            </w:tcBorders>
            <w:shd w:val="clear" w:color="auto" w:fill="auto"/>
            <w:noWrap/>
            <w:vAlign w:val="center"/>
          </w:tcPr>
          <w:p w14:paraId="201B8E9F" w14:textId="77777777" w:rsidR="005D6FC4" w:rsidRPr="0017323F" w:rsidRDefault="005D6FC4" w:rsidP="005D6FC4">
            <w:pPr>
              <w:spacing w:after="0" w:line="240" w:lineRule="auto"/>
              <w:jc w:val="center"/>
              <w:rPr>
                <w:rFonts w:ascii="Times New Roman" w:hAnsi="Times New Roman" w:cs="Times New Roman"/>
                <w:color w:val="000000"/>
              </w:rPr>
            </w:pPr>
          </w:p>
        </w:tc>
        <w:tc>
          <w:tcPr>
            <w:tcW w:w="1192" w:type="dxa"/>
            <w:tcBorders>
              <w:top w:val="single" w:sz="4" w:space="0" w:color="auto"/>
              <w:left w:val="nil"/>
              <w:bottom w:val="single" w:sz="4" w:space="0" w:color="auto"/>
              <w:right w:val="single" w:sz="4" w:space="0" w:color="auto"/>
            </w:tcBorders>
            <w:shd w:val="clear" w:color="auto" w:fill="auto"/>
            <w:noWrap/>
            <w:vAlign w:val="center"/>
          </w:tcPr>
          <w:p w14:paraId="5C3B269A" w14:textId="77777777" w:rsidR="005D6FC4" w:rsidRPr="0017323F" w:rsidRDefault="005D6FC4" w:rsidP="005D6FC4">
            <w:pPr>
              <w:spacing w:after="0" w:line="240" w:lineRule="auto"/>
              <w:jc w:val="center"/>
              <w:rPr>
                <w:rFonts w:ascii="Times New Roman" w:hAnsi="Times New Roman" w:cs="Times New Roman"/>
                <w:color w:val="000000"/>
              </w:rPr>
            </w:pPr>
          </w:p>
        </w:tc>
        <w:tc>
          <w:tcPr>
            <w:tcW w:w="1158" w:type="dxa"/>
            <w:tcBorders>
              <w:top w:val="single" w:sz="4" w:space="0" w:color="auto"/>
              <w:left w:val="nil"/>
              <w:bottom w:val="single" w:sz="4" w:space="0" w:color="auto"/>
              <w:right w:val="single" w:sz="4" w:space="0" w:color="auto"/>
            </w:tcBorders>
            <w:shd w:val="clear" w:color="auto" w:fill="auto"/>
            <w:noWrap/>
            <w:vAlign w:val="center"/>
          </w:tcPr>
          <w:p w14:paraId="6444CEAA" w14:textId="77777777" w:rsidR="005D6FC4" w:rsidRPr="0017323F" w:rsidRDefault="005D6FC4" w:rsidP="005D6FC4">
            <w:pPr>
              <w:spacing w:after="0" w:line="240" w:lineRule="auto"/>
              <w:jc w:val="center"/>
              <w:rPr>
                <w:rFonts w:ascii="Times New Roman" w:hAnsi="Times New Roman" w:cs="Times New Roman"/>
                <w:color w:val="000000"/>
              </w:rPr>
            </w:pPr>
          </w:p>
        </w:tc>
      </w:tr>
      <w:tr w:rsidR="005D6FC4" w:rsidRPr="0017323F" w14:paraId="6F8E7CFD" w14:textId="77777777" w:rsidTr="005D6FC4">
        <w:trPr>
          <w:trHeight w:val="300"/>
        </w:trPr>
        <w:tc>
          <w:tcPr>
            <w:tcW w:w="672" w:type="dxa"/>
            <w:tcBorders>
              <w:top w:val="nil"/>
              <w:left w:val="single" w:sz="8" w:space="0" w:color="auto"/>
              <w:bottom w:val="single" w:sz="4" w:space="0" w:color="auto"/>
              <w:right w:val="single" w:sz="4" w:space="0" w:color="auto"/>
            </w:tcBorders>
            <w:shd w:val="clear" w:color="auto" w:fill="auto"/>
            <w:noWrap/>
            <w:vAlign w:val="center"/>
          </w:tcPr>
          <w:p w14:paraId="63B69F23" w14:textId="305CDA6A" w:rsidR="005D6FC4" w:rsidRPr="005D6FC4" w:rsidRDefault="005D6FC4" w:rsidP="005D6FC4">
            <w:pPr>
              <w:spacing w:after="0" w:line="240" w:lineRule="auto"/>
              <w:jc w:val="center"/>
              <w:rPr>
                <w:rFonts w:ascii="Times New Roman" w:hAnsi="Times New Roman" w:cs="Times New Roman"/>
                <w:color w:val="000000"/>
              </w:rPr>
            </w:pPr>
            <w:r w:rsidRPr="005D6FC4">
              <w:rPr>
                <w:rFonts w:ascii="Cambria" w:hAnsi="Cambria" w:cs="Calibri"/>
                <w:color w:val="000000"/>
              </w:rPr>
              <w:t>1.7</w:t>
            </w:r>
          </w:p>
        </w:tc>
        <w:tc>
          <w:tcPr>
            <w:tcW w:w="4528" w:type="dxa"/>
            <w:tcBorders>
              <w:top w:val="nil"/>
              <w:left w:val="single" w:sz="4" w:space="0" w:color="auto"/>
              <w:bottom w:val="single" w:sz="4" w:space="0" w:color="auto"/>
              <w:right w:val="single" w:sz="4" w:space="0" w:color="auto"/>
            </w:tcBorders>
            <w:shd w:val="clear" w:color="auto" w:fill="auto"/>
            <w:vAlign w:val="center"/>
          </w:tcPr>
          <w:p w14:paraId="7003E19F" w14:textId="7A6D692C" w:rsidR="005D6FC4" w:rsidRPr="0017323F" w:rsidRDefault="005D6FC4" w:rsidP="005D6FC4">
            <w:pPr>
              <w:spacing w:after="0" w:line="240" w:lineRule="auto"/>
              <w:jc w:val="both"/>
              <w:rPr>
                <w:rFonts w:ascii="Times New Roman" w:hAnsi="Times New Roman" w:cs="Times New Roman"/>
                <w:color w:val="000000"/>
              </w:rPr>
            </w:pPr>
            <w:r>
              <w:rPr>
                <w:rFonts w:ascii="Cambria" w:hAnsi="Cambria" w:cs="Calibri"/>
                <w:color w:val="000000"/>
              </w:rPr>
              <w:t>Provision of site access to towers and Right of Way (Row) clearing</w:t>
            </w:r>
          </w:p>
        </w:tc>
        <w:tc>
          <w:tcPr>
            <w:tcW w:w="1040" w:type="dxa"/>
            <w:tcBorders>
              <w:top w:val="nil"/>
              <w:left w:val="single" w:sz="4" w:space="0" w:color="auto"/>
              <w:bottom w:val="single" w:sz="4" w:space="0" w:color="auto"/>
              <w:right w:val="nil"/>
            </w:tcBorders>
            <w:shd w:val="clear" w:color="auto" w:fill="auto"/>
            <w:vAlign w:val="center"/>
          </w:tcPr>
          <w:p w14:paraId="5FF37DC8" w14:textId="62BCCD71" w:rsidR="005D6FC4" w:rsidRPr="0017323F" w:rsidRDefault="005D6FC4" w:rsidP="005D6FC4">
            <w:pPr>
              <w:spacing w:after="0" w:line="240" w:lineRule="auto"/>
              <w:jc w:val="center"/>
              <w:rPr>
                <w:rFonts w:ascii="Times New Roman" w:hAnsi="Times New Roman" w:cs="Times New Roman"/>
                <w:color w:val="000000"/>
              </w:rPr>
            </w:pPr>
            <w:r>
              <w:rPr>
                <w:rFonts w:ascii="Cambria" w:hAnsi="Cambria" w:cs="Calibri"/>
                <w:color w:val="000000"/>
              </w:rPr>
              <w:t>Ls</w:t>
            </w:r>
          </w:p>
        </w:tc>
        <w:tc>
          <w:tcPr>
            <w:tcW w:w="1098" w:type="dxa"/>
            <w:tcBorders>
              <w:top w:val="nil"/>
              <w:left w:val="single" w:sz="4" w:space="0" w:color="auto"/>
              <w:bottom w:val="single" w:sz="4" w:space="0" w:color="auto"/>
              <w:right w:val="single" w:sz="4" w:space="0" w:color="auto"/>
            </w:tcBorders>
            <w:shd w:val="clear" w:color="auto" w:fill="auto"/>
            <w:vAlign w:val="center"/>
          </w:tcPr>
          <w:p w14:paraId="1B2D4696" w14:textId="002250BB" w:rsidR="005D6FC4" w:rsidRPr="0017323F" w:rsidRDefault="005D6FC4" w:rsidP="005D6FC4">
            <w:pPr>
              <w:spacing w:after="0" w:line="240" w:lineRule="auto"/>
              <w:jc w:val="center"/>
              <w:rPr>
                <w:rFonts w:ascii="Times New Roman" w:hAnsi="Times New Roman" w:cs="Times New Roman"/>
                <w:color w:val="000000"/>
              </w:rPr>
            </w:pPr>
            <w:r>
              <w:rPr>
                <w:rFonts w:cs="Calibri"/>
              </w:rPr>
              <w:t> </w:t>
            </w:r>
          </w:p>
        </w:tc>
        <w:tc>
          <w:tcPr>
            <w:tcW w:w="1320" w:type="dxa"/>
            <w:tcBorders>
              <w:top w:val="single" w:sz="4" w:space="0" w:color="auto"/>
              <w:left w:val="nil"/>
              <w:bottom w:val="single" w:sz="4" w:space="0" w:color="auto"/>
              <w:right w:val="single" w:sz="4" w:space="0" w:color="auto"/>
            </w:tcBorders>
            <w:shd w:val="clear" w:color="auto" w:fill="auto"/>
            <w:noWrap/>
            <w:vAlign w:val="center"/>
          </w:tcPr>
          <w:p w14:paraId="32F9B5AB" w14:textId="77777777" w:rsidR="005D6FC4" w:rsidRPr="0017323F" w:rsidRDefault="005D6FC4" w:rsidP="005D6FC4">
            <w:pPr>
              <w:spacing w:after="0" w:line="240" w:lineRule="auto"/>
              <w:jc w:val="center"/>
              <w:rPr>
                <w:rFonts w:ascii="Times New Roman" w:hAnsi="Times New Roman" w:cs="Times New Roman"/>
                <w:color w:val="000000"/>
              </w:rPr>
            </w:pPr>
          </w:p>
        </w:tc>
        <w:tc>
          <w:tcPr>
            <w:tcW w:w="1192" w:type="dxa"/>
            <w:tcBorders>
              <w:top w:val="single" w:sz="4" w:space="0" w:color="auto"/>
              <w:left w:val="nil"/>
              <w:bottom w:val="single" w:sz="4" w:space="0" w:color="auto"/>
              <w:right w:val="single" w:sz="4" w:space="0" w:color="auto"/>
            </w:tcBorders>
            <w:shd w:val="clear" w:color="auto" w:fill="auto"/>
            <w:noWrap/>
            <w:vAlign w:val="center"/>
          </w:tcPr>
          <w:p w14:paraId="30BB3E68" w14:textId="77777777" w:rsidR="005D6FC4" w:rsidRPr="0017323F" w:rsidRDefault="005D6FC4" w:rsidP="005D6FC4">
            <w:pPr>
              <w:spacing w:after="0" w:line="240" w:lineRule="auto"/>
              <w:jc w:val="center"/>
              <w:rPr>
                <w:rFonts w:ascii="Times New Roman" w:hAnsi="Times New Roman" w:cs="Times New Roman"/>
                <w:color w:val="000000"/>
              </w:rPr>
            </w:pPr>
          </w:p>
        </w:tc>
        <w:tc>
          <w:tcPr>
            <w:tcW w:w="1158" w:type="dxa"/>
            <w:tcBorders>
              <w:top w:val="single" w:sz="4" w:space="0" w:color="auto"/>
              <w:left w:val="nil"/>
              <w:bottom w:val="single" w:sz="4" w:space="0" w:color="auto"/>
              <w:right w:val="single" w:sz="4" w:space="0" w:color="auto"/>
            </w:tcBorders>
            <w:shd w:val="clear" w:color="auto" w:fill="auto"/>
            <w:noWrap/>
            <w:vAlign w:val="center"/>
          </w:tcPr>
          <w:p w14:paraId="1A55FB18" w14:textId="77777777" w:rsidR="005D6FC4" w:rsidRPr="0017323F" w:rsidRDefault="005D6FC4" w:rsidP="005D6FC4">
            <w:pPr>
              <w:spacing w:after="0" w:line="240" w:lineRule="auto"/>
              <w:jc w:val="center"/>
              <w:rPr>
                <w:rFonts w:ascii="Times New Roman" w:hAnsi="Times New Roman" w:cs="Times New Roman"/>
                <w:color w:val="000000"/>
              </w:rPr>
            </w:pPr>
          </w:p>
        </w:tc>
      </w:tr>
      <w:tr w:rsidR="005D6FC4" w:rsidRPr="0017323F" w14:paraId="6FD97A53" w14:textId="77777777" w:rsidTr="005D6FC4">
        <w:trPr>
          <w:trHeight w:val="300"/>
        </w:trPr>
        <w:tc>
          <w:tcPr>
            <w:tcW w:w="672" w:type="dxa"/>
            <w:tcBorders>
              <w:top w:val="nil"/>
              <w:left w:val="single" w:sz="8" w:space="0" w:color="auto"/>
              <w:bottom w:val="nil"/>
              <w:right w:val="single" w:sz="4" w:space="0" w:color="auto"/>
            </w:tcBorders>
            <w:shd w:val="clear" w:color="auto" w:fill="auto"/>
            <w:noWrap/>
            <w:vAlign w:val="center"/>
          </w:tcPr>
          <w:p w14:paraId="485DFBBB" w14:textId="7533F04B" w:rsidR="005D6FC4" w:rsidRPr="005D6FC4" w:rsidRDefault="005D6FC4" w:rsidP="005D6FC4">
            <w:pPr>
              <w:spacing w:after="0" w:line="240" w:lineRule="auto"/>
              <w:jc w:val="center"/>
              <w:rPr>
                <w:rFonts w:ascii="Times New Roman" w:hAnsi="Times New Roman" w:cs="Times New Roman"/>
                <w:color w:val="000000"/>
              </w:rPr>
            </w:pPr>
            <w:r w:rsidRPr="005D6FC4">
              <w:rPr>
                <w:rFonts w:ascii="Cambria" w:hAnsi="Cambria" w:cs="Calibri"/>
                <w:color w:val="000000"/>
              </w:rPr>
              <w:t>1.8</w:t>
            </w:r>
          </w:p>
        </w:tc>
        <w:tc>
          <w:tcPr>
            <w:tcW w:w="4528" w:type="dxa"/>
            <w:tcBorders>
              <w:top w:val="nil"/>
              <w:left w:val="single" w:sz="4" w:space="0" w:color="auto"/>
              <w:bottom w:val="nil"/>
              <w:right w:val="single" w:sz="4" w:space="0" w:color="auto"/>
            </w:tcBorders>
            <w:shd w:val="clear" w:color="000000" w:fill="FFFFFF"/>
            <w:vAlign w:val="center"/>
          </w:tcPr>
          <w:p w14:paraId="588F1EA8" w14:textId="50190FE9" w:rsidR="005D6FC4" w:rsidRPr="0017323F" w:rsidRDefault="005D6FC4" w:rsidP="005D6FC4">
            <w:pPr>
              <w:spacing w:after="0" w:line="240" w:lineRule="auto"/>
              <w:jc w:val="both"/>
              <w:rPr>
                <w:rFonts w:ascii="Times New Roman" w:hAnsi="Times New Roman" w:cs="Times New Roman"/>
                <w:color w:val="000000"/>
              </w:rPr>
            </w:pPr>
            <w:r>
              <w:rPr>
                <w:rFonts w:ascii="Cambria" w:hAnsi="Cambria" w:cs="Calibri"/>
                <w:color w:val="000000"/>
              </w:rPr>
              <w:t>Hire charges for Ware houses</w:t>
            </w:r>
          </w:p>
        </w:tc>
        <w:tc>
          <w:tcPr>
            <w:tcW w:w="1040" w:type="dxa"/>
            <w:tcBorders>
              <w:top w:val="nil"/>
              <w:left w:val="single" w:sz="4" w:space="0" w:color="auto"/>
              <w:bottom w:val="nil"/>
              <w:right w:val="nil"/>
            </w:tcBorders>
            <w:shd w:val="clear" w:color="000000" w:fill="FFFFFF"/>
            <w:vAlign w:val="center"/>
          </w:tcPr>
          <w:p w14:paraId="0597F830" w14:textId="3F7FBFE5" w:rsidR="005D6FC4" w:rsidRPr="0017323F" w:rsidRDefault="005D6FC4" w:rsidP="005D6FC4">
            <w:pPr>
              <w:spacing w:after="0" w:line="240" w:lineRule="auto"/>
              <w:jc w:val="center"/>
              <w:rPr>
                <w:rFonts w:ascii="Times New Roman" w:hAnsi="Times New Roman" w:cs="Times New Roman"/>
                <w:color w:val="000000"/>
              </w:rPr>
            </w:pPr>
            <w:r>
              <w:rPr>
                <w:rFonts w:ascii="Cambria" w:hAnsi="Cambria" w:cs="Calibri"/>
                <w:color w:val="000000"/>
              </w:rPr>
              <w:t>Month</w:t>
            </w:r>
          </w:p>
        </w:tc>
        <w:tc>
          <w:tcPr>
            <w:tcW w:w="1098" w:type="dxa"/>
            <w:tcBorders>
              <w:top w:val="nil"/>
              <w:left w:val="single" w:sz="4" w:space="0" w:color="auto"/>
              <w:bottom w:val="nil"/>
              <w:right w:val="single" w:sz="4" w:space="0" w:color="auto"/>
            </w:tcBorders>
            <w:shd w:val="clear" w:color="000000" w:fill="FFFFFF"/>
            <w:vAlign w:val="center"/>
          </w:tcPr>
          <w:p w14:paraId="32190528" w14:textId="22F1833F" w:rsidR="005D6FC4" w:rsidRPr="0017323F" w:rsidRDefault="005D6FC4" w:rsidP="005D6FC4">
            <w:pPr>
              <w:spacing w:after="0" w:line="240" w:lineRule="auto"/>
              <w:jc w:val="center"/>
              <w:rPr>
                <w:rFonts w:ascii="Times New Roman" w:hAnsi="Times New Roman" w:cs="Times New Roman"/>
                <w:color w:val="000000"/>
              </w:rPr>
            </w:pPr>
            <w:r>
              <w:rPr>
                <w:rFonts w:cs="Calibri"/>
              </w:rPr>
              <w:t> </w:t>
            </w:r>
          </w:p>
        </w:tc>
        <w:tc>
          <w:tcPr>
            <w:tcW w:w="1320" w:type="dxa"/>
            <w:tcBorders>
              <w:top w:val="single" w:sz="4" w:space="0" w:color="auto"/>
              <w:left w:val="nil"/>
              <w:bottom w:val="single" w:sz="4" w:space="0" w:color="auto"/>
              <w:right w:val="single" w:sz="4" w:space="0" w:color="auto"/>
            </w:tcBorders>
            <w:shd w:val="clear" w:color="auto" w:fill="auto"/>
            <w:noWrap/>
            <w:vAlign w:val="center"/>
          </w:tcPr>
          <w:p w14:paraId="04E7A075" w14:textId="77777777" w:rsidR="005D6FC4" w:rsidRPr="0017323F" w:rsidRDefault="005D6FC4" w:rsidP="005D6FC4">
            <w:pPr>
              <w:spacing w:after="0" w:line="240" w:lineRule="auto"/>
              <w:jc w:val="center"/>
              <w:rPr>
                <w:rFonts w:ascii="Times New Roman" w:hAnsi="Times New Roman" w:cs="Times New Roman"/>
                <w:color w:val="000000"/>
              </w:rPr>
            </w:pPr>
          </w:p>
        </w:tc>
        <w:tc>
          <w:tcPr>
            <w:tcW w:w="1192" w:type="dxa"/>
            <w:tcBorders>
              <w:top w:val="single" w:sz="4" w:space="0" w:color="auto"/>
              <w:left w:val="nil"/>
              <w:bottom w:val="single" w:sz="4" w:space="0" w:color="auto"/>
              <w:right w:val="single" w:sz="4" w:space="0" w:color="auto"/>
            </w:tcBorders>
            <w:shd w:val="clear" w:color="auto" w:fill="auto"/>
            <w:noWrap/>
            <w:vAlign w:val="center"/>
          </w:tcPr>
          <w:p w14:paraId="45036293" w14:textId="77777777" w:rsidR="005D6FC4" w:rsidRPr="0017323F" w:rsidRDefault="005D6FC4" w:rsidP="005D6FC4">
            <w:pPr>
              <w:spacing w:after="0" w:line="240" w:lineRule="auto"/>
              <w:jc w:val="center"/>
              <w:rPr>
                <w:rFonts w:ascii="Times New Roman" w:hAnsi="Times New Roman" w:cs="Times New Roman"/>
                <w:color w:val="000000"/>
              </w:rPr>
            </w:pPr>
          </w:p>
        </w:tc>
        <w:tc>
          <w:tcPr>
            <w:tcW w:w="1158" w:type="dxa"/>
            <w:tcBorders>
              <w:top w:val="single" w:sz="4" w:space="0" w:color="auto"/>
              <w:left w:val="nil"/>
              <w:bottom w:val="single" w:sz="4" w:space="0" w:color="auto"/>
              <w:right w:val="single" w:sz="4" w:space="0" w:color="auto"/>
            </w:tcBorders>
            <w:shd w:val="clear" w:color="auto" w:fill="auto"/>
            <w:noWrap/>
            <w:vAlign w:val="center"/>
          </w:tcPr>
          <w:p w14:paraId="2DE9727A" w14:textId="77777777" w:rsidR="005D6FC4" w:rsidRPr="0017323F" w:rsidRDefault="005D6FC4" w:rsidP="005D6FC4">
            <w:pPr>
              <w:spacing w:after="0" w:line="240" w:lineRule="auto"/>
              <w:jc w:val="center"/>
              <w:rPr>
                <w:rFonts w:ascii="Times New Roman" w:hAnsi="Times New Roman" w:cs="Times New Roman"/>
                <w:color w:val="000000"/>
              </w:rPr>
            </w:pPr>
          </w:p>
        </w:tc>
      </w:tr>
      <w:tr w:rsidR="005D6FC4" w:rsidRPr="0017323F" w14:paraId="5F01DE53" w14:textId="77777777" w:rsidTr="005D6FC4">
        <w:trPr>
          <w:trHeight w:val="300"/>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36B15A" w14:textId="77777777" w:rsidR="005D6FC4" w:rsidRPr="0017323F" w:rsidRDefault="005D6FC4" w:rsidP="0017323F">
            <w:pPr>
              <w:spacing w:after="0" w:line="240" w:lineRule="auto"/>
              <w:jc w:val="center"/>
              <w:rPr>
                <w:rFonts w:ascii="Times New Roman" w:hAnsi="Times New Roman" w:cs="Times New Roman"/>
                <w:color w:val="000000"/>
              </w:rPr>
            </w:pPr>
          </w:p>
        </w:tc>
        <w:tc>
          <w:tcPr>
            <w:tcW w:w="4528" w:type="dxa"/>
            <w:tcBorders>
              <w:top w:val="single" w:sz="4" w:space="0" w:color="auto"/>
              <w:left w:val="nil"/>
              <w:bottom w:val="single" w:sz="4" w:space="0" w:color="auto"/>
              <w:right w:val="single" w:sz="4" w:space="0" w:color="auto"/>
            </w:tcBorders>
            <w:shd w:val="clear" w:color="auto" w:fill="auto"/>
            <w:vAlign w:val="center"/>
          </w:tcPr>
          <w:p w14:paraId="1E3E6C17" w14:textId="6B55AAA1" w:rsidR="005D6FC4" w:rsidRPr="0017323F" w:rsidRDefault="005D6FC4" w:rsidP="0017323F">
            <w:pPr>
              <w:spacing w:after="0" w:line="240" w:lineRule="auto"/>
              <w:jc w:val="both"/>
              <w:rPr>
                <w:rFonts w:ascii="Times New Roman" w:hAnsi="Times New Roman" w:cs="Times New Roman"/>
                <w:color w:val="000000"/>
              </w:rPr>
            </w:pPr>
            <w:r w:rsidRPr="005D6FC4">
              <w:rPr>
                <w:rFonts w:ascii="Times New Roman" w:hAnsi="Times New Roman" w:cs="Times New Roman"/>
                <w:color w:val="000000"/>
              </w:rPr>
              <w:t>Sub Total of Item No.1: Preliminary Works</w:t>
            </w:r>
          </w:p>
        </w:tc>
        <w:tc>
          <w:tcPr>
            <w:tcW w:w="1040" w:type="dxa"/>
            <w:tcBorders>
              <w:top w:val="single" w:sz="4" w:space="0" w:color="auto"/>
              <w:left w:val="nil"/>
              <w:bottom w:val="single" w:sz="4" w:space="0" w:color="auto"/>
              <w:right w:val="single" w:sz="4" w:space="0" w:color="auto"/>
            </w:tcBorders>
            <w:shd w:val="clear" w:color="auto" w:fill="auto"/>
            <w:vAlign w:val="center"/>
          </w:tcPr>
          <w:p w14:paraId="5BC57024" w14:textId="77777777" w:rsidR="005D6FC4" w:rsidRPr="0017323F" w:rsidRDefault="005D6FC4" w:rsidP="0017323F">
            <w:pPr>
              <w:spacing w:after="0" w:line="240" w:lineRule="auto"/>
              <w:jc w:val="center"/>
              <w:rPr>
                <w:rFonts w:ascii="Times New Roman" w:hAnsi="Times New Roman" w:cs="Times New Roman"/>
                <w:color w:val="000000"/>
              </w:rPr>
            </w:pPr>
          </w:p>
        </w:tc>
        <w:tc>
          <w:tcPr>
            <w:tcW w:w="1098" w:type="dxa"/>
            <w:tcBorders>
              <w:top w:val="single" w:sz="4" w:space="0" w:color="auto"/>
              <w:left w:val="nil"/>
              <w:bottom w:val="single" w:sz="4" w:space="0" w:color="auto"/>
              <w:right w:val="single" w:sz="4" w:space="0" w:color="auto"/>
            </w:tcBorders>
            <w:shd w:val="clear" w:color="auto" w:fill="auto"/>
            <w:vAlign w:val="center"/>
          </w:tcPr>
          <w:p w14:paraId="406C015A" w14:textId="77777777" w:rsidR="005D6FC4" w:rsidRPr="0017323F" w:rsidRDefault="005D6FC4" w:rsidP="0017323F">
            <w:pPr>
              <w:spacing w:after="0" w:line="240" w:lineRule="auto"/>
              <w:jc w:val="center"/>
              <w:rPr>
                <w:rFonts w:ascii="Times New Roman" w:hAnsi="Times New Roman" w:cs="Times New Roman"/>
                <w:color w:val="000000"/>
              </w:rPr>
            </w:pPr>
          </w:p>
        </w:tc>
        <w:tc>
          <w:tcPr>
            <w:tcW w:w="1320" w:type="dxa"/>
            <w:tcBorders>
              <w:top w:val="single" w:sz="4" w:space="0" w:color="auto"/>
              <w:left w:val="nil"/>
              <w:bottom w:val="single" w:sz="4" w:space="0" w:color="auto"/>
              <w:right w:val="single" w:sz="4" w:space="0" w:color="auto"/>
            </w:tcBorders>
            <w:shd w:val="clear" w:color="auto" w:fill="auto"/>
            <w:noWrap/>
            <w:vAlign w:val="center"/>
          </w:tcPr>
          <w:p w14:paraId="0A7C9F3B" w14:textId="77777777" w:rsidR="005D6FC4" w:rsidRPr="0017323F" w:rsidRDefault="005D6FC4" w:rsidP="0017323F">
            <w:pPr>
              <w:spacing w:after="0" w:line="240" w:lineRule="auto"/>
              <w:jc w:val="center"/>
              <w:rPr>
                <w:rFonts w:ascii="Times New Roman" w:hAnsi="Times New Roman" w:cs="Times New Roman"/>
                <w:color w:val="000000"/>
              </w:rPr>
            </w:pPr>
          </w:p>
        </w:tc>
        <w:tc>
          <w:tcPr>
            <w:tcW w:w="1192" w:type="dxa"/>
            <w:tcBorders>
              <w:top w:val="single" w:sz="4" w:space="0" w:color="auto"/>
              <w:left w:val="nil"/>
              <w:bottom w:val="single" w:sz="4" w:space="0" w:color="auto"/>
              <w:right w:val="single" w:sz="4" w:space="0" w:color="auto"/>
            </w:tcBorders>
            <w:shd w:val="clear" w:color="auto" w:fill="auto"/>
            <w:noWrap/>
            <w:vAlign w:val="center"/>
          </w:tcPr>
          <w:p w14:paraId="69F5637D" w14:textId="77777777" w:rsidR="005D6FC4" w:rsidRPr="0017323F" w:rsidRDefault="005D6FC4" w:rsidP="0017323F">
            <w:pPr>
              <w:spacing w:after="0" w:line="240" w:lineRule="auto"/>
              <w:jc w:val="center"/>
              <w:rPr>
                <w:rFonts w:ascii="Times New Roman" w:hAnsi="Times New Roman" w:cs="Times New Roman"/>
                <w:color w:val="000000"/>
              </w:rPr>
            </w:pPr>
          </w:p>
        </w:tc>
        <w:tc>
          <w:tcPr>
            <w:tcW w:w="1158" w:type="dxa"/>
            <w:tcBorders>
              <w:top w:val="single" w:sz="4" w:space="0" w:color="auto"/>
              <w:left w:val="nil"/>
              <w:bottom w:val="single" w:sz="4" w:space="0" w:color="auto"/>
              <w:right w:val="single" w:sz="4" w:space="0" w:color="auto"/>
            </w:tcBorders>
            <w:shd w:val="clear" w:color="auto" w:fill="auto"/>
            <w:noWrap/>
            <w:vAlign w:val="center"/>
          </w:tcPr>
          <w:p w14:paraId="05F69013" w14:textId="77777777" w:rsidR="005D6FC4" w:rsidRPr="0017323F" w:rsidRDefault="005D6FC4" w:rsidP="0017323F">
            <w:pPr>
              <w:spacing w:after="0" w:line="240" w:lineRule="auto"/>
              <w:jc w:val="center"/>
              <w:rPr>
                <w:rFonts w:ascii="Times New Roman" w:hAnsi="Times New Roman" w:cs="Times New Roman"/>
                <w:color w:val="000000"/>
              </w:rPr>
            </w:pPr>
          </w:p>
        </w:tc>
      </w:tr>
      <w:tr w:rsidR="00A214AA" w:rsidRPr="0017323F" w14:paraId="11CEBC61" w14:textId="77777777" w:rsidTr="00973884">
        <w:trPr>
          <w:trHeight w:val="300"/>
        </w:trPr>
        <w:tc>
          <w:tcPr>
            <w:tcW w:w="672" w:type="dxa"/>
            <w:tcBorders>
              <w:top w:val="nil"/>
              <w:left w:val="single" w:sz="8" w:space="0" w:color="auto"/>
              <w:bottom w:val="single" w:sz="4" w:space="0" w:color="auto"/>
              <w:right w:val="single" w:sz="4" w:space="0" w:color="auto"/>
            </w:tcBorders>
            <w:shd w:val="clear" w:color="auto" w:fill="auto"/>
            <w:noWrap/>
            <w:vAlign w:val="center"/>
          </w:tcPr>
          <w:p w14:paraId="0FF6A502" w14:textId="72BA1D59" w:rsidR="00A214AA" w:rsidRPr="00A214AA" w:rsidRDefault="00A214AA" w:rsidP="00A214AA">
            <w:pPr>
              <w:spacing w:after="0" w:line="240" w:lineRule="auto"/>
              <w:jc w:val="center"/>
              <w:rPr>
                <w:rFonts w:ascii="Times New Roman" w:hAnsi="Times New Roman" w:cs="Times New Roman"/>
                <w:color w:val="000000"/>
              </w:rPr>
            </w:pPr>
            <w:r w:rsidRPr="00A214AA">
              <w:rPr>
                <w:rFonts w:ascii="Cambria" w:hAnsi="Cambria" w:cs="Calibri"/>
                <w:color w:val="000000"/>
              </w:rPr>
              <w:t>2</w:t>
            </w:r>
          </w:p>
        </w:tc>
        <w:tc>
          <w:tcPr>
            <w:tcW w:w="4528" w:type="dxa"/>
            <w:tcBorders>
              <w:top w:val="nil"/>
              <w:left w:val="single" w:sz="4" w:space="0" w:color="auto"/>
              <w:bottom w:val="single" w:sz="4" w:space="0" w:color="auto"/>
              <w:right w:val="single" w:sz="4" w:space="0" w:color="auto"/>
            </w:tcBorders>
            <w:shd w:val="clear" w:color="auto" w:fill="auto"/>
            <w:vAlign w:val="center"/>
          </w:tcPr>
          <w:p w14:paraId="0424E49E" w14:textId="6632D20C" w:rsidR="00A214AA" w:rsidRPr="0017323F" w:rsidRDefault="00A214AA" w:rsidP="00A214AA">
            <w:pPr>
              <w:spacing w:after="0" w:line="240" w:lineRule="auto"/>
              <w:jc w:val="both"/>
              <w:rPr>
                <w:rFonts w:ascii="Times New Roman" w:hAnsi="Times New Roman" w:cs="Times New Roman"/>
                <w:color w:val="000000"/>
              </w:rPr>
            </w:pPr>
            <w:r>
              <w:rPr>
                <w:rFonts w:ascii="Cambria" w:hAnsi="Cambria" w:cs="Calibri"/>
                <w:b/>
                <w:bCs/>
                <w:color w:val="000000"/>
              </w:rPr>
              <w:t>Foundation Construction Work complete, associated with stub setting and necessary survey</w:t>
            </w:r>
          </w:p>
        </w:tc>
        <w:tc>
          <w:tcPr>
            <w:tcW w:w="1040" w:type="dxa"/>
            <w:tcBorders>
              <w:top w:val="nil"/>
              <w:left w:val="single" w:sz="4" w:space="0" w:color="auto"/>
              <w:bottom w:val="single" w:sz="4" w:space="0" w:color="auto"/>
              <w:right w:val="nil"/>
            </w:tcBorders>
            <w:shd w:val="clear" w:color="auto" w:fill="auto"/>
            <w:vAlign w:val="center"/>
          </w:tcPr>
          <w:p w14:paraId="16633F4B" w14:textId="40051E3A" w:rsidR="00A214AA" w:rsidRPr="0017323F" w:rsidRDefault="00A214AA" w:rsidP="00A214AA">
            <w:pPr>
              <w:spacing w:after="0" w:line="240" w:lineRule="auto"/>
              <w:jc w:val="center"/>
              <w:rPr>
                <w:rFonts w:ascii="Times New Roman" w:hAnsi="Times New Roman" w:cs="Times New Roman"/>
                <w:color w:val="000000"/>
              </w:rPr>
            </w:pPr>
            <w:r>
              <w:rPr>
                <w:rFonts w:ascii="Cambria" w:hAnsi="Cambria" w:cs="Calibri"/>
                <w:color w:val="000000"/>
              </w:rPr>
              <w:t> </w:t>
            </w:r>
          </w:p>
        </w:tc>
        <w:tc>
          <w:tcPr>
            <w:tcW w:w="1098" w:type="dxa"/>
            <w:tcBorders>
              <w:top w:val="nil"/>
              <w:left w:val="single" w:sz="4" w:space="0" w:color="auto"/>
              <w:bottom w:val="single" w:sz="4" w:space="0" w:color="auto"/>
              <w:right w:val="single" w:sz="4" w:space="0" w:color="auto"/>
            </w:tcBorders>
            <w:shd w:val="clear" w:color="auto" w:fill="auto"/>
            <w:vAlign w:val="bottom"/>
          </w:tcPr>
          <w:p w14:paraId="787FD511" w14:textId="1F65758F" w:rsidR="00A214AA" w:rsidRPr="0017323F" w:rsidRDefault="00A214AA" w:rsidP="00A214AA">
            <w:pPr>
              <w:spacing w:after="0" w:line="240" w:lineRule="auto"/>
              <w:jc w:val="center"/>
              <w:rPr>
                <w:rFonts w:ascii="Times New Roman" w:hAnsi="Times New Roman" w:cs="Times New Roman"/>
                <w:color w:val="000000"/>
              </w:rPr>
            </w:pPr>
            <w:r>
              <w:rPr>
                <w:rFonts w:cs="Calibri"/>
              </w:rPr>
              <w:t> </w:t>
            </w:r>
          </w:p>
        </w:tc>
        <w:tc>
          <w:tcPr>
            <w:tcW w:w="1320" w:type="dxa"/>
            <w:tcBorders>
              <w:top w:val="single" w:sz="4" w:space="0" w:color="auto"/>
              <w:left w:val="nil"/>
              <w:bottom w:val="single" w:sz="4" w:space="0" w:color="auto"/>
              <w:right w:val="single" w:sz="4" w:space="0" w:color="auto"/>
            </w:tcBorders>
            <w:shd w:val="clear" w:color="auto" w:fill="auto"/>
            <w:noWrap/>
            <w:vAlign w:val="center"/>
          </w:tcPr>
          <w:p w14:paraId="5B1DEF8D" w14:textId="77777777" w:rsidR="00A214AA" w:rsidRPr="0017323F" w:rsidRDefault="00A214AA" w:rsidP="00A214AA">
            <w:pPr>
              <w:spacing w:after="0" w:line="240" w:lineRule="auto"/>
              <w:jc w:val="center"/>
              <w:rPr>
                <w:rFonts w:ascii="Times New Roman" w:hAnsi="Times New Roman" w:cs="Times New Roman"/>
                <w:color w:val="000000"/>
              </w:rPr>
            </w:pPr>
          </w:p>
        </w:tc>
        <w:tc>
          <w:tcPr>
            <w:tcW w:w="1192" w:type="dxa"/>
            <w:tcBorders>
              <w:top w:val="single" w:sz="4" w:space="0" w:color="auto"/>
              <w:left w:val="nil"/>
              <w:bottom w:val="single" w:sz="4" w:space="0" w:color="auto"/>
              <w:right w:val="single" w:sz="4" w:space="0" w:color="auto"/>
            </w:tcBorders>
            <w:shd w:val="clear" w:color="auto" w:fill="auto"/>
            <w:noWrap/>
            <w:vAlign w:val="center"/>
          </w:tcPr>
          <w:p w14:paraId="267BD029" w14:textId="77777777" w:rsidR="00A214AA" w:rsidRPr="0017323F" w:rsidRDefault="00A214AA" w:rsidP="00A214AA">
            <w:pPr>
              <w:spacing w:after="0" w:line="240" w:lineRule="auto"/>
              <w:jc w:val="center"/>
              <w:rPr>
                <w:rFonts w:ascii="Times New Roman" w:hAnsi="Times New Roman" w:cs="Times New Roman"/>
                <w:color w:val="000000"/>
              </w:rPr>
            </w:pPr>
          </w:p>
        </w:tc>
        <w:tc>
          <w:tcPr>
            <w:tcW w:w="1158" w:type="dxa"/>
            <w:tcBorders>
              <w:top w:val="single" w:sz="4" w:space="0" w:color="auto"/>
              <w:left w:val="nil"/>
              <w:bottom w:val="single" w:sz="4" w:space="0" w:color="auto"/>
              <w:right w:val="single" w:sz="4" w:space="0" w:color="auto"/>
            </w:tcBorders>
            <w:shd w:val="clear" w:color="auto" w:fill="auto"/>
            <w:noWrap/>
            <w:vAlign w:val="center"/>
          </w:tcPr>
          <w:p w14:paraId="76ED89DC" w14:textId="77777777" w:rsidR="00A214AA" w:rsidRPr="0017323F" w:rsidRDefault="00A214AA" w:rsidP="00A214AA">
            <w:pPr>
              <w:spacing w:after="0" w:line="240" w:lineRule="auto"/>
              <w:jc w:val="center"/>
              <w:rPr>
                <w:rFonts w:ascii="Times New Roman" w:hAnsi="Times New Roman" w:cs="Times New Roman"/>
                <w:color w:val="000000"/>
              </w:rPr>
            </w:pPr>
          </w:p>
        </w:tc>
      </w:tr>
      <w:tr w:rsidR="00A214AA" w:rsidRPr="0017323F" w14:paraId="0831687F" w14:textId="77777777" w:rsidTr="004862F5">
        <w:trPr>
          <w:trHeight w:val="300"/>
        </w:trPr>
        <w:tc>
          <w:tcPr>
            <w:tcW w:w="672" w:type="dxa"/>
            <w:tcBorders>
              <w:top w:val="nil"/>
              <w:left w:val="single" w:sz="8" w:space="0" w:color="auto"/>
              <w:bottom w:val="single" w:sz="4" w:space="0" w:color="auto"/>
              <w:right w:val="single" w:sz="4" w:space="0" w:color="auto"/>
            </w:tcBorders>
            <w:shd w:val="clear" w:color="auto" w:fill="auto"/>
            <w:noWrap/>
            <w:vAlign w:val="center"/>
          </w:tcPr>
          <w:p w14:paraId="431D87AA" w14:textId="6904E766" w:rsidR="00A214AA" w:rsidRPr="00A214AA" w:rsidRDefault="00A214AA" w:rsidP="00A214AA">
            <w:pPr>
              <w:spacing w:after="0" w:line="240" w:lineRule="auto"/>
              <w:jc w:val="center"/>
              <w:rPr>
                <w:rFonts w:ascii="Times New Roman" w:hAnsi="Times New Roman" w:cs="Times New Roman"/>
                <w:color w:val="000000"/>
              </w:rPr>
            </w:pPr>
            <w:r w:rsidRPr="00A214AA">
              <w:rPr>
                <w:rFonts w:ascii="Cambria" w:hAnsi="Cambria" w:cs="Calibri"/>
                <w:color w:val="000000"/>
              </w:rPr>
              <w:t>2.0A</w:t>
            </w:r>
          </w:p>
        </w:tc>
        <w:tc>
          <w:tcPr>
            <w:tcW w:w="4528" w:type="dxa"/>
            <w:tcBorders>
              <w:top w:val="nil"/>
              <w:left w:val="single" w:sz="4" w:space="0" w:color="auto"/>
              <w:bottom w:val="single" w:sz="4" w:space="0" w:color="auto"/>
              <w:right w:val="single" w:sz="4" w:space="0" w:color="auto"/>
            </w:tcBorders>
            <w:shd w:val="clear" w:color="auto" w:fill="auto"/>
            <w:vAlign w:val="center"/>
          </w:tcPr>
          <w:p w14:paraId="5EEA67F6" w14:textId="46B116DC" w:rsidR="00A214AA" w:rsidRPr="0017323F" w:rsidRDefault="00A214AA" w:rsidP="00A214AA">
            <w:pPr>
              <w:spacing w:after="0" w:line="240" w:lineRule="auto"/>
              <w:jc w:val="both"/>
              <w:rPr>
                <w:rFonts w:ascii="Times New Roman" w:hAnsi="Times New Roman" w:cs="Times New Roman"/>
                <w:color w:val="000000"/>
              </w:rPr>
            </w:pPr>
            <w:r>
              <w:rPr>
                <w:rFonts w:ascii="Cambria" w:hAnsi="Cambria" w:cs="Calibri"/>
                <w:b/>
                <w:bCs/>
                <w:color w:val="000000"/>
              </w:rPr>
              <w:t>Foundation for Single Circuit steel Lattice Tower</w:t>
            </w:r>
          </w:p>
        </w:tc>
        <w:tc>
          <w:tcPr>
            <w:tcW w:w="1040" w:type="dxa"/>
            <w:tcBorders>
              <w:top w:val="nil"/>
              <w:left w:val="single" w:sz="4" w:space="0" w:color="auto"/>
              <w:bottom w:val="single" w:sz="4" w:space="0" w:color="auto"/>
              <w:right w:val="nil"/>
            </w:tcBorders>
            <w:shd w:val="clear" w:color="auto" w:fill="auto"/>
            <w:vAlign w:val="center"/>
          </w:tcPr>
          <w:p w14:paraId="61A33516" w14:textId="125BA44D" w:rsidR="00A214AA" w:rsidRPr="0017323F" w:rsidRDefault="00A214AA" w:rsidP="00A214AA">
            <w:pPr>
              <w:spacing w:after="0" w:line="240" w:lineRule="auto"/>
              <w:jc w:val="center"/>
              <w:rPr>
                <w:rFonts w:ascii="Times New Roman" w:hAnsi="Times New Roman" w:cs="Times New Roman"/>
                <w:color w:val="000000"/>
              </w:rPr>
            </w:pPr>
            <w:r>
              <w:rPr>
                <w:rFonts w:ascii="Cambria" w:hAnsi="Cambria" w:cs="Calibri"/>
                <w:color w:val="000000"/>
              </w:rPr>
              <w:t> </w:t>
            </w:r>
          </w:p>
        </w:tc>
        <w:tc>
          <w:tcPr>
            <w:tcW w:w="1098" w:type="dxa"/>
            <w:tcBorders>
              <w:top w:val="nil"/>
              <w:left w:val="single" w:sz="4" w:space="0" w:color="auto"/>
              <w:bottom w:val="single" w:sz="4" w:space="0" w:color="auto"/>
              <w:right w:val="single" w:sz="4" w:space="0" w:color="auto"/>
            </w:tcBorders>
            <w:shd w:val="clear" w:color="auto" w:fill="auto"/>
            <w:vAlign w:val="bottom"/>
          </w:tcPr>
          <w:p w14:paraId="4D387C56" w14:textId="60BADE09" w:rsidR="00A214AA" w:rsidRPr="0017323F" w:rsidRDefault="00A214AA" w:rsidP="00A214AA">
            <w:pPr>
              <w:spacing w:after="0" w:line="240" w:lineRule="auto"/>
              <w:jc w:val="center"/>
              <w:rPr>
                <w:rFonts w:ascii="Times New Roman" w:hAnsi="Times New Roman" w:cs="Times New Roman"/>
                <w:color w:val="000000"/>
              </w:rPr>
            </w:pPr>
            <w:r>
              <w:rPr>
                <w:rFonts w:cs="Calibri"/>
              </w:rPr>
              <w:t> </w:t>
            </w:r>
          </w:p>
        </w:tc>
        <w:tc>
          <w:tcPr>
            <w:tcW w:w="1320" w:type="dxa"/>
            <w:tcBorders>
              <w:top w:val="single" w:sz="4" w:space="0" w:color="auto"/>
              <w:left w:val="nil"/>
              <w:bottom w:val="single" w:sz="4" w:space="0" w:color="auto"/>
              <w:right w:val="single" w:sz="4" w:space="0" w:color="auto"/>
            </w:tcBorders>
            <w:shd w:val="clear" w:color="auto" w:fill="auto"/>
            <w:noWrap/>
            <w:vAlign w:val="center"/>
          </w:tcPr>
          <w:p w14:paraId="0B06C5F0" w14:textId="77777777" w:rsidR="00A214AA" w:rsidRPr="0017323F" w:rsidRDefault="00A214AA" w:rsidP="00A214AA">
            <w:pPr>
              <w:spacing w:after="0" w:line="240" w:lineRule="auto"/>
              <w:jc w:val="center"/>
              <w:rPr>
                <w:rFonts w:ascii="Times New Roman" w:hAnsi="Times New Roman" w:cs="Times New Roman"/>
                <w:color w:val="000000"/>
              </w:rPr>
            </w:pPr>
          </w:p>
        </w:tc>
        <w:tc>
          <w:tcPr>
            <w:tcW w:w="1192" w:type="dxa"/>
            <w:tcBorders>
              <w:top w:val="single" w:sz="4" w:space="0" w:color="auto"/>
              <w:left w:val="nil"/>
              <w:bottom w:val="single" w:sz="4" w:space="0" w:color="auto"/>
              <w:right w:val="single" w:sz="4" w:space="0" w:color="auto"/>
            </w:tcBorders>
            <w:shd w:val="clear" w:color="auto" w:fill="auto"/>
            <w:noWrap/>
            <w:vAlign w:val="center"/>
          </w:tcPr>
          <w:p w14:paraId="1DE441BC" w14:textId="77777777" w:rsidR="00A214AA" w:rsidRPr="0017323F" w:rsidRDefault="00A214AA" w:rsidP="00A214AA">
            <w:pPr>
              <w:spacing w:after="0" w:line="240" w:lineRule="auto"/>
              <w:jc w:val="center"/>
              <w:rPr>
                <w:rFonts w:ascii="Times New Roman" w:hAnsi="Times New Roman" w:cs="Times New Roman"/>
                <w:color w:val="000000"/>
              </w:rPr>
            </w:pPr>
          </w:p>
        </w:tc>
        <w:tc>
          <w:tcPr>
            <w:tcW w:w="1158" w:type="dxa"/>
            <w:tcBorders>
              <w:top w:val="single" w:sz="4" w:space="0" w:color="auto"/>
              <w:left w:val="nil"/>
              <w:bottom w:val="single" w:sz="4" w:space="0" w:color="auto"/>
              <w:right w:val="single" w:sz="4" w:space="0" w:color="auto"/>
            </w:tcBorders>
            <w:shd w:val="clear" w:color="auto" w:fill="auto"/>
            <w:noWrap/>
            <w:vAlign w:val="center"/>
          </w:tcPr>
          <w:p w14:paraId="58BA8FF4" w14:textId="77777777" w:rsidR="00A214AA" w:rsidRPr="0017323F" w:rsidRDefault="00A214AA" w:rsidP="00A214AA">
            <w:pPr>
              <w:spacing w:after="0" w:line="240" w:lineRule="auto"/>
              <w:jc w:val="center"/>
              <w:rPr>
                <w:rFonts w:ascii="Times New Roman" w:hAnsi="Times New Roman" w:cs="Times New Roman"/>
                <w:color w:val="000000"/>
              </w:rPr>
            </w:pPr>
          </w:p>
        </w:tc>
      </w:tr>
      <w:tr w:rsidR="00A214AA" w:rsidRPr="0017323F" w14:paraId="0C57B4F4" w14:textId="77777777" w:rsidTr="004862F5">
        <w:trPr>
          <w:trHeight w:val="300"/>
        </w:trPr>
        <w:tc>
          <w:tcPr>
            <w:tcW w:w="672" w:type="dxa"/>
            <w:tcBorders>
              <w:top w:val="nil"/>
              <w:left w:val="single" w:sz="8" w:space="0" w:color="auto"/>
              <w:bottom w:val="single" w:sz="4" w:space="0" w:color="auto"/>
              <w:right w:val="single" w:sz="4" w:space="0" w:color="auto"/>
            </w:tcBorders>
            <w:shd w:val="clear" w:color="auto" w:fill="auto"/>
            <w:noWrap/>
            <w:vAlign w:val="center"/>
          </w:tcPr>
          <w:p w14:paraId="6A829658" w14:textId="7C2E2EDC" w:rsidR="00A214AA" w:rsidRPr="00A214AA" w:rsidRDefault="00A214AA" w:rsidP="00A214AA">
            <w:pPr>
              <w:spacing w:after="0" w:line="240" w:lineRule="auto"/>
              <w:jc w:val="center"/>
              <w:rPr>
                <w:rFonts w:ascii="Times New Roman" w:hAnsi="Times New Roman" w:cs="Times New Roman"/>
                <w:color w:val="000000"/>
              </w:rPr>
            </w:pPr>
            <w:r w:rsidRPr="00A214AA">
              <w:rPr>
                <w:rFonts w:ascii="Cambria" w:hAnsi="Cambria" w:cs="Calibri"/>
                <w:color w:val="000000"/>
              </w:rPr>
              <w:t>2.1</w:t>
            </w:r>
          </w:p>
        </w:tc>
        <w:tc>
          <w:tcPr>
            <w:tcW w:w="4528" w:type="dxa"/>
            <w:tcBorders>
              <w:top w:val="single" w:sz="4" w:space="0" w:color="auto"/>
              <w:left w:val="single" w:sz="4" w:space="0" w:color="auto"/>
              <w:bottom w:val="single" w:sz="4" w:space="0" w:color="auto"/>
              <w:right w:val="single" w:sz="4" w:space="0" w:color="auto"/>
            </w:tcBorders>
            <w:shd w:val="clear" w:color="auto" w:fill="auto"/>
            <w:vAlign w:val="center"/>
          </w:tcPr>
          <w:p w14:paraId="2ECE8F60" w14:textId="0CC77548" w:rsidR="00A214AA" w:rsidRPr="0017323F" w:rsidRDefault="00A214AA" w:rsidP="00A214AA">
            <w:pPr>
              <w:spacing w:after="0" w:line="240" w:lineRule="auto"/>
              <w:jc w:val="both"/>
              <w:rPr>
                <w:rFonts w:ascii="Times New Roman" w:hAnsi="Times New Roman" w:cs="Times New Roman"/>
                <w:color w:val="000000"/>
              </w:rPr>
            </w:pPr>
            <w:r>
              <w:rPr>
                <w:rFonts w:ascii="Cambria" w:hAnsi="Cambria" w:cs="Calibri"/>
                <w:b/>
                <w:bCs/>
                <w:color w:val="000000"/>
              </w:rPr>
              <w:t>Tower Type DA (</w:t>
            </w:r>
            <w:r w:rsidR="004862F5">
              <w:rPr>
                <w:rFonts w:ascii="Cambria" w:hAnsi="Cambria" w:cs="Calibri"/>
                <w:b/>
                <w:bCs/>
                <w:color w:val="000000"/>
              </w:rPr>
              <w:t>approximate</w:t>
            </w:r>
            <w:r>
              <w:rPr>
                <w:rFonts w:ascii="Cambria" w:hAnsi="Cambria" w:cs="Calibri"/>
                <w:b/>
                <w:bCs/>
                <w:color w:val="000000"/>
              </w:rPr>
              <w:t xml:space="preserve"> quantity 4 No) including leg </w:t>
            </w:r>
            <w:r w:rsidR="004862F5">
              <w:rPr>
                <w:rFonts w:ascii="Cambria" w:hAnsi="Cambria" w:cs="Calibri"/>
                <w:b/>
                <w:bCs/>
                <w:color w:val="000000"/>
              </w:rPr>
              <w:t>extensions</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455F34CF" w14:textId="7BE4E4B8" w:rsidR="00A214AA" w:rsidRPr="0017323F" w:rsidRDefault="00A214AA" w:rsidP="00A214AA">
            <w:pPr>
              <w:spacing w:after="0" w:line="240" w:lineRule="auto"/>
              <w:jc w:val="center"/>
              <w:rPr>
                <w:rFonts w:ascii="Times New Roman" w:hAnsi="Times New Roman" w:cs="Times New Roman"/>
                <w:color w:val="000000"/>
              </w:rPr>
            </w:pPr>
            <w:r>
              <w:rPr>
                <w:rFonts w:ascii="Cambria" w:hAnsi="Cambria" w:cs="Calibri"/>
                <w:color w:val="000000"/>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14:paraId="7079C85B" w14:textId="172764CD" w:rsidR="00A214AA" w:rsidRPr="0017323F" w:rsidRDefault="00A214AA" w:rsidP="00A214AA">
            <w:pPr>
              <w:spacing w:after="0" w:line="240" w:lineRule="auto"/>
              <w:jc w:val="center"/>
              <w:rPr>
                <w:rFonts w:ascii="Times New Roman" w:hAnsi="Times New Roman" w:cs="Times New Roman"/>
                <w:color w:val="000000"/>
              </w:rPr>
            </w:pPr>
            <w:r>
              <w:rPr>
                <w:rFonts w:cs="Calibri"/>
              </w:rPr>
              <w:t> </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083F20" w14:textId="77777777" w:rsidR="00A214AA" w:rsidRPr="0017323F" w:rsidRDefault="00A214AA" w:rsidP="00A214AA">
            <w:pPr>
              <w:spacing w:after="0" w:line="240" w:lineRule="auto"/>
              <w:jc w:val="center"/>
              <w:rPr>
                <w:rFonts w:ascii="Times New Roman" w:hAnsi="Times New Roman" w:cs="Times New Roman"/>
                <w:color w:val="000000"/>
              </w:rPr>
            </w:pP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6A7009" w14:textId="77777777" w:rsidR="00A214AA" w:rsidRPr="0017323F" w:rsidRDefault="00A214AA" w:rsidP="00A214AA">
            <w:pPr>
              <w:spacing w:after="0" w:line="240" w:lineRule="auto"/>
              <w:jc w:val="center"/>
              <w:rPr>
                <w:rFonts w:ascii="Times New Roman" w:hAnsi="Times New Roman" w:cs="Times New Roman"/>
                <w:color w:val="000000"/>
              </w:rPr>
            </w:pPr>
          </w:p>
        </w:tc>
        <w:tc>
          <w:tcPr>
            <w:tcW w:w="1158" w:type="dxa"/>
            <w:tcBorders>
              <w:top w:val="single" w:sz="4" w:space="0" w:color="auto"/>
              <w:left w:val="nil"/>
              <w:bottom w:val="single" w:sz="4" w:space="0" w:color="auto"/>
              <w:right w:val="single" w:sz="4" w:space="0" w:color="auto"/>
            </w:tcBorders>
            <w:shd w:val="clear" w:color="auto" w:fill="auto"/>
            <w:noWrap/>
            <w:vAlign w:val="center"/>
          </w:tcPr>
          <w:p w14:paraId="4C58F910" w14:textId="77777777" w:rsidR="00A214AA" w:rsidRPr="0017323F" w:rsidRDefault="00A214AA" w:rsidP="00A214AA">
            <w:pPr>
              <w:spacing w:after="0" w:line="240" w:lineRule="auto"/>
              <w:jc w:val="center"/>
              <w:rPr>
                <w:rFonts w:ascii="Times New Roman" w:hAnsi="Times New Roman" w:cs="Times New Roman"/>
                <w:color w:val="000000"/>
              </w:rPr>
            </w:pPr>
          </w:p>
        </w:tc>
      </w:tr>
      <w:tr w:rsidR="00A214AA" w:rsidRPr="0017323F" w14:paraId="79231530" w14:textId="77777777" w:rsidTr="00973884">
        <w:trPr>
          <w:trHeight w:val="300"/>
        </w:trPr>
        <w:tc>
          <w:tcPr>
            <w:tcW w:w="672" w:type="dxa"/>
            <w:tcBorders>
              <w:top w:val="nil"/>
              <w:left w:val="single" w:sz="8" w:space="0" w:color="auto"/>
              <w:bottom w:val="single" w:sz="4" w:space="0" w:color="auto"/>
              <w:right w:val="single" w:sz="4" w:space="0" w:color="auto"/>
            </w:tcBorders>
            <w:shd w:val="clear" w:color="auto" w:fill="auto"/>
            <w:noWrap/>
            <w:vAlign w:val="center"/>
          </w:tcPr>
          <w:p w14:paraId="0215398A" w14:textId="18DD0209" w:rsidR="00A214AA" w:rsidRPr="00A214AA" w:rsidRDefault="00A214AA" w:rsidP="00A214AA">
            <w:pPr>
              <w:spacing w:after="0" w:line="240" w:lineRule="auto"/>
              <w:jc w:val="center"/>
              <w:rPr>
                <w:rFonts w:ascii="Times New Roman" w:hAnsi="Times New Roman" w:cs="Times New Roman"/>
                <w:color w:val="000000"/>
              </w:rPr>
            </w:pPr>
            <w:r w:rsidRPr="00A214AA">
              <w:rPr>
                <w:rFonts w:ascii="Cambria" w:hAnsi="Cambria" w:cs="Calibri"/>
                <w:color w:val="000000"/>
              </w:rPr>
              <w:t>2.1.3</w:t>
            </w:r>
          </w:p>
        </w:tc>
        <w:tc>
          <w:tcPr>
            <w:tcW w:w="4528" w:type="dxa"/>
            <w:tcBorders>
              <w:top w:val="nil"/>
              <w:left w:val="single" w:sz="4" w:space="0" w:color="auto"/>
              <w:bottom w:val="single" w:sz="4" w:space="0" w:color="auto"/>
              <w:right w:val="single" w:sz="4" w:space="0" w:color="auto"/>
            </w:tcBorders>
            <w:shd w:val="clear" w:color="auto" w:fill="auto"/>
            <w:vAlign w:val="center"/>
          </w:tcPr>
          <w:p w14:paraId="034D0DD9" w14:textId="4B7F07BC" w:rsidR="00A214AA" w:rsidRPr="0017323F" w:rsidRDefault="00A214AA" w:rsidP="00A214AA">
            <w:pPr>
              <w:spacing w:after="0" w:line="240" w:lineRule="auto"/>
              <w:jc w:val="both"/>
              <w:rPr>
                <w:rFonts w:ascii="Times New Roman" w:hAnsi="Times New Roman" w:cs="Times New Roman"/>
                <w:color w:val="000000"/>
              </w:rPr>
            </w:pPr>
            <w:r>
              <w:rPr>
                <w:rFonts w:ascii="Cambria" w:hAnsi="Cambria" w:cs="Calibri"/>
              </w:rPr>
              <w:t>Foundation type III</w:t>
            </w:r>
          </w:p>
        </w:tc>
        <w:tc>
          <w:tcPr>
            <w:tcW w:w="1040" w:type="dxa"/>
            <w:tcBorders>
              <w:top w:val="nil"/>
              <w:left w:val="single" w:sz="4" w:space="0" w:color="auto"/>
              <w:bottom w:val="single" w:sz="4" w:space="0" w:color="auto"/>
              <w:right w:val="nil"/>
            </w:tcBorders>
            <w:shd w:val="clear" w:color="auto" w:fill="auto"/>
            <w:vAlign w:val="center"/>
          </w:tcPr>
          <w:p w14:paraId="3E18DF7A" w14:textId="5D502B4A" w:rsidR="00A214AA" w:rsidRPr="0017323F" w:rsidRDefault="00A214AA" w:rsidP="00A214AA">
            <w:pPr>
              <w:spacing w:after="0" w:line="240" w:lineRule="auto"/>
              <w:jc w:val="center"/>
              <w:rPr>
                <w:rFonts w:ascii="Times New Roman" w:hAnsi="Times New Roman" w:cs="Times New Roman"/>
                <w:color w:val="000000"/>
              </w:rPr>
            </w:pPr>
            <w:r>
              <w:rPr>
                <w:rFonts w:ascii="Cambria" w:hAnsi="Cambria" w:cs="Calibri"/>
                <w:color w:val="000000"/>
              </w:rPr>
              <w:t>Nos.</w:t>
            </w:r>
          </w:p>
        </w:tc>
        <w:tc>
          <w:tcPr>
            <w:tcW w:w="1098" w:type="dxa"/>
            <w:tcBorders>
              <w:top w:val="nil"/>
              <w:left w:val="single" w:sz="4" w:space="0" w:color="auto"/>
              <w:bottom w:val="single" w:sz="4" w:space="0" w:color="auto"/>
              <w:right w:val="single" w:sz="4" w:space="0" w:color="auto"/>
            </w:tcBorders>
            <w:shd w:val="clear" w:color="auto" w:fill="auto"/>
            <w:vAlign w:val="bottom"/>
          </w:tcPr>
          <w:p w14:paraId="5B422B26" w14:textId="679996B0" w:rsidR="00A214AA" w:rsidRPr="0017323F" w:rsidRDefault="00A214AA" w:rsidP="00A214AA">
            <w:pPr>
              <w:spacing w:after="0" w:line="240" w:lineRule="auto"/>
              <w:jc w:val="center"/>
              <w:rPr>
                <w:rFonts w:ascii="Times New Roman" w:hAnsi="Times New Roman" w:cs="Times New Roman"/>
                <w:color w:val="000000"/>
              </w:rPr>
            </w:pPr>
            <w:r>
              <w:rPr>
                <w:rFonts w:cs="Calibri"/>
              </w:rPr>
              <w:t>4</w:t>
            </w:r>
          </w:p>
        </w:tc>
        <w:tc>
          <w:tcPr>
            <w:tcW w:w="1320" w:type="dxa"/>
            <w:tcBorders>
              <w:top w:val="single" w:sz="4" w:space="0" w:color="auto"/>
              <w:left w:val="nil"/>
              <w:bottom w:val="single" w:sz="4" w:space="0" w:color="auto"/>
              <w:right w:val="single" w:sz="4" w:space="0" w:color="auto"/>
            </w:tcBorders>
            <w:shd w:val="clear" w:color="auto" w:fill="auto"/>
            <w:noWrap/>
            <w:vAlign w:val="center"/>
          </w:tcPr>
          <w:p w14:paraId="147E2F38" w14:textId="77777777" w:rsidR="00A214AA" w:rsidRPr="0017323F" w:rsidRDefault="00A214AA" w:rsidP="00A214AA">
            <w:pPr>
              <w:spacing w:after="0" w:line="240" w:lineRule="auto"/>
              <w:jc w:val="center"/>
              <w:rPr>
                <w:rFonts w:ascii="Times New Roman" w:hAnsi="Times New Roman" w:cs="Times New Roman"/>
                <w:color w:val="000000"/>
              </w:rPr>
            </w:pPr>
          </w:p>
        </w:tc>
        <w:tc>
          <w:tcPr>
            <w:tcW w:w="1192" w:type="dxa"/>
            <w:tcBorders>
              <w:top w:val="single" w:sz="4" w:space="0" w:color="auto"/>
              <w:left w:val="nil"/>
              <w:bottom w:val="single" w:sz="4" w:space="0" w:color="auto"/>
              <w:right w:val="single" w:sz="4" w:space="0" w:color="auto"/>
            </w:tcBorders>
            <w:shd w:val="clear" w:color="auto" w:fill="auto"/>
            <w:noWrap/>
            <w:vAlign w:val="center"/>
          </w:tcPr>
          <w:p w14:paraId="47E625B9" w14:textId="77777777" w:rsidR="00A214AA" w:rsidRPr="0017323F" w:rsidRDefault="00A214AA" w:rsidP="00A214AA">
            <w:pPr>
              <w:spacing w:after="0" w:line="240" w:lineRule="auto"/>
              <w:jc w:val="center"/>
              <w:rPr>
                <w:rFonts w:ascii="Times New Roman" w:hAnsi="Times New Roman" w:cs="Times New Roman"/>
                <w:color w:val="000000"/>
              </w:rPr>
            </w:pPr>
          </w:p>
        </w:tc>
        <w:tc>
          <w:tcPr>
            <w:tcW w:w="1158" w:type="dxa"/>
            <w:tcBorders>
              <w:top w:val="single" w:sz="4" w:space="0" w:color="auto"/>
              <w:left w:val="nil"/>
              <w:bottom w:val="single" w:sz="4" w:space="0" w:color="auto"/>
              <w:right w:val="single" w:sz="4" w:space="0" w:color="auto"/>
            </w:tcBorders>
            <w:shd w:val="clear" w:color="auto" w:fill="auto"/>
            <w:noWrap/>
            <w:vAlign w:val="center"/>
          </w:tcPr>
          <w:p w14:paraId="634214C1" w14:textId="77777777" w:rsidR="00A214AA" w:rsidRPr="0017323F" w:rsidRDefault="00A214AA" w:rsidP="00A214AA">
            <w:pPr>
              <w:spacing w:after="0" w:line="240" w:lineRule="auto"/>
              <w:jc w:val="center"/>
              <w:rPr>
                <w:rFonts w:ascii="Times New Roman" w:hAnsi="Times New Roman" w:cs="Times New Roman"/>
                <w:color w:val="000000"/>
              </w:rPr>
            </w:pPr>
          </w:p>
        </w:tc>
      </w:tr>
      <w:tr w:rsidR="004862F5" w:rsidRPr="0017323F" w14:paraId="739CCD9D" w14:textId="77777777" w:rsidTr="009505D8">
        <w:trPr>
          <w:trHeight w:val="300"/>
        </w:trPr>
        <w:tc>
          <w:tcPr>
            <w:tcW w:w="672" w:type="dxa"/>
            <w:tcBorders>
              <w:top w:val="nil"/>
              <w:left w:val="single" w:sz="8" w:space="0" w:color="auto"/>
              <w:bottom w:val="single" w:sz="4" w:space="0" w:color="auto"/>
              <w:right w:val="single" w:sz="4" w:space="0" w:color="auto"/>
            </w:tcBorders>
            <w:shd w:val="clear" w:color="auto" w:fill="auto"/>
            <w:noWrap/>
            <w:vAlign w:val="center"/>
          </w:tcPr>
          <w:p w14:paraId="5D68E020" w14:textId="33349D40" w:rsidR="004862F5" w:rsidRPr="00A214AA" w:rsidRDefault="004862F5" w:rsidP="00A214AA">
            <w:pPr>
              <w:spacing w:after="0" w:line="240" w:lineRule="auto"/>
              <w:jc w:val="center"/>
              <w:rPr>
                <w:rFonts w:ascii="Times New Roman" w:hAnsi="Times New Roman" w:cs="Times New Roman"/>
                <w:color w:val="000000"/>
              </w:rPr>
            </w:pPr>
            <w:r w:rsidRPr="00A214AA">
              <w:rPr>
                <w:rFonts w:ascii="Cambria" w:hAnsi="Cambria" w:cs="Calibri"/>
                <w:color w:val="000000"/>
              </w:rPr>
              <w:t>2.2</w:t>
            </w:r>
          </w:p>
        </w:tc>
        <w:tc>
          <w:tcPr>
            <w:tcW w:w="10336" w:type="dxa"/>
            <w:gridSpan w:val="6"/>
            <w:tcBorders>
              <w:top w:val="nil"/>
              <w:left w:val="single" w:sz="4" w:space="0" w:color="auto"/>
              <w:bottom w:val="single" w:sz="4" w:space="0" w:color="auto"/>
              <w:right w:val="single" w:sz="4" w:space="0" w:color="auto"/>
            </w:tcBorders>
            <w:shd w:val="clear" w:color="auto" w:fill="auto"/>
            <w:vAlign w:val="center"/>
          </w:tcPr>
          <w:p w14:paraId="7CE6B823" w14:textId="77777777" w:rsidR="004862F5" w:rsidRPr="0017323F" w:rsidRDefault="004862F5" w:rsidP="00A214AA">
            <w:pPr>
              <w:spacing w:after="0" w:line="240" w:lineRule="auto"/>
              <w:jc w:val="both"/>
              <w:rPr>
                <w:rFonts w:ascii="Times New Roman" w:hAnsi="Times New Roman" w:cs="Times New Roman"/>
                <w:color w:val="000000"/>
              </w:rPr>
            </w:pPr>
            <w:r>
              <w:rPr>
                <w:rFonts w:ascii="Cambria" w:hAnsi="Cambria" w:cs="Calibri"/>
                <w:b/>
                <w:bCs/>
                <w:color w:val="000000"/>
              </w:rPr>
              <w:t>Tower Type DB/DC/DD/DDE (approximate quantity</w:t>
            </w:r>
            <w:r>
              <w:rPr>
                <w:rFonts w:ascii="Cambria" w:hAnsi="Cambria" w:cs="Calibri"/>
                <w:b/>
                <w:bCs/>
              </w:rPr>
              <w:t xml:space="preserve"> 5 </w:t>
            </w:r>
            <w:r>
              <w:rPr>
                <w:rFonts w:ascii="Cambria" w:hAnsi="Cambria" w:cs="Calibri"/>
                <w:b/>
                <w:bCs/>
                <w:color w:val="000000"/>
              </w:rPr>
              <w:t>No) including Leg extensions</w:t>
            </w:r>
          </w:p>
          <w:p w14:paraId="24C40C5E" w14:textId="101B2853" w:rsidR="004862F5" w:rsidRPr="0017323F" w:rsidRDefault="004862F5" w:rsidP="00A214AA">
            <w:pPr>
              <w:spacing w:after="0" w:line="240" w:lineRule="auto"/>
              <w:jc w:val="center"/>
              <w:rPr>
                <w:rFonts w:ascii="Times New Roman" w:hAnsi="Times New Roman" w:cs="Times New Roman"/>
                <w:color w:val="000000"/>
              </w:rPr>
            </w:pPr>
            <w:r>
              <w:rPr>
                <w:rFonts w:ascii="Cambria" w:hAnsi="Cambria" w:cs="Calibri"/>
                <w:color w:val="000000"/>
              </w:rPr>
              <w:t> </w:t>
            </w:r>
          </w:p>
          <w:p w14:paraId="10324564" w14:textId="71249DBB" w:rsidR="004862F5" w:rsidRPr="0017323F" w:rsidRDefault="004862F5" w:rsidP="00A214AA">
            <w:pPr>
              <w:spacing w:after="0" w:line="240" w:lineRule="auto"/>
              <w:jc w:val="center"/>
              <w:rPr>
                <w:rFonts w:ascii="Times New Roman" w:hAnsi="Times New Roman" w:cs="Times New Roman"/>
                <w:color w:val="000000"/>
              </w:rPr>
            </w:pPr>
            <w:r>
              <w:rPr>
                <w:rFonts w:cs="Calibri"/>
              </w:rPr>
              <w:t> </w:t>
            </w:r>
          </w:p>
        </w:tc>
      </w:tr>
      <w:tr w:rsidR="00A214AA" w:rsidRPr="0017323F" w14:paraId="591695E3" w14:textId="77777777" w:rsidTr="00973884">
        <w:trPr>
          <w:trHeight w:val="300"/>
        </w:trPr>
        <w:tc>
          <w:tcPr>
            <w:tcW w:w="672" w:type="dxa"/>
            <w:tcBorders>
              <w:top w:val="nil"/>
              <w:left w:val="single" w:sz="8" w:space="0" w:color="auto"/>
              <w:bottom w:val="single" w:sz="4" w:space="0" w:color="auto"/>
              <w:right w:val="single" w:sz="4" w:space="0" w:color="auto"/>
            </w:tcBorders>
            <w:shd w:val="clear" w:color="auto" w:fill="auto"/>
            <w:noWrap/>
            <w:vAlign w:val="center"/>
          </w:tcPr>
          <w:p w14:paraId="0DC237DD" w14:textId="482C30CC" w:rsidR="00A214AA" w:rsidRPr="00A214AA" w:rsidRDefault="00A214AA" w:rsidP="00A214AA">
            <w:pPr>
              <w:spacing w:after="0" w:line="240" w:lineRule="auto"/>
              <w:jc w:val="center"/>
              <w:rPr>
                <w:rFonts w:ascii="Times New Roman" w:hAnsi="Times New Roman" w:cs="Times New Roman"/>
                <w:color w:val="000000"/>
              </w:rPr>
            </w:pPr>
            <w:r w:rsidRPr="00A214AA">
              <w:rPr>
                <w:rFonts w:ascii="Cambria" w:hAnsi="Cambria" w:cs="Calibri"/>
                <w:color w:val="000000"/>
              </w:rPr>
              <w:t>2.2.3</w:t>
            </w:r>
          </w:p>
        </w:tc>
        <w:tc>
          <w:tcPr>
            <w:tcW w:w="4528" w:type="dxa"/>
            <w:tcBorders>
              <w:top w:val="nil"/>
              <w:left w:val="single" w:sz="4" w:space="0" w:color="auto"/>
              <w:bottom w:val="single" w:sz="4" w:space="0" w:color="auto"/>
              <w:right w:val="single" w:sz="4" w:space="0" w:color="auto"/>
            </w:tcBorders>
            <w:shd w:val="clear" w:color="auto" w:fill="auto"/>
            <w:vAlign w:val="center"/>
          </w:tcPr>
          <w:p w14:paraId="6EE5BF6C" w14:textId="623BE242" w:rsidR="00A214AA" w:rsidRPr="0017323F" w:rsidRDefault="00A214AA" w:rsidP="00A214AA">
            <w:pPr>
              <w:spacing w:after="0" w:line="240" w:lineRule="auto"/>
              <w:jc w:val="both"/>
              <w:rPr>
                <w:rFonts w:ascii="Times New Roman" w:hAnsi="Times New Roman" w:cs="Times New Roman"/>
                <w:color w:val="000000"/>
              </w:rPr>
            </w:pPr>
            <w:r>
              <w:rPr>
                <w:rFonts w:ascii="Cambria" w:hAnsi="Cambria" w:cs="Calibri"/>
                <w:color w:val="000000"/>
              </w:rPr>
              <w:t>Foundation type III</w:t>
            </w:r>
          </w:p>
        </w:tc>
        <w:tc>
          <w:tcPr>
            <w:tcW w:w="1040" w:type="dxa"/>
            <w:tcBorders>
              <w:top w:val="nil"/>
              <w:left w:val="single" w:sz="4" w:space="0" w:color="auto"/>
              <w:bottom w:val="single" w:sz="4" w:space="0" w:color="auto"/>
              <w:right w:val="nil"/>
            </w:tcBorders>
            <w:shd w:val="clear" w:color="auto" w:fill="auto"/>
            <w:vAlign w:val="center"/>
          </w:tcPr>
          <w:p w14:paraId="7EED7D87" w14:textId="6CD45D6D" w:rsidR="00A214AA" w:rsidRPr="0017323F" w:rsidRDefault="00A214AA" w:rsidP="00A214AA">
            <w:pPr>
              <w:spacing w:after="0" w:line="240" w:lineRule="auto"/>
              <w:jc w:val="center"/>
              <w:rPr>
                <w:rFonts w:ascii="Times New Roman" w:hAnsi="Times New Roman" w:cs="Times New Roman"/>
                <w:color w:val="000000"/>
              </w:rPr>
            </w:pPr>
            <w:r>
              <w:rPr>
                <w:rFonts w:ascii="Cambria" w:hAnsi="Cambria" w:cs="Calibri"/>
                <w:color w:val="000000"/>
              </w:rPr>
              <w:t>Nos.</w:t>
            </w:r>
          </w:p>
        </w:tc>
        <w:tc>
          <w:tcPr>
            <w:tcW w:w="1098" w:type="dxa"/>
            <w:tcBorders>
              <w:top w:val="nil"/>
              <w:left w:val="single" w:sz="4" w:space="0" w:color="auto"/>
              <w:bottom w:val="single" w:sz="4" w:space="0" w:color="auto"/>
              <w:right w:val="single" w:sz="4" w:space="0" w:color="auto"/>
            </w:tcBorders>
            <w:shd w:val="clear" w:color="auto" w:fill="auto"/>
            <w:vAlign w:val="bottom"/>
          </w:tcPr>
          <w:p w14:paraId="77F5A870" w14:textId="2A1101E1" w:rsidR="00A214AA" w:rsidRPr="0017323F" w:rsidRDefault="00A214AA" w:rsidP="00A214AA">
            <w:pPr>
              <w:spacing w:after="0" w:line="240" w:lineRule="auto"/>
              <w:jc w:val="center"/>
              <w:rPr>
                <w:rFonts w:ascii="Times New Roman" w:hAnsi="Times New Roman" w:cs="Times New Roman"/>
                <w:color w:val="000000"/>
              </w:rPr>
            </w:pPr>
            <w:r>
              <w:rPr>
                <w:rFonts w:cs="Calibri"/>
              </w:rPr>
              <w:t>5</w:t>
            </w:r>
          </w:p>
        </w:tc>
        <w:tc>
          <w:tcPr>
            <w:tcW w:w="1320" w:type="dxa"/>
            <w:tcBorders>
              <w:top w:val="single" w:sz="4" w:space="0" w:color="auto"/>
              <w:left w:val="nil"/>
              <w:bottom w:val="single" w:sz="4" w:space="0" w:color="auto"/>
              <w:right w:val="single" w:sz="4" w:space="0" w:color="auto"/>
            </w:tcBorders>
            <w:shd w:val="clear" w:color="auto" w:fill="auto"/>
            <w:noWrap/>
            <w:vAlign w:val="center"/>
          </w:tcPr>
          <w:p w14:paraId="264BCF65" w14:textId="77777777" w:rsidR="00A214AA" w:rsidRPr="0017323F" w:rsidRDefault="00A214AA" w:rsidP="00A214AA">
            <w:pPr>
              <w:spacing w:after="0" w:line="240" w:lineRule="auto"/>
              <w:jc w:val="center"/>
              <w:rPr>
                <w:rFonts w:ascii="Times New Roman" w:hAnsi="Times New Roman" w:cs="Times New Roman"/>
                <w:color w:val="000000"/>
              </w:rPr>
            </w:pPr>
          </w:p>
        </w:tc>
        <w:tc>
          <w:tcPr>
            <w:tcW w:w="1192" w:type="dxa"/>
            <w:tcBorders>
              <w:top w:val="single" w:sz="4" w:space="0" w:color="auto"/>
              <w:left w:val="nil"/>
              <w:bottom w:val="single" w:sz="4" w:space="0" w:color="auto"/>
              <w:right w:val="single" w:sz="4" w:space="0" w:color="auto"/>
            </w:tcBorders>
            <w:shd w:val="clear" w:color="auto" w:fill="auto"/>
            <w:noWrap/>
            <w:vAlign w:val="center"/>
          </w:tcPr>
          <w:p w14:paraId="45600F29" w14:textId="77777777" w:rsidR="00A214AA" w:rsidRPr="0017323F" w:rsidRDefault="00A214AA" w:rsidP="00A214AA">
            <w:pPr>
              <w:spacing w:after="0" w:line="240" w:lineRule="auto"/>
              <w:jc w:val="center"/>
              <w:rPr>
                <w:rFonts w:ascii="Times New Roman" w:hAnsi="Times New Roman" w:cs="Times New Roman"/>
                <w:color w:val="000000"/>
              </w:rPr>
            </w:pPr>
          </w:p>
        </w:tc>
        <w:tc>
          <w:tcPr>
            <w:tcW w:w="1158" w:type="dxa"/>
            <w:tcBorders>
              <w:top w:val="single" w:sz="4" w:space="0" w:color="auto"/>
              <w:left w:val="nil"/>
              <w:bottom w:val="single" w:sz="4" w:space="0" w:color="auto"/>
              <w:right w:val="single" w:sz="4" w:space="0" w:color="auto"/>
            </w:tcBorders>
            <w:shd w:val="clear" w:color="auto" w:fill="auto"/>
            <w:noWrap/>
            <w:vAlign w:val="center"/>
          </w:tcPr>
          <w:p w14:paraId="11327DF3" w14:textId="77777777" w:rsidR="00A214AA" w:rsidRPr="0017323F" w:rsidRDefault="00A214AA" w:rsidP="00A214AA">
            <w:pPr>
              <w:spacing w:after="0" w:line="240" w:lineRule="auto"/>
              <w:jc w:val="center"/>
              <w:rPr>
                <w:rFonts w:ascii="Times New Roman" w:hAnsi="Times New Roman" w:cs="Times New Roman"/>
                <w:color w:val="000000"/>
              </w:rPr>
            </w:pPr>
          </w:p>
        </w:tc>
      </w:tr>
      <w:tr w:rsidR="004862F5" w:rsidRPr="0017323F" w14:paraId="18FF2E96" w14:textId="77777777" w:rsidTr="009505D8">
        <w:trPr>
          <w:trHeight w:val="300"/>
        </w:trPr>
        <w:tc>
          <w:tcPr>
            <w:tcW w:w="11008"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5254C465" w14:textId="3CDDAD9D" w:rsidR="004862F5" w:rsidRPr="004862F5" w:rsidRDefault="004862F5" w:rsidP="004862F5">
            <w:pPr>
              <w:spacing w:after="0" w:line="240" w:lineRule="auto"/>
              <w:jc w:val="both"/>
              <w:rPr>
                <w:rFonts w:ascii="Times New Roman" w:hAnsi="Times New Roman" w:cs="Times New Roman"/>
                <w:b/>
                <w:bCs/>
                <w:color w:val="000000"/>
              </w:rPr>
            </w:pPr>
            <w:r w:rsidRPr="004862F5">
              <w:rPr>
                <w:rFonts w:ascii="Times New Roman" w:hAnsi="Times New Roman" w:cs="Times New Roman"/>
                <w:b/>
                <w:bCs/>
                <w:color w:val="000000"/>
              </w:rPr>
              <w:t>Sub Total of Item No.2: Foundation Construction Works Complete, associated with Stub Setting and necessary Survey</w:t>
            </w:r>
            <w:r w:rsidRPr="004862F5">
              <w:rPr>
                <w:rFonts w:ascii="Cambria" w:hAnsi="Cambria" w:cs="Calibri"/>
                <w:b/>
                <w:bCs/>
                <w:color w:val="000000"/>
              </w:rPr>
              <w:t> </w:t>
            </w:r>
          </w:p>
        </w:tc>
      </w:tr>
      <w:tr w:rsidR="00A214AA" w:rsidRPr="0017323F" w14:paraId="5553B336" w14:textId="77777777" w:rsidTr="00A214AA">
        <w:trPr>
          <w:trHeight w:val="300"/>
        </w:trPr>
        <w:tc>
          <w:tcPr>
            <w:tcW w:w="672" w:type="dxa"/>
            <w:tcBorders>
              <w:top w:val="nil"/>
              <w:left w:val="single" w:sz="8" w:space="0" w:color="auto"/>
              <w:bottom w:val="single" w:sz="4" w:space="0" w:color="auto"/>
              <w:right w:val="single" w:sz="4" w:space="0" w:color="auto"/>
            </w:tcBorders>
            <w:shd w:val="clear" w:color="auto" w:fill="auto"/>
            <w:noWrap/>
            <w:vAlign w:val="center"/>
          </w:tcPr>
          <w:p w14:paraId="10AAE672" w14:textId="0471328E" w:rsidR="00A214AA" w:rsidRPr="0017323F" w:rsidRDefault="00A214AA" w:rsidP="00A214AA">
            <w:pPr>
              <w:spacing w:after="0" w:line="240" w:lineRule="auto"/>
              <w:jc w:val="center"/>
              <w:rPr>
                <w:rFonts w:ascii="Times New Roman" w:hAnsi="Times New Roman" w:cs="Times New Roman"/>
                <w:color w:val="000000"/>
              </w:rPr>
            </w:pPr>
            <w:r>
              <w:rPr>
                <w:rFonts w:ascii="Cambria" w:hAnsi="Cambria" w:cs="Calibri"/>
                <w:b/>
                <w:bCs/>
                <w:color w:val="000000"/>
              </w:rPr>
              <w:t>3</w:t>
            </w:r>
          </w:p>
        </w:tc>
        <w:tc>
          <w:tcPr>
            <w:tcW w:w="4528" w:type="dxa"/>
            <w:tcBorders>
              <w:top w:val="nil"/>
              <w:left w:val="single" w:sz="4" w:space="0" w:color="auto"/>
              <w:bottom w:val="single" w:sz="4" w:space="0" w:color="auto"/>
              <w:right w:val="single" w:sz="4" w:space="0" w:color="auto"/>
            </w:tcBorders>
            <w:shd w:val="clear" w:color="auto" w:fill="auto"/>
            <w:vAlign w:val="center"/>
          </w:tcPr>
          <w:p w14:paraId="07574E80" w14:textId="34400445" w:rsidR="00A214AA" w:rsidRPr="0017323F" w:rsidRDefault="00A214AA" w:rsidP="00A214AA">
            <w:pPr>
              <w:spacing w:after="0" w:line="240" w:lineRule="auto"/>
              <w:jc w:val="both"/>
              <w:rPr>
                <w:rFonts w:ascii="Times New Roman" w:hAnsi="Times New Roman" w:cs="Times New Roman"/>
                <w:color w:val="000000"/>
              </w:rPr>
            </w:pPr>
            <w:r>
              <w:rPr>
                <w:rFonts w:ascii="Cambria" w:hAnsi="Cambria" w:cs="Calibri"/>
                <w:b/>
                <w:bCs/>
                <w:color w:val="000000"/>
              </w:rPr>
              <w:t xml:space="preserve">Transportation, Erection of complete Single Circuit towers with its basic tower, body extension, leg extensions including  stubs, bolts &amp; nuts, washers,hangers,U-bolts complete set and tack welding, fixing of complete tower accessories (all types of signal plates) and supply and application of </w:t>
            </w:r>
            <w:r>
              <w:rPr>
                <w:rFonts w:ascii="Cambria" w:hAnsi="Cambria" w:cs="Calibri"/>
                <w:b/>
                <w:bCs/>
                <w:color w:val="000000"/>
              </w:rPr>
              <w:lastRenderedPageBreak/>
              <w:t>enamel &amp; zinc rich paint for tac-welded areas</w:t>
            </w:r>
          </w:p>
        </w:tc>
        <w:tc>
          <w:tcPr>
            <w:tcW w:w="1040" w:type="dxa"/>
            <w:tcBorders>
              <w:top w:val="single" w:sz="4" w:space="0" w:color="auto"/>
              <w:left w:val="single" w:sz="4" w:space="0" w:color="auto"/>
              <w:bottom w:val="single" w:sz="4" w:space="0" w:color="auto"/>
              <w:right w:val="nil"/>
            </w:tcBorders>
            <w:shd w:val="clear" w:color="auto" w:fill="auto"/>
            <w:vAlign w:val="center"/>
          </w:tcPr>
          <w:p w14:paraId="3B6B48FC" w14:textId="54437FD5" w:rsidR="00A214AA" w:rsidRPr="0017323F" w:rsidRDefault="00A214AA" w:rsidP="00A214AA">
            <w:pPr>
              <w:spacing w:after="0" w:line="240" w:lineRule="auto"/>
              <w:jc w:val="center"/>
              <w:rPr>
                <w:rFonts w:ascii="Times New Roman" w:hAnsi="Times New Roman" w:cs="Times New Roman"/>
                <w:color w:val="000000"/>
              </w:rPr>
            </w:pP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DDBC623" w14:textId="39678AC5" w:rsidR="00A214AA" w:rsidRPr="0017323F" w:rsidRDefault="00A214AA" w:rsidP="00A214AA">
            <w:pPr>
              <w:spacing w:after="0" w:line="240" w:lineRule="auto"/>
              <w:jc w:val="center"/>
              <w:rPr>
                <w:rFonts w:ascii="Times New Roman" w:hAnsi="Times New Roman" w:cs="Times New Roman"/>
                <w:color w:val="000000"/>
              </w:rPr>
            </w:pP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4CF759" w14:textId="77777777" w:rsidR="00A214AA" w:rsidRPr="0017323F" w:rsidRDefault="00A214AA" w:rsidP="00A214AA">
            <w:pPr>
              <w:spacing w:after="0" w:line="240" w:lineRule="auto"/>
              <w:jc w:val="center"/>
              <w:rPr>
                <w:rFonts w:ascii="Times New Roman" w:hAnsi="Times New Roman" w:cs="Times New Roman"/>
                <w:color w:val="000000"/>
              </w:rPr>
            </w:pPr>
          </w:p>
        </w:tc>
        <w:tc>
          <w:tcPr>
            <w:tcW w:w="1192" w:type="dxa"/>
            <w:tcBorders>
              <w:top w:val="single" w:sz="4" w:space="0" w:color="auto"/>
              <w:left w:val="nil"/>
              <w:bottom w:val="single" w:sz="4" w:space="0" w:color="auto"/>
              <w:right w:val="single" w:sz="4" w:space="0" w:color="auto"/>
            </w:tcBorders>
            <w:shd w:val="clear" w:color="auto" w:fill="auto"/>
            <w:noWrap/>
            <w:vAlign w:val="center"/>
          </w:tcPr>
          <w:p w14:paraId="0AB9C184" w14:textId="77777777" w:rsidR="00A214AA" w:rsidRPr="0017323F" w:rsidRDefault="00A214AA" w:rsidP="00A214AA">
            <w:pPr>
              <w:spacing w:after="0" w:line="240" w:lineRule="auto"/>
              <w:jc w:val="center"/>
              <w:rPr>
                <w:rFonts w:ascii="Times New Roman" w:hAnsi="Times New Roman" w:cs="Times New Roman"/>
                <w:color w:val="000000"/>
              </w:rPr>
            </w:pPr>
          </w:p>
        </w:tc>
        <w:tc>
          <w:tcPr>
            <w:tcW w:w="1158" w:type="dxa"/>
            <w:tcBorders>
              <w:top w:val="single" w:sz="4" w:space="0" w:color="auto"/>
              <w:left w:val="nil"/>
              <w:bottom w:val="single" w:sz="4" w:space="0" w:color="auto"/>
              <w:right w:val="single" w:sz="4" w:space="0" w:color="auto"/>
            </w:tcBorders>
            <w:shd w:val="clear" w:color="auto" w:fill="auto"/>
            <w:noWrap/>
            <w:vAlign w:val="center"/>
          </w:tcPr>
          <w:p w14:paraId="13419090" w14:textId="77777777" w:rsidR="00A214AA" w:rsidRPr="0017323F" w:rsidRDefault="00A214AA" w:rsidP="00A214AA">
            <w:pPr>
              <w:spacing w:after="0" w:line="240" w:lineRule="auto"/>
              <w:jc w:val="center"/>
              <w:rPr>
                <w:rFonts w:ascii="Times New Roman" w:hAnsi="Times New Roman" w:cs="Times New Roman"/>
                <w:color w:val="000000"/>
              </w:rPr>
            </w:pPr>
          </w:p>
        </w:tc>
      </w:tr>
      <w:tr w:rsidR="00866D3A" w:rsidRPr="0017323F" w14:paraId="2FBA3478" w14:textId="77777777" w:rsidTr="00A214AA">
        <w:trPr>
          <w:trHeight w:val="300"/>
        </w:trPr>
        <w:tc>
          <w:tcPr>
            <w:tcW w:w="672" w:type="dxa"/>
            <w:tcBorders>
              <w:top w:val="nil"/>
              <w:left w:val="single" w:sz="8" w:space="0" w:color="auto"/>
              <w:bottom w:val="single" w:sz="4" w:space="0" w:color="auto"/>
              <w:right w:val="single" w:sz="4" w:space="0" w:color="auto"/>
            </w:tcBorders>
            <w:shd w:val="clear" w:color="auto" w:fill="auto"/>
            <w:noWrap/>
            <w:vAlign w:val="center"/>
          </w:tcPr>
          <w:p w14:paraId="070F02BA" w14:textId="05AD3433" w:rsidR="00866D3A" w:rsidRPr="0017323F" w:rsidRDefault="00866D3A" w:rsidP="00866D3A">
            <w:pPr>
              <w:spacing w:after="0" w:line="240" w:lineRule="auto"/>
              <w:jc w:val="center"/>
              <w:rPr>
                <w:rFonts w:ascii="Times New Roman" w:hAnsi="Times New Roman" w:cs="Times New Roman"/>
                <w:color w:val="000000"/>
              </w:rPr>
            </w:pPr>
            <w:r>
              <w:rPr>
                <w:rFonts w:ascii="Cambria" w:hAnsi="Cambria" w:cs="Calibri"/>
              </w:rPr>
              <w:lastRenderedPageBreak/>
              <w:t>3.1</w:t>
            </w:r>
          </w:p>
        </w:tc>
        <w:tc>
          <w:tcPr>
            <w:tcW w:w="4528" w:type="dxa"/>
            <w:tcBorders>
              <w:top w:val="nil"/>
              <w:left w:val="single" w:sz="4" w:space="0" w:color="auto"/>
              <w:bottom w:val="single" w:sz="4" w:space="0" w:color="auto"/>
              <w:right w:val="single" w:sz="4" w:space="0" w:color="auto"/>
            </w:tcBorders>
            <w:shd w:val="clear" w:color="auto" w:fill="auto"/>
            <w:vAlign w:val="center"/>
          </w:tcPr>
          <w:p w14:paraId="65E84075" w14:textId="4A400E07" w:rsidR="00866D3A" w:rsidRPr="0017323F" w:rsidRDefault="00866D3A" w:rsidP="00866D3A">
            <w:pPr>
              <w:spacing w:after="0" w:line="240" w:lineRule="auto"/>
              <w:jc w:val="both"/>
              <w:rPr>
                <w:rFonts w:ascii="Times New Roman" w:hAnsi="Times New Roman" w:cs="Times New Roman"/>
                <w:color w:val="000000"/>
              </w:rPr>
            </w:pPr>
            <w:r>
              <w:rPr>
                <w:rFonts w:ascii="Cambria" w:hAnsi="Cambria" w:cs="Calibri"/>
              </w:rPr>
              <w:t>Tower type "DA"</w:t>
            </w:r>
          </w:p>
        </w:tc>
        <w:tc>
          <w:tcPr>
            <w:tcW w:w="1040" w:type="dxa"/>
            <w:tcBorders>
              <w:top w:val="single" w:sz="4" w:space="0" w:color="auto"/>
              <w:left w:val="single" w:sz="4" w:space="0" w:color="auto"/>
              <w:bottom w:val="single" w:sz="4" w:space="0" w:color="auto"/>
              <w:right w:val="nil"/>
            </w:tcBorders>
            <w:shd w:val="clear" w:color="auto" w:fill="auto"/>
            <w:vAlign w:val="center"/>
          </w:tcPr>
          <w:p w14:paraId="19FDACC3" w14:textId="6955F0BC" w:rsidR="00866D3A" w:rsidRPr="0017323F" w:rsidRDefault="00866D3A" w:rsidP="00866D3A">
            <w:pPr>
              <w:spacing w:after="0" w:line="240" w:lineRule="auto"/>
              <w:jc w:val="center"/>
              <w:rPr>
                <w:rFonts w:ascii="Times New Roman" w:hAnsi="Times New Roman" w:cs="Times New Roman"/>
                <w:color w:val="000000"/>
              </w:rPr>
            </w:pPr>
            <w:r>
              <w:rPr>
                <w:rFonts w:ascii="Cambria" w:hAnsi="Cambria" w:cs="Calibri"/>
              </w:rPr>
              <w:t>MT</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33D969AA" w14:textId="4A130585" w:rsidR="00866D3A" w:rsidRPr="0017323F" w:rsidRDefault="00866D3A" w:rsidP="00866D3A">
            <w:pPr>
              <w:spacing w:after="0" w:line="240" w:lineRule="auto"/>
              <w:jc w:val="center"/>
              <w:rPr>
                <w:rFonts w:ascii="Times New Roman" w:hAnsi="Times New Roman" w:cs="Times New Roman"/>
                <w:color w:val="000000"/>
              </w:rPr>
            </w:pPr>
            <w:r>
              <w:rPr>
                <w:rFonts w:cs="Calibri"/>
              </w:rPr>
              <w:t>48</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B77AC5" w14:textId="77777777" w:rsidR="00866D3A" w:rsidRPr="0017323F" w:rsidRDefault="00866D3A" w:rsidP="00866D3A">
            <w:pPr>
              <w:spacing w:after="0" w:line="240" w:lineRule="auto"/>
              <w:jc w:val="center"/>
              <w:rPr>
                <w:rFonts w:ascii="Times New Roman" w:hAnsi="Times New Roman" w:cs="Times New Roman"/>
                <w:color w:val="000000"/>
              </w:rPr>
            </w:pPr>
          </w:p>
        </w:tc>
        <w:tc>
          <w:tcPr>
            <w:tcW w:w="1192" w:type="dxa"/>
            <w:tcBorders>
              <w:top w:val="single" w:sz="4" w:space="0" w:color="auto"/>
              <w:left w:val="nil"/>
              <w:bottom w:val="single" w:sz="4" w:space="0" w:color="auto"/>
              <w:right w:val="single" w:sz="4" w:space="0" w:color="auto"/>
            </w:tcBorders>
            <w:shd w:val="clear" w:color="auto" w:fill="auto"/>
            <w:noWrap/>
            <w:vAlign w:val="center"/>
          </w:tcPr>
          <w:p w14:paraId="37EDB381" w14:textId="77777777" w:rsidR="00866D3A" w:rsidRPr="0017323F" w:rsidRDefault="00866D3A" w:rsidP="00866D3A">
            <w:pPr>
              <w:spacing w:after="0" w:line="240" w:lineRule="auto"/>
              <w:jc w:val="center"/>
              <w:rPr>
                <w:rFonts w:ascii="Times New Roman" w:hAnsi="Times New Roman" w:cs="Times New Roman"/>
                <w:color w:val="000000"/>
              </w:rPr>
            </w:pPr>
          </w:p>
        </w:tc>
        <w:tc>
          <w:tcPr>
            <w:tcW w:w="1158" w:type="dxa"/>
            <w:tcBorders>
              <w:top w:val="single" w:sz="4" w:space="0" w:color="auto"/>
              <w:left w:val="nil"/>
              <w:bottom w:val="single" w:sz="4" w:space="0" w:color="auto"/>
              <w:right w:val="single" w:sz="4" w:space="0" w:color="auto"/>
            </w:tcBorders>
            <w:shd w:val="clear" w:color="auto" w:fill="auto"/>
            <w:noWrap/>
            <w:vAlign w:val="center"/>
          </w:tcPr>
          <w:p w14:paraId="350C30D5" w14:textId="77777777" w:rsidR="00866D3A" w:rsidRPr="0017323F" w:rsidRDefault="00866D3A" w:rsidP="00866D3A">
            <w:pPr>
              <w:spacing w:after="0" w:line="240" w:lineRule="auto"/>
              <w:jc w:val="center"/>
              <w:rPr>
                <w:rFonts w:ascii="Times New Roman" w:hAnsi="Times New Roman" w:cs="Times New Roman"/>
                <w:color w:val="000000"/>
              </w:rPr>
            </w:pPr>
          </w:p>
        </w:tc>
      </w:tr>
      <w:tr w:rsidR="00866D3A" w:rsidRPr="0017323F" w14:paraId="63E482AA" w14:textId="77777777" w:rsidTr="006B569F">
        <w:trPr>
          <w:trHeight w:val="300"/>
        </w:trPr>
        <w:tc>
          <w:tcPr>
            <w:tcW w:w="672" w:type="dxa"/>
            <w:tcBorders>
              <w:top w:val="nil"/>
              <w:left w:val="single" w:sz="8" w:space="0" w:color="auto"/>
              <w:bottom w:val="nil"/>
              <w:right w:val="single" w:sz="4" w:space="0" w:color="auto"/>
            </w:tcBorders>
            <w:shd w:val="clear" w:color="auto" w:fill="auto"/>
            <w:noWrap/>
            <w:vAlign w:val="center"/>
          </w:tcPr>
          <w:p w14:paraId="157BB850" w14:textId="60B84E5C" w:rsidR="00866D3A" w:rsidRPr="0017323F" w:rsidRDefault="00866D3A" w:rsidP="00866D3A">
            <w:pPr>
              <w:spacing w:after="0" w:line="240" w:lineRule="auto"/>
              <w:jc w:val="center"/>
              <w:rPr>
                <w:rFonts w:ascii="Times New Roman" w:hAnsi="Times New Roman" w:cs="Times New Roman"/>
                <w:color w:val="000000"/>
              </w:rPr>
            </w:pPr>
            <w:r>
              <w:rPr>
                <w:rFonts w:ascii="Cambria" w:hAnsi="Cambria" w:cs="Calibri"/>
              </w:rPr>
              <w:t>3.2</w:t>
            </w:r>
          </w:p>
        </w:tc>
        <w:tc>
          <w:tcPr>
            <w:tcW w:w="4528" w:type="dxa"/>
            <w:tcBorders>
              <w:top w:val="nil"/>
              <w:left w:val="single" w:sz="4" w:space="0" w:color="auto"/>
              <w:bottom w:val="nil"/>
              <w:right w:val="single" w:sz="4" w:space="0" w:color="auto"/>
            </w:tcBorders>
            <w:shd w:val="clear" w:color="auto" w:fill="auto"/>
            <w:vAlign w:val="center"/>
          </w:tcPr>
          <w:p w14:paraId="465A8AF0" w14:textId="16671004" w:rsidR="00866D3A" w:rsidRPr="0017323F" w:rsidRDefault="00866D3A" w:rsidP="00866D3A">
            <w:pPr>
              <w:spacing w:after="0" w:line="240" w:lineRule="auto"/>
              <w:jc w:val="both"/>
              <w:rPr>
                <w:rFonts w:ascii="Times New Roman" w:hAnsi="Times New Roman" w:cs="Times New Roman"/>
                <w:color w:val="000000"/>
              </w:rPr>
            </w:pPr>
            <w:r>
              <w:rPr>
                <w:rFonts w:ascii="Cambria" w:hAnsi="Cambria" w:cs="Calibri"/>
              </w:rPr>
              <w:t xml:space="preserve">Tower type "DB/DC/DD/DDE   </w:t>
            </w:r>
          </w:p>
        </w:tc>
        <w:tc>
          <w:tcPr>
            <w:tcW w:w="1040" w:type="dxa"/>
            <w:tcBorders>
              <w:top w:val="nil"/>
              <w:left w:val="single" w:sz="4" w:space="0" w:color="auto"/>
              <w:bottom w:val="nil"/>
              <w:right w:val="nil"/>
            </w:tcBorders>
            <w:shd w:val="clear" w:color="auto" w:fill="auto"/>
            <w:vAlign w:val="center"/>
          </w:tcPr>
          <w:p w14:paraId="1A90E3AB" w14:textId="428AA25C" w:rsidR="00866D3A" w:rsidRPr="0017323F" w:rsidRDefault="00866D3A" w:rsidP="00866D3A">
            <w:pPr>
              <w:spacing w:after="0" w:line="240" w:lineRule="auto"/>
              <w:jc w:val="center"/>
              <w:rPr>
                <w:rFonts w:ascii="Times New Roman" w:hAnsi="Times New Roman" w:cs="Times New Roman"/>
                <w:color w:val="000000"/>
              </w:rPr>
            </w:pPr>
            <w:r>
              <w:rPr>
                <w:rFonts w:ascii="Cambria" w:hAnsi="Cambria" w:cs="Calibri"/>
              </w:rPr>
              <w:t>MT</w:t>
            </w:r>
          </w:p>
        </w:tc>
        <w:tc>
          <w:tcPr>
            <w:tcW w:w="1098" w:type="dxa"/>
            <w:tcBorders>
              <w:top w:val="nil"/>
              <w:left w:val="single" w:sz="4" w:space="0" w:color="auto"/>
              <w:bottom w:val="single" w:sz="4" w:space="0" w:color="auto"/>
              <w:right w:val="single" w:sz="4" w:space="0" w:color="auto"/>
            </w:tcBorders>
            <w:shd w:val="clear" w:color="auto" w:fill="auto"/>
            <w:vAlign w:val="center"/>
          </w:tcPr>
          <w:p w14:paraId="437ADFBA" w14:textId="5C415DD7" w:rsidR="00866D3A" w:rsidRPr="0017323F" w:rsidRDefault="00866D3A" w:rsidP="00866D3A">
            <w:pPr>
              <w:spacing w:after="0" w:line="240" w:lineRule="auto"/>
              <w:jc w:val="center"/>
              <w:rPr>
                <w:rFonts w:ascii="Times New Roman" w:hAnsi="Times New Roman" w:cs="Times New Roman"/>
                <w:color w:val="000000"/>
              </w:rPr>
            </w:pPr>
            <w:r>
              <w:rPr>
                <w:rFonts w:cs="Calibri"/>
              </w:rPr>
              <w:t>120</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E5BCC8" w14:textId="77777777" w:rsidR="00866D3A" w:rsidRPr="0017323F" w:rsidRDefault="00866D3A" w:rsidP="00866D3A">
            <w:pPr>
              <w:spacing w:after="0" w:line="240" w:lineRule="auto"/>
              <w:jc w:val="center"/>
              <w:rPr>
                <w:rFonts w:ascii="Times New Roman" w:hAnsi="Times New Roman" w:cs="Times New Roman"/>
                <w:color w:val="000000"/>
              </w:rPr>
            </w:pPr>
          </w:p>
        </w:tc>
        <w:tc>
          <w:tcPr>
            <w:tcW w:w="1192" w:type="dxa"/>
            <w:tcBorders>
              <w:top w:val="single" w:sz="4" w:space="0" w:color="auto"/>
              <w:left w:val="nil"/>
              <w:bottom w:val="single" w:sz="4" w:space="0" w:color="auto"/>
              <w:right w:val="single" w:sz="4" w:space="0" w:color="auto"/>
            </w:tcBorders>
            <w:shd w:val="clear" w:color="auto" w:fill="auto"/>
            <w:noWrap/>
            <w:vAlign w:val="center"/>
          </w:tcPr>
          <w:p w14:paraId="1788392C" w14:textId="77777777" w:rsidR="00866D3A" w:rsidRPr="0017323F" w:rsidRDefault="00866D3A" w:rsidP="00866D3A">
            <w:pPr>
              <w:spacing w:after="0" w:line="240" w:lineRule="auto"/>
              <w:jc w:val="center"/>
              <w:rPr>
                <w:rFonts w:ascii="Times New Roman" w:hAnsi="Times New Roman" w:cs="Times New Roman"/>
                <w:color w:val="000000"/>
              </w:rPr>
            </w:pPr>
          </w:p>
        </w:tc>
        <w:tc>
          <w:tcPr>
            <w:tcW w:w="1158" w:type="dxa"/>
            <w:tcBorders>
              <w:top w:val="single" w:sz="4" w:space="0" w:color="auto"/>
              <w:left w:val="nil"/>
              <w:bottom w:val="single" w:sz="4" w:space="0" w:color="auto"/>
              <w:right w:val="single" w:sz="4" w:space="0" w:color="auto"/>
            </w:tcBorders>
            <w:shd w:val="clear" w:color="auto" w:fill="auto"/>
            <w:noWrap/>
            <w:vAlign w:val="center"/>
          </w:tcPr>
          <w:p w14:paraId="600611C4" w14:textId="77777777" w:rsidR="00866D3A" w:rsidRPr="0017323F" w:rsidRDefault="00866D3A" w:rsidP="00866D3A">
            <w:pPr>
              <w:spacing w:after="0" w:line="240" w:lineRule="auto"/>
              <w:jc w:val="center"/>
              <w:rPr>
                <w:rFonts w:ascii="Times New Roman" w:hAnsi="Times New Roman" w:cs="Times New Roman"/>
                <w:color w:val="000000"/>
              </w:rPr>
            </w:pPr>
          </w:p>
        </w:tc>
      </w:tr>
      <w:tr w:rsidR="004862F5" w:rsidRPr="0017323F" w14:paraId="670EADBA" w14:textId="77777777" w:rsidTr="009505D8">
        <w:trPr>
          <w:trHeight w:val="300"/>
        </w:trPr>
        <w:tc>
          <w:tcPr>
            <w:tcW w:w="11008" w:type="dxa"/>
            <w:gridSpan w:val="7"/>
            <w:tcBorders>
              <w:top w:val="single" w:sz="8" w:space="0" w:color="auto"/>
              <w:left w:val="single" w:sz="8" w:space="0" w:color="auto"/>
              <w:bottom w:val="single" w:sz="8" w:space="0" w:color="auto"/>
              <w:right w:val="single" w:sz="4" w:space="0" w:color="auto"/>
            </w:tcBorders>
            <w:shd w:val="clear" w:color="auto" w:fill="auto"/>
            <w:noWrap/>
            <w:vAlign w:val="center"/>
          </w:tcPr>
          <w:p w14:paraId="0300CEDB" w14:textId="77777777" w:rsidR="004862F5" w:rsidRPr="0017323F" w:rsidRDefault="004862F5" w:rsidP="00A214AA">
            <w:pPr>
              <w:spacing w:after="0" w:line="240" w:lineRule="auto"/>
              <w:jc w:val="center"/>
              <w:rPr>
                <w:rFonts w:ascii="Times New Roman" w:hAnsi="Times New Roman" w:cs="Times New Roman"/>
                <w:color w:val="000000"/>
              </w:rPr>
            </w:pPr>
            <w:r>
              <w:rPr>
                <w:rFonts w:ascii="Cambria" w:hAnsi="Cambria" w:cs="Calibri"/>
                <w:color w:val="000000"/>
              </w:rPr>
              <w:t> </w:t>
            </w:r>
          </w:p>
          <w:p w14:paraId="57A88886" w14:textId="706E7BEF" w:rsidR="004862F5" w:rsidRPr="0017323F" w:rsidRDefault="004862F5" w:rsidP="004862F5">
            <w:pPr>
              <w:spacing w:after="0" w:line="240" w:lineRule="auto"/>
              <w:jc w:val="both"/>
              <w:rPr>
                <w:rFonts w:ascii="Times New Roman" w:hAnsi="Times New Roman" w:cs="Times New Roman"/>
                <w:color w:val="000000"/>
              </w:rPr>
            </w:pPr>
            <w:r>
              <w:rPr>
                <w:rFonts w:ascii="Cambria" w:hAnsi="Cambria" w:cs="Calibri"/>
                <w:b/>
                <w:bCs/>
                <w:color w:val="000000"/>
              </w:rPr>
              <w:t>Sub Total of Item No.3: Erection of Complete S/C Towers with its basic tower, body extension and leg extensions</w:t>
            </w:r>
            <w:r>
              <w:rPr>
                <w:rFonts w:ascii="Cambria" w:hAnsi="Cambria" w:cs="Calibri"/>
                <w:color w:val="000000"/>
              </w:rPr>
              <w:t> </w:t>
            </w:r>
          </w:p>
          <w:p w14:paraId="7F07BDF0" w14:textId="20076B35" w:rsidR="004862F5" w:rsidRPr="0017323F" w:rsidRDefault="004862F5" w:rsidP="00A214AA">
            <w:pPr>
              <w:spacing w:after="0" w:line="240" w:lineRule="auto"/>
              <w:jc w:val="center"/>
              <w:rPr>
                <w:rFonts w:ascii="Times New Roman" w:hAnsi="Times New Roman" w:cs="Times New Roman"/>
                <w:color w:val="000000"/>
              </w:rPr>
            </w:pPr>
            <w:r>
              <w:rPr>
                <w:rFonts w:ascii="Cambria" w:hAnsi="Cambria" w:cs="Calibri"/>
                <w:color w:val="000000"/>
              </w:rPr>
              <w:t> </w:t>
            </w:r>
          </w:p>
        </w:tc>
      </w:tr>
      <w:tr w:rsidR="00A214AA" w:rsidRPr="0017323F" w14:paraId="2FFD7854" w14:textId="77777777" w:rsidTr="00A214AA">
        <w:trPr>
          <w:trHeight w:val="300"/>
        </w:trPr>
        <w:tc>
          <w:tcPr>
            <w:tcW w:w="672" w:type="dxa"/>
            <w:tcBorders>
              <w:top w:val="nil"/>
              <w:left w:val="single" w:sz="8" w:space="0" w:color="auto"/>
              <w:bottom w:val="single" w:sz="4" w:space="0" w:color="auto"/>
              <w:right w:val="single" w:sz="4" w:space="0" w:color="auto"/>
            </w:tcBorders>
            <w:shd w:val="clear" w:color="auto" w:fill="auto"/>
            <w:noWrap/>
            <w:vAlign w:val="center"/>
          </w:tcPr>
          <w:p w14:paraId="392B970E" w14:textId="1DEABDE0" w:rsidR="00A214AA" w:rsidRPr="0017323F" w:rsidRDefault="00A214AA" w:rsidP="00A214AA">
            <w:pPr>
              <w:spacing w:after="0" w:line="240" w:lineRule="auto"/>
              <w:jc w:val="center"/>
              <w:rPr>
                <w:rFonts w:ascii="Times New Roman" w:hAnsi="Times New Roman" w:cs="Times New Roman"/>
                <w:color w:val="000000"/>
              </w:rPr>
            </w:pPr>
            <w:r>
              <w:rPr>
                <w:rFonts w:ascii="Cambria" w:hAnsi="Cambria" w:cs="Calibri"/>
                <w:b/>
                <w:bCs/>
                <w:color w:val="000000"/>
              </w:rPr>
              <w:t>4</w:t>
            </w:r>
          </w:p>
        </w:tc>
        <w:tc>
          <w:tcPr>
            <w:tcW w:w="4528" w:type="dxa"/>
            <w:tcBorders>
              <w:top w:val="nil"/>
              <w:left w:val="single" w:sz="4" w:space="0" w:color="auto"/>
              <w:bottom w:val="single" w:sz="4" w:space="0" w:color="auto"/>
              <w:right w:val="single" w:sz="4" w:space="0" w:color="auto"/>
            </w:tcBorders>
            <w:shd w:val="clear" w:color="auto" w:fill="auto"/>
            <w:vAlign w:val="center"/>
          </w:tcPr>
          <w:p w14:paraId="584ECFCC" w14:textId="08336F2D" w:rsidR="00A214AA" w:rsidRPr="0017323F" w:rsidRDefault="00A214AA" w:rsidP="00A214AA">
            <w:pPr>
              <w:spacing w:after="0" w:line="240" w:lineRule="auto"/>
              <w:jc w:val="both"/>
              <w:rPr>
                <w:rFonts w:ascii="Times New Roman" w:hAnsi="Times New Roman" w:cs="Times New Roman"/>
                <w:color w:val="000000"/>
              </w:rPr>
            </w:pPr>
            <w:r>
              <w:rPr>
                <w:rFonts w:ascii="Cambria" w:hAnsi="Cambria" w:cs="Calibri"/>
                <w:b/>
                <w:bCs/>
                <w:color w:val="000000"/>
              </w:rPr>
              <w:t>Installation of Tower Accessories</w:t>
            </w:r>
          </w:p>
        </w:tc>
        <w:tc>
          <w:tcPr>
            <w:tcW w:w="1040" w:type="dxa"/>
            <w:tcBorders>
              <w:top w:val="single" w:sz="4" w:space="0" w:color="auto"/>
              <w:left w:val="single" w:sz="4" w:space="0" w:color="auto"/>
              <w:bottom w:val="single" w:sz="4" w:space="0" w:color="auto"/>
              <w:right w:val="nil"/>
            </w:tcBorders>
            <w:shd w:val="clear" w:color="auto" w:fill="auto"/>
            <w:vAlign w:val="center"/>
          </w:tcPr>
          <w:p w14:paraId="6286AB89" w14:textId="5D77B95F" w:rsidR="00A214AA" w:rsidRPr="0017323F" w:rsidRDefault="00A214AA" w:rsidP="00A214AA">
            <w:pPr>
              <w:spacing w:after="0" w:line="240" w:lineRule="auto"/>
              <w:jc w:val="center"/>
              <w:rPr>
                <w:rFonts w:ascii="Times New Roman" w:hAnsi="Times New Roman" w:cs="Times New Roman"/>
                <w:color w:val="000000"/>
              </w:rPr>
            </w:pP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36F8C38" w14:textId="484A1796" w:rsidR="00A214AA" w:rsidRPr="0017323F" w:rsidRDefault="00A214AA" w:rsidP="00A214AA">
            <w:pPr>
              <w:spacing w:after="0" w:line="240" w:lineRule="auto"/>
              <w:jc w:val="center"/>
              <w:rPr>
                <w:rFonts w:ascii="Times New Roman" w:hAnsi="Times New Roman" w:cs="Times New Roman"/>
                <w:color w:val="000000"/>
              </w:rPr>
            </w:pP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633E4C" w14:textId="77777777" w:rsidR="00A214AA" w:rsidRPr="0017323F" w:rsidRDefault="00A214AA" w:rsidP="00A214AA">
            <w:pPr>
              <w:spacing w:after="0" w:line="240" w:lineRule="auto"/>
              <w:jc w:val="center"/>
              <w:rPr>
                <w:rFonts w:ascii="Times New Roman" w:hAnsi="Times New Roman" w:cs="Times New Roman"/>
                <w:color w:val="000000"/>
              </w:rPr>
            </w:pPr>
          </w:p>
        </w:tc>
        <w:tc>
          <w:tcPr>
            <w:tcW w:w="1192" w:type="dxa"/>
            <w:tcBorders>
              <w:top w:val="single" w:sz="4" w:space="0" w:color="auto"/>
              <w:left w:val="nil"/>
              <w:bottom w:val="single" w:sz="4" w:space="0" w:color="auto"/>
              <w:right w:val="single" w:sz="4" w:space="0" w:color="auto"/>
            </w:tcBorders>
            <w:shd w:val="clear" w:color="auto" w:fill="auto"/>
            <w:noWrap/>
            <w:vAlign w:val="center"/>
          </w:tcPr>
          <w:p w14:paraId="7F59D068" w14:textId="77777777" w:rsidR="00A214AA" w:rsidRPr="0017323F" w:rsidRDefault="00A214AA" w:rsidP="00A214AA">
            <w:pPr>
              <w:spacing w:after="0" w:line="240" w:lineRule="auto"/>
              <w:jc w:val="center"/>
              <w:rPr>
                <w:rFonts w:ascii="Times New Roman" w:hAnsi="Times New Roman" w:cs="Times New Roman"/>
                <w:color w:val="000000"/>
              </w:rPr>
            </w:pPr>
          </w:p>
        </w:tc>
        <w:tc>
          <w:tcPr>
            <w:tcW w:w="1158" w:type="dxa"/>
            <w:tcBorders>
              <w:top w:val="single" w:sz="4" w:space="0" w:color="auto"/>
              <w:left w:val="nil"/>
              <w:bottom w:val="single" w:sz="4" w:space="0" w:color="auto"/>
              <w:right w:val="single" w:sz="4" w:space="0" w:color="auto"/>
            </w:tcBorders>
            <w:shd w:val="clear" w:color="auto" w:fill="auto"/>
            <w:noWrap/>
            <w:vAlign w:val="center"/>
          </w:tcPr>
          <w:p w14:paraId="339D2E14" w14:textId="77777777" w:rsidR="00A214AA" w:rsidRPr="0017323F" w:rsidRDefault="00A214AA" w:rsidP="00A214AA">
            <w:pPr>
              <w:spacing w:after="0" w:line="240" w:lineRule="auto"/>
              <w:jc w:val="center"/>
              <w:rPr>
                <w:rFonts w:ascii="Times New Roman" w:hAnsi="Times New Roman" w:cs="Times New Roman"/>
                <w:color w:val="000000"/>
              </w:rPr>
            </w:pPr>
          </w:p>
        </w:tc>
      </w:tr>
      <w:tr w:rsidR="00CA4BA7" w:rsidRPr="0017323F" w14:paraId="00DF7DA6" w14:textId="77777777" w:rsidTr="006B569F">
        <w:trPr>
          <w:trHeight w:val="300"/>
        </w:trPr>
        <w:tc>
          <w:tcPr>
            <w:tcW w:w="672" w:type="dxa"/>
            <w:tcBorders>
              <w:top w:val="nil"/>
              <w:left w:val="single" w:sz="8" w:space="0" w:color="auto"/>
              <w:bottom w:val="single" w:sz="4" w:space="0" w:color="auto"/>
              <w:right w:val="single" w:sz="4" w:space="0" w:color="auto"/>
            </w:tcBorders>
            <w:shd w:val="clear" w:color="auto" w:fill="auto"/>
            <w:noWrap/>
            <w:vAlign w:val="center"/>
          </w:tcPr>
          <w:p w14:paraId="29FDF7CC" w14:textId="5182F14C" w:rsidR="00CA4BA7" w:rsidRPr="0017323F" w:rsidRDefault="00CA4BA7" w:rsidP="00CA4BA7">
            <w:pPr>
              <w:spacing w:after="0" w:line="240" w:lineRule="auto"/>
              <w:jc w:val="center"/>
              <w:rPr>
                <w:rFonts w:ascii="Times New Roman" w:hAnsi="Times New Roman" w:cs="Times New Roman"/>
                <w:color w:val="000000"/>
              </w:rPr>
            </w:pPr>
            <w:r>
              <w:rPr>
                <w:rFonts w:ascii="Cambria" w:hAnsi="Cambria" w:cs="Calibri"/>
                <w:color w:val="000000"/>
              </w:rPr>
              <w:t>4.1</w:t>
            </w:r>
          </w:p>
        </w:tc>
        <w:tc>
          <w:tcPr>
            <w:tcW w:w="4528" w:type="dxa"/>
            <w:tcBorders>
              <w:top w:val="nil"/>
              <w:left w:val="single" w:sz="4" w:space="0" w:color="auto"/>
              <w:bottom w:val="single" w:sz="4" w:space="0" w:color="auto"/>
              <w:right w:val="single" w:sz="4" w:space="0" w:color="auto"/>
            </w:tcBorders>
            <w:shd w:val="clear" w:color="auto" w:fill="auto"/>
            <w:vAlign w:val="center"/>
          </w:tcPr>
          <w:p w14:paraId="0F181951" w14:textId="383CCEA4" w:rsidR="00CA4BA7" w:rsidRPr="0017323F" w:rsidRDefault="00CA4BA7" w:rsidP="00CA4BA7">
            <w:pPr>
              <w:spacing w:after="0" w:line="240" w:lineRule="auto"/>
              <w:jc w:val="both"/>
              <w:rPr>
                <w:rFonts w:ascii="Times New Roman" w:hAnsi="Times New Roman" w:cs="Times New Roman"/>
                <w:color w:val="000000"/>
              </w:rPr>
            </w:pPr>
            <w:r>
              <w:rPr>
                <w:rFonts w:ascii="Cambria" w:hAnsi="Cambria" w:cs="Calibri"/>
                <w:color w:val="000000"/>
              </w:rPr>
              <w:t>Danger Plate</w:t>
            </w:r>
          </w:p>
        </w:tc>
        <w:tc>
          <w:tcPr>
            <w:tcW w:w="1040" w:type="dxa"/>
            <w:tcBorders>
              <w:top w:val="single" w:sz="4" w:space="0" w:color="auto"/>
              <w:left w:val="single" w:sz="4" w:space="0" w:color="auto"/>
              <w:bottom w:val="single" w:sz="4" w:space="0" w:color="auto"/>
              <w:right w:val="nil"/>
            </w:tcBorders>
            <w:shd w:val="clear" w:color="auto" w:fill="auto"/>
            <w:vAlign w:val="center"/>
          </w:tcPr>
          <w:p w14:paraId="2A8FE17D" w14:textId="56379B56" w:rsidR="00CA4BA7" w:rsidRPr="0017323F" w:rsidRDefault="00CA4BA7" w:rsidP="00CA4BA7">
            <w:pPr>
              <w:spacing w:after="0" w:line="240" w:lineRule="auto"/>
              <w:jc w:val="center"/>
              <w:rPr>
                <w:rFonts w:ascii="Times New Roman" w:hAnsi="Times New Roman" w:cs="Times New Roman"/>
                <w:color w:val="000000"/>
              </w:rPr>
            </w:pPr>
            <w:r>
              <w:rPr>
                <w:rFonts w:ascii="Cambria" w:hAnsi="Cambria" w:cs="Calibri"/>
                <w:color w:val="000000"/>
              </w:rPr>
              <w:t>Nos.</w:t>
            </w:r>
          </w:p>
        </w:tc>
        <w:tc>
          <w:tcPr>
            <w:tcW w:w="1098" w:type="dxa"/>
            <w:tcBorders>
              <w:top w:val="single" w:sz="4" w:space="0" w:color="auto"/>
              <w:left w:val="single" w:sz="4" w:space="0" w:color="auto"/>
              <w:bottom w:val="single" w:sz="4" w:space="0" w:color="auto"/>
              <w:right w:val="single" w:sz="4" w:space="0" w:color="auto"/>
            </w:tcBorders>
            <w:shd w:val="clear" w:color="000000" w:fill="FFFFFF"/>
            <w:vAlign w:val="center"/>
          </w:tcPr>
          <w:p w14:paraId="6CCA4090" w14:textId="2A9AA746" w:rsidR="00CA4BA7" w:rsidRPr="0017323F" w:rsidRDefault="00CA4BA7" w:rsidP="00CA4BA7">
            <w:pPr>
              <w:spacing w:after="0" w:line="240" w:lineRule="auto"/>
              <w:jc w:val="center"/>
              <w:rPr>
                <w:rFonts w:ascii="Times New Roman" w:hAnsi="Times New Roman" w:cs="Times New Roman"/>
                <w:color w:val="000000"/>
              </w:rPr>
            </w:pPr>
            <w:r>
              <w:rPr>
                <w:rFonts w:ascii="Cambria" w:hAnsi="Cambria" w:cs="Calibri"/>
              </w:rPr>
              <w:t>18</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1BD172" w14:textId="77777777" w:rsidR="00CA4BA7" w:rsidRPr="0017323F" w:rsidRDefault="00CA4BA7" w:rsidP="00CA4BA7">
            <w:pPr>
              <w:spacing w:after="0" w:line="240" w:lineRule="auto"/>
              <w:jc w:val="center"/>
              <w:rPr>
                <w:rFonts w:ascii="Times New Roman" w:hAnsi="Times New Roman" w:cs="Times New Roman"/>
                <w:color w:val="000000"/>
              </w:rPr>
            </w:pPr>
          </w:p>
        </w:tc>
        <w:tc>
          <w:tcPr>
            <w:tcW w:w="1192" w:type="dxa"/>
            <w:tcBorders>
              <w:top w:val="single" w:sz="4" w:space="0" w:color="auto"/>
              <w:left w:val="nil"/>
              <w:bottom w:val="single" w:sz="4" w:space="0" w:color="auto"/>
              <w:right w:val="single" w:sz="4" w:space="0" w:color="auto"/>
            </w:tcBorders>
            <w:shd w:val="clear" w:color="auto" w:fill="auto"/>
            <w:noWrap/>
            <w:vAlign w:val="center"/>
          </w:tcPr>
          <w:p w14:paraId="143EC315" w14:textId="77777777" w:rsidR="00CA4BA7" w:rsidRPr="0017323F" w:rsidRDefault="00CA4BA7" w:rsidP="00CA4BA7">
            <w:pPr>
              <w:spacing w:after="0" w:line="240" w:lineRule="auto"/>
              <w:jc w:val="center"/>
              <w:rPr>
                <w:rFonts w:ascii="Times New Roman" w:hAnsi="Times New Roman" w:cs="Times New Roman"/>
                <w:color w:val="000000"/>
              </w:rPr>
            </w:pPr>
          </w:p>
        </w:tc>
        <w:tc>
          <w:tcPr>
            <w:tcW w:w="1158" w:type="dxa"/>
            <w:tcBorders>
              <w:top w:val="single" w:sz="4" w:space="0" w:color="auto"/>
              <w:left w:val="nil"/>
              <w:bottom w:val="single" w:sz="4" w:space="0" w:color="auto"/>
              <w:right w:val="single" w:sz="4" w:space="0" w:color="auto"/>
            </w:tcBorders>
            <w:shd w:val="clear" w:color="auto" w:fill="auto"/>
            <w:noWrap/>
            <w:vAlign w:val="center"/>
          </w:tcPr>
          <w:p w14:paraId="46CEA6BD" w14:textId="77777777" w:rsidR="00CA4BA7" w:rsidRPr="0017323F" w:rsidRDefault="00CA4BA7" w:rsidP="00CA4BA7">
            <w:pPr>
              <w:spacing w:after="0" w:line="240" w:lineRule="auto"/>
              <w:jc w:val="center"/>
              <w:rPr>
                <w:rFonts w:ascii="Times New Roman" w:hAnsi="Times New Roman" w:cs="Times New Roman"/>
                <w:color w:val="000000"/>
              </w:rPr>
            </w:pPr>
          </w:p>
        </w:tc>
      </w:tr>
      <w:tr w:rsidR="00CA4BA7" w:rsidRPr="0017323F" w14:paraId="0F9E5C76" w14:textId="77777777" w:rsidTr="006B569F">
        <w:trPr>
          <w:trHeight w:val="300"/>
        </w:trPr>
        <w:tc>
          <w:tcPr>
            <w:tcW w:w="672" w:type="dxa"/>
            <w:tcBorders>
              <w:top w:val="nil"/>
              <w:left w:val="single" w:sz="8" w:space="0" w:color="auto"/>
              <w:bottom w:val="single" w:sz="4" w:space="0" w:color="auto"/>
              <w:right w:val="single" w:sz="4" w:space="0" w:color="auto"/>
            </w:tcBorders>
            <w:shd w:val="clear" w:color="auto" w:fill="auto"/>
            <w:noWrap/>
            <w:vAlign w:val="center"/>
          </w:tcPr>
          <w:p w14:paraId="18E40CBE" w14:textId="276FCFEC" w:rsidR="00CA4BA7" w:rsidRPr="0017323F" w:rsidRDefault="00CA4BA7" w:rsidP="00CA4BA7">
            <w:pPr>
              <w:spacing w:after="0" w:line="240" w:lineRule="auto"/>
              <w:jc w:val="center"/>
              <w:rPr>
                <w:rFonts w:ascii="Times New Roman" w:hAnsi="Times New Roman" w:cs="Times New Roman"/>
                <w:color w:val="000000"/>
              </w:rPr>
            </w:pPr>
            <w:r>
              <w:rPr>
                <w:rFonts w:ascii="Cambria" w:hAnsi="Cambria" w:cs="Calibri"/>
                <w:color w:val="000000"/>
              </w:rPr>
              <w:t>4.2</w:t>
            </w:r>
          </w:p>
        </w:tc>
        <w:tc>
          <w:tcPr>
            <w:tcW w:w="4528" w:type="dxa"/>
            <w:tcBorders>
              <w:top w:val="nil"/>
              <w:left w:val="single" w:sz="4" w:space="0" w:color="auto"/>
              <w:bottom w:val="single" w:sz="4" w:space="0" w:color="auto"/>
              <w:right w:val="single" w:sz="4" w:space="0" w:color="auto"/>
            </w:tcBorders>
            <w:shd w:val="clear" w:color="auto" w:fill="auto"/>
            <w:vAlign w:val="center"/>
          </w:tcPr>
          <w:p w14:paraId="7FC99AC7" w14:textId="0FD03363" w:rsidR="00CA4BA7" w:rsidRPr="0017323F" w:rsidRDefault="00CA4BA7" w:rsidP="00CA4BA7">
            <w:pPr>
              <w:spacing w:after="0" w:line="240" w:lineRule="auto"/>
              <w:jc w:val="both"/>
              <w:rPr>
                <w:rFonts w:ascii="Times New Roman" w:hAnsi="Times New Roman" w:cs="Times New Roman"/>
                <w:color w:val="000000"/>
              </w:rPr>
            </w:pPr>
            <w:r>
              <w:rPr>
                <w:rFonts w:ascii="Cambria" w:hAnsi="Cambria" w:cs="Calibri"/>
                <w:color w:val="000000"/>
              </w:rPr>
              <w:t>Number Plate</w:t>
            </w:r>
          </w:p>
        </w:tc>
        <w:tc>
          <w:tcPr>
            <w:tcW w:w="1040" w:type="dxa"/>
            <w:tcBorders>
              <w:top w:val="nil"/>
              <w:left w:val="single" w:sz="4" w:space="0" w:color="auto"/>
              <w:bottom w:val="single" w:sz="4" w:space="0" w:color="auto"/>
              <w:right w:val="nil"/>
            </w:tcBorders>
            <w:shd w:val="clear" w:color="auto" w:fill="auto"/>
            <w:vAlign w:val="center"/>
          </w:tcPr>
          <w:p w14:paraId="7443D41D" w14:textId="233102DF" w:rsidR="00CA4BA7" w:rsidRPr="0017323F" w:rsidRDefault="00CA4BA7" w:rsidP="00CA4BA7">
            <w:pPr>
              <w:spacing w:after="0" w:line="240" w:lineRule="auto"/>
              <w:jc w:val="center"/>
              <w:rPr>
                <w:rFonts w:ascii="Times New Roman" w:hAnsi="Times New Roman" w:cs="Times New Roman"/>
                <w:color w:val="000000"/>
              </w:rPr>
            </w:pPr>
            <w:r>
              <w:rPr>
                <w:rFonts w:ascii="Cambria" w:hAnsi="Cambria" w:cs="Calibri"/>
                <w:color w:val="000000"/>
              </w:rPr>
              <w:t>Nos.</w:t>
            </w:r>
          </w:p>
        </w:tc>
        <w:tc>
          <w:tcPr>
            <w:tcW w:w="1098" w:type="dxa"/>
            <w:tcBorders>
              <w:top w:val="nil"/>
              <w:left w:val="single" w:sz="4" w:space="0" w:color="auto"/>
              <w:bottom w:val="single" w:sz="4" w:space="0" w:color="auto"/>
              <w:right w:val="single" w:sz="4" w:space="0" w:color="auto"/>
            </w:tcBorders>
            <w:shd w:val="clear" w:color="000000" w:fill="FFFFFF"/>
            <w:vAlign w:val="center"/>
          </w:tcPr>
          <w:p w14:paraId="692D62E1" w14:textId="21D5DEBF" w:rsidR="00CA4BA7" w:rsidRPr="0017323F" w:rsidRDefault="00CA4BA7" w:rsidP="00CA4BA7">
            <w:pPr>
              <w:spacing w:after="0" w:line="240" w:lineRule="auto"/>
              <w:jc w:val="center"/>
              <w:rPr>
                <w:rFonts w:ascii="Times New Roman" w:hAnsi="Times New Roman" w:cs="Times New Roman"/>
                <w:color w:val="000000"/>
              </w:rPr>
            </w:pPr>
            <w:r>
              <w:rPr>
                <w:rFonts w:ascii="Cambria" w:hAnsi="Cambria" w:cs="Calibri"/>
              </w:rPr>
              <w:t>9</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3745CE" w14:textId="77777777" w:rsidR="00CA4BA7" w:rsidRPr="0017323F" w:rsidRDefault="00CA4BA7" w:rsidP="00CA4BA7">
            <w:pPr>
              <w:spacing w:after="0" w:line="240" w:lineRule="auto"/>
              <w:jc w:val="center"/>
              <w:rPr>
                <w:rFonts w:ascii="Times New Roman" w:hAnsi="Times New Roman" w:cs="Times New Roman"/>
                <w:color w:val="000000"/>
              </w:rPr>
            </w:pPr>
          </w:p>
        </w:tc>
        <w:tc>
          <w:tcPr>
            <w:tcW w:w="1192" w:type="dxa"/>
            <w:tcBorders>
              <w:top w:val="single" w:sz="4" w:space="0" w:color="auto"/>
              <w:left w:val="nil"/>
              <w:bottom w:val="single" w:sz="4" w:space="0" w:color="auto"/>
              <w:right w:val="single" w:sz="4" w:space="0" w:color="auto"/>
            </w:tcBorders>
            <w:shd w:val="clear" w:color="auto" w:fill="auto"/>
            <w:noWrap/>
            <w:vAlign w:val="center"/>
          </w:tcPr>
          <w:p w14:paraId="1C7DB12D" w14:textId="77777777" w:rsidR="00CA4BA7" w:rsidRPr="0017323F" w:rsidRDefault="00CA4BA7" w:rsidP="00CA4BA7">
            <w:pPr>
              <w:spacing w:after="0" w:line="240" w:lineRule="auto"/>
              <w:jc w:val="center"/>
              <w:rPr>
                <w:rFonts w:ascii="Times New Roman" w:hAnsi="Times New Roman" w:cs="Times New Roman"/>
                <w:color w:val="000000"/>
              </w:rPr>
            </w:pPr>
          </w:p>
        </w:tc>
        <w:tc>
          <w:tcPr>
            <w:tcW w:w="1158" w:type="dxa"/>
            <w:tcBorders>
              <w:top w:val="single" w:sz="4" w:space="0" w:color="auto"/>
              <w:left w:val="nil"/>
              <w:bottom w:val="single" w:sz="4" w:space="0" w:color="auto"/>
              <w:right w:val="single" w:sz="4" w:space="0" w:color="auto"/>
            </w:tcBorders>
            <w:shd w:val="clear" w:color="auto" w:fill="auto"/>
            <w:noWrap/>
            <w:vAlign w:val="center"/>
          </w:tcPr>
          <w:p w14:paraId="1D02CDD0" w14:textId="77777777" w:rsidR="00CA4BA7" w:rsidRPr="0017323F" w:rsidRDefault="00CA4BA7" w:rsidP="00CA4BA7">
            <w:pPr>
              <w:spacing w:after="0" w:line="240" w:lineRule="auto"/>
              <w:jc w:val="center"/>
              <w:rPr>
                <w:rFonts w:ascii="Times New Roman" w:hAnsi="Times New Roman" w:cs="Times New Roman"/>
                <w:color w:val="000000"/>
              </w:rPr>
            </w:pPr>
          </w:p>
        </w:tc>
      </w:tr>
      <w:tr w:rsidR="00CA4BA7" w:rsidRPr="0017323F" w14:paraId="49CB88DC" w14:textId="77777777" w:rsidTr="006B569F">
        <w:trPr>
          <w:trHeight w:val="300"/>
        </w:trPr>
        <w:tc>
          <w:tcPr>
            <w:tcW w:w="672" w:type="dxa"/>
            <w:tcBorders>
              <w:top w:val="nil"/>
              <w:left w:val="single" w:sz="8" w:space="0" w:color="auto"/>
              <w:bottom w:val="single" w:sz="4" w:space="0" w:color="auto"/>
              <w:right w:val="single" w:sz="4" w:space="0" w:color="auto"/>
            </w:tcBorders>
            <w:shd w:val="clear" w:color="auto" w:fill="auto"/>
            <w:noWrap/>
            <w:vAlign w:val="center"/>
          </w:tcPr>
          <w:p w14:paraId="494DE1AD" w14:textId="07884603" w:rsidR="00CA4BA7" w:rsidRPr="0017323F" w:rsidRDefault="00CA4BA7" w:rsidP="00CA4BA7">
            <w:pPr>
              <w:spacing w:after="0" w:line="240" w:lineRule="auto"/>
              <w:jc w:val="center"/>
              <w:rPr>
                <w:rFonts w:ascii="Times New Roman" w:hAnsi="Times New Roman" w:cs="Times New Roman"/>
                <w:color w:val="000000"/>
              </w:rPr>
            </w:pPr>
            <w:r>
              <w:rPr>
                <w:rFonts w:ascii="Cambria" w:hAnsi="Cambria" w:cs="Calibri"/>
                <w:color w:val="000000"/>
              </w:rPr>
              <w:t>4.3</w:t>
            </w:r>
          </w:p>
        </w:tc>
        <w:tc>
          <w:tcPr>
            <w:tcW w:w="4528" w:type="dxa"/>
            <w:tcBorders>
              <w:top w:val="nil"/>
              <w:left w:val="single" w:sz="4" w:space="0" w:color="auto"/>
              <w:bottom w:val="single" w:sz="4" w:space="0" w:color="auto"/>
              <w:right w:val="single" w:sz="4" w:space="0" w:color="auto"/>
            </w:tcBorders>
            <w:shd w:val="clear" w:color="auto" w:fill="auto"/>
            <w:vAlign w:val="center"/>
          </w:tcPr>
          <w:p w14:paraId="4BD77646" w14:textId="026A054F" w:rsidR="00CA4BA7" w:rsidRPr="0017323F" w:rsidRDefault="00CA4BA7" w:rsidP="00CA4BA7">
            <w:pPr>
              <w:spacing w:after="0" w:line="240" w:lineRule="auto"/>
              <w:jc w:val="both"/>
              <w:rPr>
                <w:rFonts w:ascii="Times New Roman" w:hAnsi="Times New Roman" w:cs="Times New Roman"/>
                <w:color w:val="000000"/>
              </w:rPr>
            </w:pPr>
            <w:r>
              <w:rPr>
                <w:rFonts w:ascii="Cambria" w:hAnsi="Cambria" w:cs="Calibri"/>
                <w:color w:val="000000"/>
              </w:rPr>
              <w:t>Anti-Climbing Device</w:t>
            </w:r>
          </w:p>
        </w:tc>
        <w:tc>
          <w:tcPr>
            <w:tcW w:w="1040" w:type="dxa"/>
            <w:tcBorders>
              <w:top w:val="nil"/>
              <w:left w:val="single" w:sz="4" w:space="0" w:color="auto"/>
              <w:bottom w:val="single" w:sz="4" w:space="0" w:color="auto"/>
              <w:right w:val="nil"/>
            </w:tcBorders>
            <w:shd w:val="clear" w:color="auto" w:fill="auto"/>
            <w:vAlign w:val="center"/>
          </w:tcPr>
          <w:p w14:paraId="23E13FC3" w14:textId="375877FA" w:rsidR="00CA4BA7" w:rsidRPr="0017323F" w:rsidRDefault="00CA4BA7" w:rsidP="00CA4BA7">
            <w:pPr>
              <w:spacing w:after="0" w:line="240" w:lineRule="auto"/>
              <w:jc w:val="center"/>
              <w:rPr>
                <w:rFonts w:ascii="Times New Roman" w:hAnsi="Times New Roman" w:cs="Times New Roman"/>
                <w:color w:val="000000"/>
              </w:rPr>
            </w:pPr>
            <w:r>
              <w:rPr>
                <w:rFonts w:ascii="Cambria" w:hAnsi="Cambria" w:cs="Calibri"/>
                <w:color w:val="000000"/>
              </w:rPr>
              <w:t>Sets</w:t>
            </w:r>
          </w:p>
        </w:tc>
        <w:tc>
          <w:tcPr>
            <w:tcW w:w="1098" w:type="dxa"/>
            <w:tcBorders>
              <w:top w:val="nil"/>
              <w:left w:val="single" w:sz="4" w:space="0" w:color="auto"/>
              <w:bottom w:val="single" w:sz="4" w:space="0" w:color="auto"/>
              <w:right w:val="single" w:sz="4" w:space="0" w:color="auto"/>
            </w:tcBorders>
            <w:shd w:val="clear" w:color="000000" w:fill="FFFFFF"/>
            <w:vAlign w:val="center"/>
          </w:tcPr>
          <w:p w14:paraId="1357D7A3" w14:textId="0263FB26" w:rsidR="00CA4BA7" w:rsidRPr="0017323F" w:rsidRDefault="00CA4BA7" w:rsidP="00CA4BA7">
            <w:pPr>
              <w:spacing w:after="0" w:line="240" w:lineRule="auto"/>
              <w:jc w:val="center"/>
              <w:rPr>
                <w:rFonts w:ascii="Times New Roman" w:hAnsi="Times New Roman" w:cs="Times New Roman"/>
                <w:color w:val="000000"/>
              </w:rPr>
            </w:pPr>
            <w:r>
              <w:rPr>
                <w:rFonts w:ascii="Cambria" w:hAnsi="Cambria" w:cs="Calibri"/>
              </w:rPr>
              <w:t>9</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F839BE" w14:textId="77777777" w:rsidR="00CA4BA7" w:rsidRPr="0017323F" w:rsidRDefault="00CA4BA7" w:rsidP="00CA4BA7">
            <w:pPr>
              <w:spacing w:after="0" w:line="240" w:lineRule="auto"/>
              <w:jc w:val="center"/>
              <w:rPr>
                <w:rFonts w:ascii="Times New Roman" w:hAnsi="Times New Roman" w:cs="Times New Roman"/>
                <w:color w:val="000000"/>
              </w:rPr>
            </w:pPr>
          </w:p>
        </w:tc>
        <w:tc>
          <w:tcPr>
            <w:tcW w:w="1192" w:type="dxa"/>
            <w:tcBorders>
              <w:top w:val="single" w:sz="4" w:space="0" w:color="auto"/>
              <w:left w:val="nil"/>
              <w:bottom w:val="single" w:sz="4" w:space="0" w:color="auto"/>
              <w:right w:val="single" w:sz="4" w:space="0" w:color="auto"/>
            </w:tcBorders>
            <w:shd w:val="clear" w:color="auto" w:fill="auto"/>
            <w:noWrap/>
            <w:vAlign w:val="center"/>
          </w:tcPr>
          <w:p w14:paraId="6CCC0A55" w14:textId="77777777" w:rsidR="00CA4BA7" w:rsidRPr="0017323F" w:rsidRDefault="00CA4BA7" w:rsidP="00CA4BA7">
            <w:pPr>
              <w:spacing w:after="0" w:line="240" w:lineRule="auto"/>
              <w:jc w:val="center"/>
              <w:rPr>
                <w:rFonts w:ascii="Times New Roman" w:hAnsi="Times New Roman" w:cs="Times New Roman"/>
                <w:color w:val="000000"/>
              </w:rPr>
            </w:pPr>
          </w:p>
        </w:tc>
        <w:tc>
          <w:tcPr>
            <w:tcW w:w="1158" w:type="dxa"/>
            <w:tcBorders>
              <w:top w:val="single" w:sz="4" w:space="0" w:color="auto"/>
              <w:left w:val="nil"/>
              <w:bottom w:val="single" w:sz="4" w:space="0" w:color="auto"/>
              <w:right w:val="single" w:sz="4" w:space="0" w:color="auto"/>
            </w:tcBorders>
            <w:shd w:val="clear" w:color="auto" w:fill="auto"/>
            <w:noWrap/>
            <w:vAlign w:val="center"/>
          </w:tcPr>
          <w:p w14:paraId="6AB556B0" w14:textId="77777777" w:rsidR="00CA4BA7" w:rsidRPr="0017323F" w:rsidRDefault="00CA4BA7" w:rsidP="00CA4BA7">
            <w:pPr>
              <w:spacing w:after="0" w:line="240" w:lineRule="auto"/>
              <w:jc w:val="center"/>
              <w:rPr>
                <w:rFonts w:ascii="Times New Roman" w:hAnsi="Times New Roman" w:cs="Times New Roman"/>
                <w:color w:val="000000"/>
              </w:rPr>
            </w:pPr>
          </w:p>
        </w:tc>
      </w:tr>
      <w:tr w:rsidR="00CA4BA7" w:rsidRPr="0017323F" w14:paraId="73FCAA7B" w14:textId="77777777" w:rsidTr="006B569F">
        <w:trPr>
          <w:trHeight w:val="300"/>
        </w:trPr>
        <w:tc>
          <w:tcPr>
            <w:tcW w:w="672" w:type="dxa"/>
            <w:tcBorders>
              <w:top w:val="nil"/>
              <w:left w:val="single" w:sz="8" w:space="0" w:color="auto"/>
              <w:bottom w:val="single" w:sz="4" w:space="0" w:color="auto"/>
              <w:right w:val="single" w:sz="4" w:space="0" w:color="auto"/>
            </w:tcBorders>
            <w:shd w:val="clear" w:color="auto" w:fill="auto"/>
            <w:noWrap/>
            <w:vAlign w:val="center"/>
          </w:tcPr>
          <w:p w14:paraId="204E417B" w14:textId="11F29A30" w:rsidR="00CA4BA7" w:rsidRPr="0017323F" w:rsidRDefault="00CA4BA7" w:rsidP="00CA4BA7">
            <w:pPr>
              <w:spacing w:after="0" w:line="240" w:lineRule="auto"/>
              <w:jc w:val="center"/>
              <w:rPr>
                <w:rFonts w:ascii="Times New Roman" w:hAnsi="Times New Roman" w:cs="Times New Roman"/>
                <w:color w:val="000000"/>
              </w:rPr>
            </w:pPr>
            <w:r>
              <w:rPr>
                <w:rFonts w:ascii="Cambria" w:hAnsi="Cambria" w:cs="Calibri"/>
                <w:color w:val="000000"/>
              </w:rPr>
              <w:t>4.4</w:t>
            </w:r>
          </w:p>
        </w:tc>
        <w:tc>
          <w:tcPr>
            <w:tcW w:w="4528" w:type="dxa"/>
            <w:tcBorders>
              <w:top w:val="nil"/>
              <w:left w:val="single" w:sz="4" w:space="0" w:color="auto"/>
              <w:bottom w:val="single" w:sz="4" w:space="0" w:color="auto"/>
              <w:right w:val="single" w:sz="4" w:space="0" w:color="auto"/>
            </w:tcBorders>
            <w:shd w:val="clear" w:color="auto" w:fill="auto"/>
            <w:vAlign w:val="center"/>
          </w:tcPr>
          <w:p w14:paraId="7532D230" w14:textId="3717F649" w:rsidR="00CA4BA7" w:rsidRPr="0017323F" w:rsidRDefault="00CA4BA7" w:rsidP="00CA4BA7">
            <w:pPr>
              <w:spacing w:after="0" w:line="240" w:lineRule="auto"/>
              <w:jc w:val="both"/>
              <w:rPr>
                <w:rFonts w:ascii="Times New Roman" w:hAnsi="Times New Roman" w:cs="Times New Roman"/>
                <w:color w:val="000000"/>
              </w:rPr>
            </w:pPr>
            <w:r>
              <w:rPr>
                <w:rFonts w:ascii="Cambria" w:hAnsi="Cambria" w:cs="Calibri"/>
                <w:color w:val="000000"/>
              </w:rPr>
              <w:t>Phase Plate (set of 3)</w:t>
            </w:r>
          </w:p>
        </w:tc>
        <w:tc>
          <w:tcPr>
            <w:tcW w:w="1040" w:type="dxa"/>
            <w:tcBorders>
              <w:top w:val="nil"/>
              <w:left w:val="single" w:sz="4" w:space="0" w:color="auto"/>
              <w:bottom w:val="single" w:sz="4" w:space="0" w:color="auto"/>
              <w:right w:val="nil"/>
            </w:tcBorders>
            <w:shd w:val="clear" w:color="auto" w:fill="auto"/>
            <w:vAlign w:val="center"/>
          </w:tcPr>
          <w:p w14:paraId="39B678B8" w14:textId="1F239BE5" w:rsidR="00CA4BA7" w:rsidRPr="0017323F" w:rsidRDefault="00CA4BA7" w:rsidP="00CA4BA7">
            <w:pPr>
              <w:spacing w:after="0" w:line="240" w:lineRule="auto"/>
              <w:jc w:val="center"/>
              <w:rPr>
                <w:rFonts w:ascii="Times New Roman" w:hAnsi="Times New Roman" w:cs="Times New Roman"/>
                <w:color w:val="000000"/>
              </w:rPr>
            </w:pPr>
            <w:r>
              <w:rPr>
                <w:rFonts w:ascii="Cambria" w:hAnsi="Cambria" w:cs="Calibri"/>
                <w:color w:val="000000"/>
              </w:rPr>
              <w:t>Sets</w:t>
            </w:r>
          </w:p>
        </w:tc>
        <w:tc>
          <w:tcPr>
            <w:tcW w:w="1098" w:type="dxa"/>
            <w:tcBorders>
              <w:top w:val="nil"/>
              <w:left w:val="single" w:sz="4" w:space="0" w:color="auto"/>
              <w:bottom w:val="single" w:sz="4" w:space="0" w:color="auto"/>
              <w:right w:val="single" w:sz="4" w:space="0" w:color="auto"/>
            </w:tcBorders>
            <w:shd w:val="clear" w:color="000000" w:fill="FFFFFF"/>
            <w:vAlign w:val="center"/>
          </w:tcPr>
          <w:p w14:paraId="2841F94C" w14:textId="5C60DD4D" w:rsidR="00CA4BA7" w:rsidRPr="0017323F" w:rsidRDefault="00CA4BA7" w:rsidP="00CA4BA7">
            <w:pPr>
              <w:spacing w:after="0" w:line="240" w:lineRule="auto"/>
              <w:jc w:val="center"/>
              <w:rPr>
                <w:rFonts w:ascii="Times New Roman" w:hAnsi="Times New Roman" w:cs="Times New Roman"/>
                <w:color w:val="000000"/>
              </w:rPr>
            </w:pPr>
            <w:r>
              <w:rPr>
                <w:rFonts w:ascii="Cambria" w:hAnsi="Cambria" w:cs="Calibri"/>
              </w:rPr>
              <w:t>18</w:t>
            </w:r>
          </w:p>
        </w:tc>
        <w:tc>
          <w:tcPr>
            <w:tcW w:w="1320" w:type="dxa"/>
            <w:tcBorders>
              <w:top w:val="single" w:sz="4" w:space="0" w:color="auto"/>
              <w:left w:val="nil"/>
              <w:bottom w:val="single" w:sz="4" w:space="0" w:color="auto"/>
              <w:right w:val="single" w:sz="4" w:space="0" w:color="auto"/>
            </w:tcBorders>
            <w:shd w:val="clear" w:color="auto" w:fill="auto"/>
            <w:noWrap/>
            <w:vAlign w:val="center"/>
          </w:tcPr>
          <w:p w14:paraId="060592E8" w14:textId="77777777" w:rsidR="00CA4BA7" w:rsidRPr="0017323F" w:rsidRDefault="00CA4BA7" w:rsidP="00CA4BA7">
            <w:pPr>
              <w:spacing w:after="0" w:line="240" w:lineRule="auto"/>
              <w:jc w:val="center"/>
              <w:rPr>
                <w:rFonts w:ascii="Times New Roman" w:hAnsi="Times New Roman" w:cs="Times New Roman"/>
                <w:color w:val="000000"/>
              </w:rPr>
            </w:pPr>
          </w:p>
        </w:tc>
        <w:tc>
          <w:tcPr>
            <w:tcW w:w="1192" w:type="dxa"/>
            <w:tcBorders>
              <w:top w:val="single" w:sz="4" w:space="0" w:color="auto"/>
              <w:left w:val="nil"/>
              <w:bottom w:val="single" w:sz="4" w:space="0" w:color="auto"/>
              <w:right w:val="single" w:sz="4" w:space="0" w:color="auto"/>
            </w:tcBorders>
            <w:shd w:val="clear" w:color="auto" w:fill="auto"/>
            <w:noWrap/>
            <w:vAlign w:val="center"/>
          </w:tcPr>
          <w:p w14:paraId="1EE18DE6" w14:textId="77777777" w:rsidR="00CA4BA7" w:rsidRPr="0017323F" w:rsidRDefault="00CA4BA7" w:rsidP="00CA4BA7">
            <w:pPr>
              <w:spacing w:after="0" w:line="240" w:lineRule="auto"/>
              <w:jc w:val="center"/>
              <w:rPr>
                <w:rFonts w:ascii="Times New Roman" w:hAnsi="Times New Roman" w:cs="Times New Roman"/>
                <w:color w:val="000000"/>
              </w:rPr>
            </w:pPr>
          </w:p>
        </w:tc>
        <w:tc>
          <w:tcPr>
            <w:tcW w:w="1158" w:type="dxa"/>
            <w:tcBorders>
              <w:top w:val="single" w:sz="4" w:space="0" w:color="auto"/>
              <w:left w:val="nil"/>
              <w:bottom w:val="single" w:sz="4" w:space="0" w:color="auto"/>
              <w:right w:val="single" w:sz="4" w:space="0" w:color="auto"/>
            </w:tcBorders>
            <w:shd w:val="clear" w:color="auto" w:fill="auto"/>
            <w:noWrap/>
            <w:vAlign w:val="center"/>
          </w:tcPr>
          <w:p w14:paraId="4E0D6C32" w14:textId="77777777" w:rsidR="00CA4BA7" w:rsidRPr="0017323F" w:rsidRDefault="00CA4BA7" w:rsidP="00CA4BA7">
            <w:pPr>
              <w:spacing w:after="0" w:line="240" w:lineRule="auto"/>
              <w:jc w:val="center"/>
              <w:rPr>
                <w:rFonts w:ascii="Times New Roman" w:hAnsi="Times New Roman" w:cs="Times New Roman"/>
                <w:color w:val="000000"/>
              </w:rPr>
            </w:pPr>
          </w:p>
        </w:tc>
      </w:tr>
      <w:tr w:rsidR="00CA4BA7" w:rsidRPr="0017323F" w14:paraId="13275C96" w14:textId="77777777" w:rsidTr="006B569F">
        <w:trPr>
          <w:trHeight w:val="300"/>
        </w:trPr>
        <w:tc>
          <w:tcPr>
            <w:tcW w:w="672" w:type="dxa"/>
            <w:tcBorders>
              <w:top w:val="nil"/>
              <w:left w:val="single" w:sz="8" w:space="0" w:color="auto"/>
              <w:bottom w:val="nil"/>
              <w:right w:val="single" w:sz="4" w:space="0" w:color="auto"/>
            </w:tcBorders>
            <w:shd w:val="clear" w:color="auto" w:fill="auto"/>
            <w:noWrap/>
            <w:vAlign w:val="center"/>
          </w:tcPr>
          <w:p w14:paraId="3F25153D" w14:textId="4D9D91E0" w:rsidR="00CA4BA7" w:rsidRPr="0017323F" w:rsidRDefault="00CA4BA7" w:rsidP="00CA4BA7">
            <w:pPr>
              <w:spacing w:after="0" w:line="240" w:lineRule="auto"/>
              <w:jc w:val="center"/>
              <w:rPr>
                <w:rFonts w:ascii="Times New Roman" w:hAnsi="Times New Roman" w:cs="Times New Roman"/>
                <w:color w:val="000000"/>
              </w:rPr>
            </w:pPr>
            <w:r>
              <w:rPr>
                <w:rFonts w:ascii="Cambria" w:hAnsi="Cambria" w:cs="Calibri"/>
                <w:color w:val="000000"/>
              </w:rPr>
              <w:t> </w:t>
            </w:r>
            <w:r w:rsidR="009E7C60">
              <w:rPr>
                <w:rFonts w:ascii="Cambria" w:hAnsi="Cambria" w:cs="Calibri"/>
                <w:color w:val="000000"/>
              </w:rPr>
              <w:t>4.5</w:t>
            </w:r>
          </w:p>
        </w:tc>
        <w:tc>
          <w:tcPr>
            <w:tcW w:w="4528" w:type="dxa"/>
            <w:tcBorders>
              <w:top w:val="nil"/>
              <w:left w:val="single" w:sz="4" w:space="0" w:color="auto"/>
              <w:bottom w:val="single" w:sz="4" w:space="0" w:color="auto"/>
              <w:right w:val="single" w:sz="4" w:space="0" w:color="auto"/>
            </w:tcBorders>
            <w:shd w:val="clear" w:color="auto" w:fill="auto"/>
            <w:vAlign w:val="center"/>
          </w:tcPr>
          <w:p w14:paraId="0CAC9603" w14:textId="2D50194D" w:rsidR="00CA4BA7" w:rsidRPr="0017323F" w:rsidRDefault="00CA4BA7" w:rsidP="00CA4BA7">
            <w:pPr>
              <w:spacing w:after="0" w:line="240" w:lineRule="auto"/>
              <w:jc w:val="both"/>
              <w:rPr>
                <w:rFonts w:ascii="Times New Roman" w:hAnsi="Times New Roman" w:cs="Times New Roman"/>
                <w:color w:val="000000"/>
              </w:rPr>
            </w:pPr>
            <w:r>
              <w:rPr>
                <w:rFonts w:ascii="Cambria" w:hAnsi="Cambria" w:cs="Calibri"/>
                <w:color w:val="000000"/>
              </w:rPr>
              <w:t>Airborne observation number plate</w:t>
            </w:r>
          </w:p>
        </w:tc>
        <w:tc>
          <w:tcPr>
            <w:tcW w:w="1040" w:type="dxa"/>
            <w:tcBorders>
              <w:top w:val="nil"/>
              <w:left w:val="single" w:sz="4" w:space="0" w:color="auto"/>
              <w:bottom w:val="single" w:sz="4" w:space="0" w:color="auto"/>
              <w:right w:val="single" w:sz="4" w:space="0" w:color="auto"/>
            </w:tcBorders>
            <w:shd w:val="clear" w:color="auto" w:fill="auto"/>
            <w:vAlign w:val="center"/>
          </w:tcPr>
          <w:p w14:paraId="5403A431" w14:textId="033D9337" w:rsidR="00CA4BA7" w:rsidRPr="0017323F" w:rsidRDefault="00CA4BA7" w:rsidP="00CA4BA7">
            <w:pPr>
              <w:spacing w:after="0" w:line="240" w:lineRule="auto"/>
              <w:jc w:val="center"/>
              <w:rPr>
                <w:rFonts w:ascii="Times New Roman" w:hAnsi="Times New Roman" w:cs="Times New Roman"/>
                <w:color w:val="000000"/>
              </w:rPr>
            </w:pPr>
            <w:r>
              <w:rPr>
                <w:rFonts w:ascii="Cambria" w:hAnsi="Cambria" w:cs="Calibri"/>
                <w:color w:val="000000"/>
              </w:rPr>
              <w:t>Sets</w:t>
            </w:r>
          </w:p>
        </w:tc>
        <w:tc>
          <w:tcPr>
            <w:tcW w:w="1098" w:type="dxa"/>
            <w:tcBorders>
              <w:top w:val="nil"/>
              <w:left w:val="nil"/>
              <w:bottom w:val="single" w:sz="4" w:space="0" w:color="auto"/>
              <w:right w:val="single" w:sz="4" w:space="0" w:color="auto"/>
            </w:tcBorders>
            <w:shd w:val="clear" w:color="000000" w:fill="FFFFFF"/>
            <w:vAlign w:val="center"/>
          </w:tcPr>
          <w:p w14:paraId="2ABEC0FF" w14:textId="3DB53747" w:rsidR="00CA4BA7" w:rsidRPr="0017323F" w:rsidRDefault="00CA4BA7" w:rsidP="00CA4BA7">
            <w:pPr>
              <w:spacing w:after="0" w:line="240" w:lineRule="auto"/>
              <w:jc w:val="center"/>
              <w:rPr>
                <w:rFonts w:ascii="Times New Roman" w:hAnsi="Times New Roman" w:cs="Times New Roman"/>
                <w:color w:val="000000"/>
              </w:rPr>
            </w:pPr>
            <w:r>
              <w:rPr>
                <w:rFonts w:ascii="Cambria" w:hAnsi="Cambria" w:cs="Calibri"/>
              </w:rPr>
              <w:t>5</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FEBE44" w14:textId="77777777" w:rsidR="00CA4BA7" w:rsidRPr="0017323F" w:rsidRDefault="00CA4BA7" w:rsidP="00CA4BA7">
            <w:pPr>
              <w:spacing w:after="0" w:line="240" w:lineRule="auto"/>
              <w:jc w:val="center"/>
              <w:rPr>
                <w:rFonts w:ascii="Times New Roman" w:hAnsi="Times New Roman" w:cs="Times New Roman"/>
                <w:color w:val="000000"/>
              </w:rPr>
            </w:pPr>
          </w:p>
        </w:tc>
        <w:tc>
          <w:tcPr>
            <w:tcW w:w="1192" w:type="dxa"/>
            <w:tcBorders>
              <w:top w:val="single" w:sz="4" w:space="0" w:color="auto"/>
              <w:left w:val="nil"/>
              <w:bottom w:val="single" w:sz="4" w:space="0" w:color="auto"/>
              <w:right w:val="single" w:sz="4" w:space="0" w:color="auto"/>
            </w:tcBorders>
            <w:shd w:val="clear" w:color="auto" w:fill="auto"/>
            <w:noWrap/>
            <w:vAlign w:val="center"/>
          </w:tcPr>
          <w:p w14:paraId="31D6296B" w14:textId="77777777" w:rsidR="00CA4BA7" w:rsidRPr="0017323F" w:rsidRDefault="00CA4BA7" w:rsidP="00CA4BA7">
            <w:pPr>
              <w:spacing w:after="0" w:line="240" w:lineRule="auto"/>
              <w:jc w:val="center"/>
              <w:rPr>
                <w:rFonts w:ascii="Times New Roman" w:hAnsi="Times New Roman" w:cs="Times New Roman"/>
                <w:color w:val="000000"/>
              </w:rPr>
            </w:pPr>
          </w:p>
        </w:tc>
        <w:tc>
          <w:tcPr>
            <w:tcW w:w="1158" w:type="dxa"/>
            <w:tcBorders>
              <w:top w:val="single" w:sz="4" w:space="0" w:color="auto"/>
              <w:left w:val="nil"/>
              <w:bottom w:val="single" w:sz="4" w:space="0" w:color="auto"/>
              <w:right w:val="single" w:sz="4" w:space="0" w:color="auto"/>
            </w:tcBorders>
            <w:shd w:val="clear" w:color="auto" w:fill="auto"/>
            <w:noWrap/>
            <w:vAlign w:val="center"/>
          </w:tcPr>
          <w:p w14:paraId="7FFFCB4E" w14:textId="77777777" w:rsidR="00CA4BA7" w:rsidRPr="0017323F" w:rsidRDefault="00CA4BA7" w:rsidP="00CA4BA7">
            <w:pPr>
              <w:spacing w:after="0" w:line="240" w:lineRule="auto"/>
              <w:jc w:val="center"/>
              <w:rPr>
                <w:rFonts w:ascii="Times New Roman" w:hAnsi="Times New Roman" w:cs="Times New Roman"/>
                <w:color w:val="000000"/>
              </w:rPr>
            </w:pPr>
          </w:p>
        </w:tc>
      </w:tr>
      <w:tr w:rsidR="004862F5" w:rsidRPr="0017323F" w14:paraId="54C82181" w14:textId="77777777" w:rsidTr="009505D8">
        <w:trPr>
          <w:trHeight w:val="300"/>
        </w:trPr>
        <w:tc>
          <w:tcPr>
            <w:tcW w:w="11008"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0754A199" w14:textId="0AFFEF7E" w:rsidR="004862F5" w:rsidRPr="004862F5" w:rsidRDefault="004862F5" w:rsidP="004862F5">
            <w:pPr>
              <w:spacing w:after="0" w:line="240" w:lineRule="auto"/>
              <w:rPr>
                <w:rFonts w:ascii="Times New Roman" w:hAnsi="Times New Roman" w:cs="Times New Roman"/>
                <w:b/>
                <w:bCs/>
                <w:color w:val="000000"/>
                <w:sz w:val="24"/>
                <w:szCs w:val="24"/>
              </w:rPr>
            </w:pPr>
            <w:r w:rsidRPr="004862F5">
              <w:rPr>
                <w:rFonts w:ascii="Times New Roman" w:hAnsi="Times New Roman" w:cs="Times New Roman"/>
                <w:b/>
                <w:bCs/>
                <w:color w:val="000000"/>
                <w:sz w:val="24"/>
                <w:szCs w:val="24"/>
              </w:rPr>
              <w:t>Sub Total of Item No.4: Installation of Tower Accessories</w:t>
            </w:r>
          </w:p>
        </w:tc>
      </w:tr>
      <w:tr w:rsidR="00973884" w:rsidRPr="0017323F" w14:paraId="3E2A9E8F" w14:textId="77777777" w:rsidTr="00973884">
        <w:trPr>
          <w:trHeight w:val="300"/>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BA312D" w14:textId="70338F38" w:rsidR="00973884" w:rsidRPr="0017323F" w:rsidRDefault="00973884" w:rsidP="00973884">
            <w:pPr>
              <w:spacing w:after="0" w:line="240" w:lineRule="auto"/>
              <w:jc w:val="center"/>
              <w:rPr>
                <w:rFonts w:ascii="Times New Roman" w:hAnsi="Times New Roman" w:cs="Times New Roman"/>
                <w:color w:val="000000"/>
              </w:rPr>
            </w:pPr>
            <w:r>
              <w:rPr>
                <w:rFonts w:ascii="Cambria" w:hAnsi="Cambria" w:cs="Calibri"/>
                <w:b/>
                <w:bCs/>
                <w:color w:val="000000"/>
              </w:rPr>
              <w:t>5</w:t>
            </w:r>
          </w:p>
        </w:tc>
        <w:tc>
          <w:tcPr>
            <w:tcW w:w="4528" w:type="dxa"/>
            <w:tcBorders>
              <w:top w:val="single" w:sz="4" w:space="0" w:color="auto"/>
              <w:left w:val="single" w:sz="4" w:space="0" w:color="auto"/>
              <w:bottom w:val="single" w:sz="4" w:space="0" w:color="auto"/>
              <w:right w:val="single" w:sz="4" w:space="0" w:color="auto"/>
            </w:tcBorders>
            <w:shd w:val="clear" w:color="auto" w:fill="auto"/>
            <w:vAlign w:val="center"/>
          </w:tcPr>
          <w:p w14:paraId="2DFD40A0" w14:textId="4113C6D9" w:rsidR="00973884" w:rsidRPr="0017323F" w:rsidRDefault="00973884" w:rsidP="00973884">
            <w:pPr>
              <w:spacing w:after="0" w:line="240" w:lineRule="auto"/>
              <w:jc w:val="both"/>
              <w:rPr>
                <w:rFonts w:ascii="Times New Roman" w:hAnsi="Times New Roman" w:cs="Times New Roman"/>
                <w:color w:val="000000"/>
              </w:rPr>
            </w:pPr>
            <w:r>
              <w:rPr>
                <w:rFonts w:ascii="Cambria" w:hAnsi="Cambria" w:cs="Calibri"/>
                <w:b/>
                <w:bCs/>
                <w:color w:val="000000"/>
              </w:rPr>
              <w:t xml:space="preserve"> Installation of Tower Grounding / Earthing Material (conceptional)</w:t>
            </w:r>
          </w:p>
        </w:tc>
        <w:tc>
          <w:tcPr>
            <w:tcW w:w="1040" w:type="dxa"/>
            <w:tcBorders>
              <w:top w:val="single" w:sz="4" w:space="0" w:color="auto"/>
              <w:left w:val="nil"/>
              <w:bottom w:val="single" w:sz="4" w:space="0" w:color="auto"/>
              <w:right w:val="nil"/>
            </w:tcBorders>
            <w:shd w:val="clear" w:color="auto" w:fill="auto"/>
            <w:vAlign w:val="center"/>
          </w:tcPr>
          <w:p w14:paraId="67A4F338" w14:textId="2EC0409C" w:rsidR="00973884" w:rsidRPr="0017323F" w:rsidRDefault="00973884" w:rsidP="00973884">
            <w:pPr>
              <w:spacing w:after="0" w:line="240" w:lineRule="auto"/>
              <w:jc w:val="center"/>
              <w:rPr>
                <w:rFonts w:ascii="Times New Roman" w:hAnsi="Times New Roman" w:cs="Times New Roman"/>
                <w:color w:val="000000"/>
              </w:rPr>
            </w:pPr>
            <w:r>
              <w:rPr>
                <w:rFonts w:ascii="Cambria" w:hAnsi="Cambria" w:cs="Calibri"/>
                <w:color w:val="000000"/>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14:paraId="3E1394EB" w14:textId="207B68FB" w:rsidR="00973884" w:rsidRPr="0017323F" w:rsidRDefault="00973884" w:rsidP="00973884">
            <w:pPr>
              <w:spacing w:after="0" w:line="240" w:lineRule="auto"/>
              <w:jc w:val="center"/>
              <w:rPr>
                <w:rFonts w:ascii="Times New Roman" w:hAnsi="Times New Roman" w:cs="Times New Roman"/>
                <w:color w:val="000000"/>
              </w:rPr>
            </w:pPr>
            <w:r>
              <w:rPr>
                <w:rFonts w:cs="Calibri"/>
              </w:rPr>
              <w:t> </w:t>
            </w:r>
          </w:p>
        </w:tc>
        <w:tc>
          <w:tcPr>
            <w:tcW w:w="1320" w:type="dxa"/>
            <w:tcBorders>
              <w:top w:val="single" w:sz="4" w:space="0" w:color="auto"/>
              <w:left w:val="nil"/>
              <w:bottom w:val="single" w:sz="4" w:space="0" w:color="auto"/>
              <w:right w:val="single" w:sz="4" w:space="0" w:color="auto"/>
            </w:tcBorders>
            <w:shd w:val="clear" w:color="auto" w:fill="auto"/>
            <w:noWrap/>
            <w:vAlign w:val="center"/>
          </w:tcPr>
          <w:p w14:paraId="1044D297" w14:textId="77777777" w:rsidR="00973884" w:rsidRPr="0017323F" w:rsidRDefault="00973884" w:rsidP="00973884">
            <w:pPr>
              <w:spacing w:after="0" w:line="240" w:lineRule="auto"/>
              <w:jc w:val="center"/>
              <w:rPr>
                <w:rFonts w:ascii="Times New Roman" w:hAnsi="Times New Roman" w:cs="Times New Roman"/>
                <w:color w:val="000000"/>
              </w:rPr>
            </w:pPr>
          </w:p>
        </w:tc>
        <w:tc>
          <w:tcPr>
            <w:tcW w:w="1192" w:type="dxa"/>
            <w:tcBorders>
              <w:top w:val="single" w:sz="4" w:space="0" w:color="auto"/>
              <w:left w:val="nil"/>
              <w:bottom w:val="single" w:sz="4" w:space="0" w:color="auto"/>
              <w:right w:val="single" w:sz="4" w:space="0" w:color="auto"/>
            </w:tcBorders>
            <w:shd w:val="clear" w:color="auto" w:fill="auto"/>
            <w:noWrap/>
            <w:vAlign w:val="center"/>
          </w:tcPr>
          <w:p w14:paraId="3B4FAED1" w14:textId="77777777" w:rsidR="00973884" w:rsidRPr="0017323F" w:rsidRDefault="00973884" w:rsidP="00973884">
            <w:pPr>
              <w:spacing w:after="0" w:line="240" w:lineRule="auto"/>
              <w:jc w:val="center"/>
              <w:rPr>
                <w:rFonts w:ascii="Times New Roman" w:hAnsi="Times New Roman" w:cs="Times New Roman"/>
                <w:color w:val="000000"/>
              </w:rPr>
            </w:pPr>
          </w:p>
        </w:tc>
        <w:tc>
          <w:tcPr>
            <w:tcW w:w="1158" w:type="dxa"/>
            <w:tcBorders>
              <w:top w:val="single" w:sz="4" w:space="0" w:color="auto"/>
              <w:left w:val="nil"/>
              <w:bottom w:val="single" w:sz="4" w:space="0" w:color="auto"/>
              <w:right w:val="single" w:sz="4" w:space="0" w:color="auto"/>
            </w:tcBorders>
            <w:shd w:val="clear" w:color="auto" w:fill="auto"/>
            <w:noWrap/>
            <w:vAlign w:val="center"/>
          </w:tcPr>
          <w:p w14:paraId="7AF25819" w14:textId="77777777" w:rsidR="00973884" w:rsidRPr="0017323F" w:rsidRDefault="00973884" w:rsidP="00973884">
            <w:pPr>
              <w:spacing w:after="0" w:line="240" w:lineRule="auto"/>
              <w:jc w:val="center"/>
              <w:rPr>
                <w:rFonts w:ascii="Times New Roman" w:hAnsi="Times New Roman" w:cs="Times New Roman"/>
                <w:color w:val="000000"/>
              </w:rPr>
            </w:pPr>
          </w:p>
        </w:tc>
      </w:tr>
      <w:tr w:rsidR="00973884" w:rsidRPr="0017323F" w14:paraId="72847EDD" w14:textId="77777777" w:rsidTr="00973884">
        <w:trPr>
          <w:trHeight w:val="300"/>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11A7F3" w14:textId="050A4B43" w:rsidR="00973884" w:rsidRPr="0017323F" w:rsidRDefault="00973884" w:rsidP="00973884">
            <w:pPr>
              <w:spacing w:after="0" w:line="240" w:lineRule="auto"/>
              <w:jc w:val="center"/>
              <w:rPr>
                <w:rFonts w:ascii="Times New Roman" w:hAnsi="Times New Roman" w:cs="Times New Roman"/>
                <w:color w:val="000000"/>
              </w:rPr>
            </w:pPr>
            <w:r>
              <w:rPr>
                <w:rFonts w:ascii="Cambria" w:hAnsi="Cambria" w:cs="Calibri"/>
                <w:color w:val="000000"/>
              </w:rPr>
              <w:t>5.1</w:t>
            </w:r>
          </w:p>
        </w:tc>
        <w:tc>
          <w:tcPr>
            <w:tcW w:w="4528" w:type="dxa"/>
            <w:tcBorders>
              <w:top w:val="single" w:sz="4" w:space="0" w:color="auto"/>
              <w:left w:val="single" w:sz="4" w:space="0" w:color="auto"/>
              <w:bottom w:val="single" w:sz="4" w:space="0" w:color="auto"/>
              <w:right w:val="single" w:sz="4" w:space="0" w:color="auto"/>
            </w:tcBorders>
            <w:shd w:val="clear" w:color="auto" w:fill="auto"/>
            <w:vAlign w:val="center"/>
          </w:tcPr>
          <w:p w14:paraId="3464BA25" w14:textId="39772386" w:rsidR="00973884" w:rsidRPr="0017323F" w:rsidRDefault="00973884" w:rsidP="00973884">
            <w:pPr>
              <w:spacing w:after="0" w:line="240" w:lineRule="auto"/>
              <w:jc w:val="both"/>
              <w:rPr>
                <w:rFonts w:ascii="Times New Roman" w:hAnsi="Times New Roman" w:cs="Times New Roman"/>
                <w:color w:val="000000"/>
              </w:rPr>
            </w:pPr>
            <w:r>
              <w:rPr>
                <w:rFonts w:ascii="Cambria" w:hAnsi="Cambria" w:cs="Calibri"/>
                <w:color w:val="000000"/>
              </w:rPr>
              <w:t xml:space="preserve">Tower Grounding ( Earthing ) </w:t>
            </w:r>
          </w:p>
        </w:tc>
        <w:tc>
          <w:tcPr>
            <w:tcW w:w="1040" w:type="dxa"/>
            <w:tcBorders>
              <w:top w:val="single" w:sz="4" w:space="0" w:color="auto"/>
              <w:left w:val="nil"/>
              <w:bottom w:val="single" w:sz="4" w:space="0" w:color="auto"/>
              <w:right w:val="nil"/>
            </w:tcBorders>
            <w:shd w:val="clear" w:color="auto" w:fill="auto"/>
            <w:vAlign w:val="center"/>
          </w:tcPr>
          <w:p w14:paraId="1745DF02" w14:textId="2A9AAA51" w:rsidR="00973884" w:rsidRPr="0017323F" w:rsidRDefault="00973884" w:rsidP="00973884">
            <w:pPr>
              <w:spacing w:after="0" w:line="240" w:lineRule="auto"/>
              <w:jc w:val="center"/>
              <w:rPr>
                <w:rFonts w:ascii="Times New Roman" w:hAnsi="Times New Roman" w:cs="Times New Roman"/>
                <w:color w:val="000000"/>
              </w:rPr>
            </w:pPr>
            <w:r>
              <w:rPr>
                <w:rFonts w:ascii="Cambria" w:hAnsi="Cambria" w:cs="Calibri"/>
                <w:color w:val="000000"/>
              </w:rPr>
              <w:t>Sets</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E8900BA" w14:textId="0A84A8B7" w:rsidR="00973884" w:rsidRPr="0017323F" w:rsidRDefault="00973884" w:rsidP="00973884">
            <w:pPr>
              <w:spacing w:after="0" w:line="240" w:lineRule="auto"/>
              <w:jc w:val="center"/>
              <w:rPr>
                <w:rFonts w:ascii="Times New Roman" w:hAnsi="Times New Roman" w:cs="Times New Roman"/>
                <w:color w:val="000000"/>
              </w:rPr>
            </w:pPr>
            <w:r>
              <w:rPr>
                <w:rFonts w:ascii="Cambria" w:hAnsi="Cambria" w:cs="Calibri"/>
              </w:rPr>
              <w:t>9</w:t>
            </w:r>
          </w:p>
        </w:tc>
        <w:tc>
          <w:tcPr>
            <w:tcW w:w="1320" w:type="dxa"/>
            <w:tcBorders>
              <w:top w:val="single" w:sz="4" w:space="0" w:color="auto"/>
              <w:left w:val="nil"/>
              <w:bottom w:val="single" w:sz="4" w:space="0" w:color="auto"/>
              <w:right w:val="single" w:sz="4" w:space="0" w:color="auto"/>
            </w:tcBorders>
            <w:shd w:val="clear" w:color="auto" w:fill="auto"/>
            <w:noWrap/>
            <w:vAlign w:val="center"/>
          </w:tcPr>
          <w:p w14:paraId="18EDD7D5" w14:textId="77777777" w:rsidR="00973884" w:rsidRPr="0017323F" w:rsidRDefault="00973884" w:rsidP="00973884">
            <w:pPr>
              <w:spacing w:after="0" w:line="240" w:lineRule="auto"/>
              <w:jc w:val="center"/>
              <w:rPr>
                <w:rFonts w:ascii="Times New Roman" w:hAnsi="Times New Roman" w:cs="Times New Roman"/>
                <w:color w:val="000000"/>
              </w:rPr>
            </w:pPr>
          </w:p>
        </w:tc>
        <w:tc>
          <w:tcPr>
            <w:tcW w:w="1192" w:type="dxa"/>
            <w:tcBorders>
              <w:top w:val="single" w:sz="4" w:space="0" w:color="auto"/>
              <w:left w:val="nil"/>
              <w:bottom w:val="single" w:sz="4" w:space="0" w:color="auto"/>
              <w:right w:val="single" w:sz="4" w:space="0" w:color="auto"/>
            </w:tcBorders>
            <w:shd w:val="clear" w:color="auto" w:fill="auto"/>
            <w:noWrap/>
            <w:vAlign w:val="center"/>
          </w:tcPr>
          <w:p w14:paraId="777DCE62" w14:textId="77777777" w:rsidR="00973884" w:rsidRPr="0017323F" w:rsidRDefault="00973884" w:rsidP="00973884">
            <w:pPr>
              <w:spacing w:after="0" w:line="240" w:lineRule="auto"/>
              <w:jc w:val="center"/>
              <w:rPr>
                <w:rFonts w:ascii="Times New Roman" w:hAnsi="Times New Roman" w:cs="Times New Roman"/>
                <w:color w:val="000000"/>
              </w:rPr>
            </w:pPr>
          </w:p>
        </w:tc>
        <w:tc>
          <w:tcPr>
            <w:tcW w:w="1158" w:type="dxa"/>
            <w:tcBorders>
              <w:top w:val="single" w:sz="4" w:space="0" w:color="auto"/>
              <w:left w:val="nil"/>
              <w:bottom w:val="single" w:sz="4" w:space="0" w:color="auto"/>
              <w:right w:val="single" w:sz="4" w:space="0" w:color="auto"/>
            </w:tcBorders>
            <w:shd w:val="clear" w:color="auto" w:fill="auto"/>
            <w:noWrap/>
            <w:vAlign w:val="center"/>
          </w:tcPr>
          <w:p w14:paraId="306374CC" w14:textId="77777777" w:rsidR="00973884" w:rsidRPr="0017323F" w:rsidRDefault="00973884" w:rsidP="00973884">
            <w:pPr>
              <w:spacing w:after="0" w:line="240" w:lineRule="auto"/>
              <w:jc w:val="center"/>
              <w:rPr>
                <w:rFonts w:ascii="Times New Roman" w:hAnsi="Times New Roman" w:cs="Times New Roman"/>
                <w:color w:val="000000"/>
              </w:rPr>
            </w:pPr>
          </w:p>
        </w:tc>
      </w:tr>
      <w:tr w:rsidR="004862F5" w:rsidRPr="0017323F" w14:paraId="291A9E84" w14:textId="77777777" w:rsidTr="009505D8">
        <w:trPr>
          <w:trHeight w:val="300"/>
        </w:trPr>
        <w:tc>
          <w:tcPr>
            <w:tcW w:w="11008"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6F40EEEB" w14:textId="304899B6" w:rsidR="004862F5" w:rsidRPr="004862F5" w:rsidRDefault="004862F5" w:rsidP="004862F5">
            <w:pPr>
              <w:spacing w:after="0" w:line="240" w:lineRule="auto"/>
              <w:rPr>
                <w:rFonts w:ascii="Times New Roman" w:hAnsi="Times New Roman" w:cs="Times New Roman"/>
                <w:b/>
                <w:bCs/>
                <w:color w:val="000000"/>
                <w:sz w:val="24"/>
                <w:szCs w:val="24"/>
              </w:rPr>
            </w:pPr>
            <w:r w:rsidRPr="004862F5">
              <w:rPr>
                <w:rFonts w:ascii="Times New Roman" w:hAnsi="Times New Roman" w:cs="Times New Roman"/>
                <w:b/>
                <w:bCs/>
                <w:color w:val="000000"/>
                <w:sz w:val="24"/>
                <w:szCs w:val="24"/>
              </w:rPr>
              <w:t>Sub Total of Item No.5: Installation of  S/C Tower Grounding / Earthing Material</w:t>
            </w:r>
          </w:p>
        </w:tc>
      </w:tr>
      <w:tr w:rsidR="00A931C2" w:rsidRPr="0017323F" w14:paraId="77143461" w14:textId="77777777" w:rsidTr="00156613">
        <w:trPr>
          <w:trHeight w:val="300"/>
        </w:trPr>
        <w:tc>
          <w:tcPr>
            <w:tcW w:w="672" w:type="dxa"/>
            <w:tcBorders>
              <w:top w:val="nil"/>
              <w:left w:val="single" w:sz="8" w:space="0" w:color="auto"/>
              <w:bottom w:val="single" w:sz="4" w:space="0" w:color="auto"/>
              <w:right w:val="single" w:sz="4" w:space="0" w:color="auto"/>
            </w:tcBorders>
            <w:shd w:val="clear" w:color="auto" w:fill="auto"/>
            <w:noWrap/>
            <w:vAlign w:val="center"/>
          </w:tcPr>
          <w:p w14:paraId="7D3FEC37" w14:textId="59E75533" w:rsidR="00A931C2" w:rsidRPr="0017323F" w:rsidRDefault="00A931C2" w:rsidP="00A931C2">
            <w:pPr>
              <w:spacing w:after="0" w:line="240" w:lineRule="auto"/>
              <w:jc w:val="center"/>
              <w:rPr>
                <w:rFonts w:ascii="Times New Roman" w:hAnsi="Times New Roman" w:cs="Times New Roman"/>
                <w:color w:val="000000"/>
              </w:rPr>
            </w:pPr>
            <w:r>
              <w:rPr>
                <w:rFonts w:ascii="Cambria" w:hAnsi="Cambria" w:cs="Calibri"/>
                <w:b/>
                <w:bCs/>
                <w:color w:val="000000"/>
              </w:rPr>
              <w:t>6</w:t>
            </w:r>
          </w:p>
        </w:tc>
        <w:tc>
          <w:tcPr>
            <w:tcW w:w="4528" w:type="dxa"/>
            <w:tcBorders>
              <w:top w:val="nil"/>
              <w:left w:val="single" w:sz="4" w:space="0" w:color="auto"/>
              <w:bottom w:val="single" w:sz="4" w:space="0" w:color="auto"/>
              <w:right w:val="single" w:sz="4" w:space="0" w:color="auto"/>
            </w:tcBorders>
            <w:shd w:val="clear" w:color="auto" w:fill="auto"/>
            <w:vAlign w:val="center"/>
          </w:tcPr>
          <w:p w14:paraId="1855F803" w14:textId="05A5FDD2" w:rsidR="00A931C2" w:rsidRPr="0017323F" w:rsidRDefault="00A931C2" w:rsidP="00A931C2">
            <w:pPr>
              <w:spacing w:after="0" w:line="240" w:lineRule="auto"/>
              <w:jc w:val="both"/>
              <w:rPr>
                <w:rFonts w:ascii="Times New Roman" w:hAnsi="Times New Roman" w:cs="Times New Roman"/>
                <w:color w:val="000000"/>
              </w:rPr>
            </w:pPr>
            <w:r>
              <w:rPr>
                <w:rFonts w:ascii="Cambria" w:hAnsi="Cambria" w:cs="Calibri"/>
                <w:b/>
                <w:bCs/>
                <w:color w:val="000000"/>
              </w:rPr>
              <w:t>Installation of Line Materials for Conductor and GS Earth wire</w:t>
            </w:r>
          </w:p>
        </w:tc>
        <w:tc>
          <w:tcPr>
            <w:tcW w:w="1040" w:type="dxa"/>
            <w:tcBorders>
              <w:top w:val="nil"/>
              <w:left w:val="nil"/>
              <w:bottom w:val="single" w:sz="4" w:space="0" w:color="auto"/>
              <w:right w:val="nil"/>
            </w:tcBorders>
            <w:shd w:val="clear" w:color="auto" w:fill="auto"/>
            <w:vAlign w:val="center"/>
          </w:tcPr>
          <w:p w14:paraId="351852A6" w14:textId="4C0709D3" w:rsidR="00A931C2" w:rsidRPr="0017323F" w:rsidRDefault="00A931C2" w:rsidP="00A931C2">
            <w:pPr>
              <w:spacing w:after="0" w:line="240" w:lineRule="auto"/>
              <w:jc w:val="center"/>
              <w:rPr>
                <w:rFonts w:ascii="Times New Roman" w:hAnsi="Times New Roman" w:cs="Times New Roman"/>
                <w:color w:val="000000"/>
              </w:rPr>
            </w:pPr>
            <w:r>
              <w:rPr>
                <w:rFonts w:ascii="Cambria" w:hAnsi="Cambria" w:cs="Calibri"/>
              </w:rPr>
              <w:t> </w:t>
            </w:r>
          </w:p>
        </w:tc>
        <w:tc>
          <w:tcPr>
            <w:tcW w:w="1098" w:type="dxa"/>
            <w:tcBorders>
              <w:top w:val="nil"/>
              <w:left w:val="single" w:sz="4" w:space="0" w:color="auto"/>
              <w:bottom w:val="single" w:sz="4" w:space="0" w:color="auto"/>
              <w:right w:val="single" w:sz="4" w:space="0" w:color="auto"/>
            </w:tcBorders>
            <w:shd w:val="clear" w:color="auto" w:fill="auto"/>
            <w:vAlign w:val="bottom"/>
          </w:tcPr>
          <w:p w14:paraId="01276FB1" w14:textId="4510C7C2" w:rsidR="00A931C2" w:rsidRPr="0017323F" w:rsidRDefault="00A931C2" w:rsidP="00A931C2">
            <w:pPr>
              <w:spacing w:after="0" w:line="240" w:lineRule="auto"/>
              <w:jc w:val="center"/>
              <w:rPr>
                <w:rFonts w:ascii="Times New Roman" w:hAnsi="Times New Roman" w:cs="Times New Roman"/>
                <w:color w:val="000000"/>
              </w:rPr>
            </w:pPr>
            <w:r>
              <w:rPr>
                <w:rFonts w:cs="Calibri"/>
              </w:rPr>
              <w:t> </w:t>
            </w:r>
          </w:p>
        </w:tc>
        <w:tc>
          <w:tcPr>
            <w:tcW w:w="1320" w:type="dxa"/>
            <w:tcBorders>
              <w:top w:val="single" w:sz="4" w:space="0" w:color="auto"/>
              <w:left w:val="nil"/>
              <w:bottom w:val="single" w:sz="4" w:space="0" w:color="auto"/>
              <w:right w:val="single" w:sz="4" w:space="0" w:color="auto"/>
            </w:tcBorders>
            <w:shd w:val="clear" w:color="auto" w:fill="auto"/>
            <w:noWrap/>
            <w:vAlign w:val="center"/>
          </w:tcPr>
          <w:p w14:paraId="60F4946B" w14:textId="77777777" w:rsidR="00A931C2" w:rsidRPr="0017323F" w:rsidRDefault="00A931C2" w:rsidP="00A931C2">
            <w:pPr>
              <w:spacing w:after="0" w:line="240" w:lineRule="auto"/>
              <w:jc w:val="center"/>
              <w:rPr>
                <w:rFonts w:ascii="Times New Roman" w:hAnsi="Times New Roman" w:cs="Times New Roman"/>
                <w:color w:val="000000"/>
              </w:rPr>
            </w:pPr>
          </w:p>
        </w:tc>
        <w:tc>
          <w:tcPr>
            <w:tcW w:w="1192" w:type="dxa"/>
            <w:tcBorders>
              <w:top w:val="single" w:sz="4" w:space="0" w:color="auto"/>
              <w:left w:val="nil"/>
              <w:bottom w:val="single" w:sz="4" w:space="0" w:color="auto"/>
              <w:right w:val="single" w:sz="4" w:space="0" w:color="auto"/>
            </w:tcBorders>
            <w:shd w:val="clear" w:color="auto" w:fill="auto"/>
            <w:noWrap/>
            <w:vAlign w:val="center"/>
          </w:tcPr>
          <w:p w14:paraId="21EEB2C7" w14:textId="77777777" w:rsidR="00A931C2" w:rsidRPr="0017323F" w:rsidRDefault="00A931C2" w:rsidP="00A931C2">
            <w:pPr>
              <w:spacing w:after="0" w:line="240" w:lineRule="auto"/>
              <w:jc w:val="center"/>
              <w:rPr>
                <w:rFonts w:ascii="Times New Roman" w:hAnsi="Times New Roman" w:cs="Times New Roman"/>
                <w:color w:val="000000"/>
              </w:rPr>
            </w:pPr>
          </w:p>
        </w:tc>
        <w:tc>
          <w:tcPr>
            <w:tcW w:w="1158" w:type="dxa"/>
            <w:tcBorders>
              <w:top w:val="single" w:sz="4" w:space="0" w:color="auto"/>
              <w:left w:val="nil"/>
              <w:bottom w:val="single" w:sz="4" w:space="0" w:color="auto"/>
              <w:right w:val="single" w:sz="4" w:space="0" w:color="auto"/>
            </w:tcBorders>
            <w:shd w:val="clear" w:color="auto" w:fill="auto"/>
            <w:noWrap/>
            <w:vAlign w:val="center"/>
          </w:tcPr>
          <w:p w14:paraId="5D4D3C6E" w14:textId="77777777" w:rsidR="00A931C2" w:rsidRPr="0017323F" w:rsidRDefault="00A931C2" w:rsidP="00A931C2">
            <w:pPr>
              <w:spacing w:after="0" w:line="240" w:lineRule="auto"/>
              <w:jc w:val="center"/>
              <w:rPr>
                <w:rFonts w:ascii="Times New Roman" w:hAnsi="Times New Roman" w:cs="Times New Roman"/>
                <w:color w:val="000000"/>
              </w:rPr>
            </w:pPr>
          </w:p>
        </w:tc>
      </w:tr>
      <w:tr w:rsidR="00A931C2" w:rsidRPr="0017323F" w14:paraId="71A61C85" w14:textId="77777777" w:rsidTr="00156613">
        <w:trPr>
          <w:trHeight w:val="300"/>
        </w:trPr>
        <w:tc>
          <w:tcPr>
            <w:tcW w:w="672" w:type="dxa"/>
            <w:tcBorders>
              <w:top w:val="nil"/>
              <w:left w:val="single" w:sz="8" w:space="0" w:color="auto"/>
              <w:bottom w:val="single" w:sz="4" w:space="0" w:color="auto"/>
              <w:right w:val="single" w:sz="4" w:space="0" w:color="auto"/>
            </w:tcBorders>
            <w:shd w:val="clear" w:color="auto" w:fill="auto"/>
            <w:noWrap/>
            <w:vAlign w:val="center"/>
          </w:tcPr>
          <w:p w14:paraId="5D2A6712" w14:textId="1ABC7D7D" w:rsidR="00A931C2" w:rsidRPr="0017323F" w:rsidRDefault="00A931C2" w:rsidP="00A931C2">
            <w:pPr>
              <w:spacing w:after="0" w:line="240" w:lineRule="auto"/>
              <w:jc w:val="center"/>
              <w:rPr>
                <w:rFonts w:ascii="Times New Roman" w:hAnsi="Times New Roman" w:cs="Times New Roman"/>
                <w:color w:val="000000"/>
              </w:rPr>
            </w:pPr>
            <w:r>
              <w:rPr>
                <w:rFonts w:ascii="Cambria" w:hAnsi="Cambria" w:cs="Calibri"/>
              </w:rPr>
              <w:t>6.1.1</w:t>
            </w:r>
          </w:p>
        </w:tc>
        <w:tc>
          <w:tcPr>
            <w:tcW w:w="4528" w:type="dxa"/>
            <w:tcBorders>
              <w:top w:val="nil"/>
              <w:left w:val="single" w:sz="4" w:space="0" w:color="auto"/>
              <w:bottom w:val="single" w:sz="4" w:space="0" w:color="auto"/>
              <w:right w:val="single" w:sz="4" w:space="0" w:color="auto"/>
            </w:tcBorders>
            <w:shd w:val="clear" w:color="auto" w:fill="auto"/>
            <w:vAlign w:val="center"/>
          </w:tcPr>
          <w:p w14:paraId="3EC104DE" w14:textId="2FCC2ABB" w:rsidR="00A931C2" w:rsidRPr="0017323F" w:rsidRDefault="00A931C2" w:rsidP="00A931C2">
            <w:pPr>
              <w:spacing w:after="0" w:line="240" w:lineRule="auto"/>
              <w:jc w:val="both"/>
              <w:rPr>
                <w:rFonts w:ascii="Times New Roman" w:hAnsi="Times New Roman" w:cs="Times New Roman"/>
                <w:color w:val="000000"/>
              </w:rPr>
            </w:pPr>
            <w:r>
              <w:rPr>
                <w:rFonts w:ascii="Cambria" w:hAnsi="Cambria" w:cs="Calibri"/>
              </w:rPr>
              <w:t>Stringing and final tensioning of ACSR Conductor of Nominal Aluminum Cross Sectional Area 158.1 mm</w:t>
            </w:r>
            <w:r>
              <w:rPr>
                <w:rFonts w:ascii="Cambria" w:hAnsi="Cambria" w:cs="Calibri"/>
                <w:vertAlign w:val="superscript"/>
              </w:rPr>
              <w:t>2</w:t>
            </w:r>
            <w:r>
              <w:rPr>
                <w:rFonts w:ascii="Cambria" w:hAnsi="Cambria" w:cs="Calibri"/>
              </w:rPr>
              <w:t xml:space="preserve"> (twin conductor per phase) including necessary accessories (mid-span joints, repair sleeves, etc complete.)</w:t>
            </w:r>
          </w:p>
        </w:tc>
        <w:tc>
          <w:tcPr>
            <w:tcW w:w="1040" w:type="dxa"/>
            <w:tcBorders>
              <w:top w:val="nil"/>
              <w:left w:val="nil"/>
              <w:bottom w:val="single" w:sz="4" w:space="0" w:color="auto"/>
              <w:right w:val="nil"/>
            </w:tcBorders>
            <w:shd w:val="clear" w:color="auto" w:fill="auto"/>
            <w:vAlign w:val="center"/>
          </w:tcPr>
          <w:p w14:paraId="0DE47EA3" w14:textId="469005D3" w:rsidR="00A931C2" w:rsidRPr="0017323F" w:rsidRDefault="00A931C2" w:rsidP="00A931C2">
            <w:pPr>
              <w:spacing w:after="0" w:line="240" w:lineRule="auto"/>
              <w:jc w:val="center"/>
              <w:rPr>
                <w:rFonts w:ascii="Times New Roman" w:hAnsi="Times New Roman" w:cs="Times New Roman"/>
                <w:color w:val="000000"/>
              </w:rPr>
            </w:pPr>
            <w:r>
              <w:rPr>
                <w:rFonts w:ascii="Cambria" w:hAnsi="Cambria" w:cs="Calibri"/>
              </w:rPr>
              <w:t xml:space="preserve"> km</w:t>
            </w:r>
          </w:p>
        </w:tc>
        <w:tc>
          <w:tcPr>
            <w:tcW w:w="1098" w:type="dxa"/>
            <w:tcBorders>
              <w:top w:val="nil"/>
              <w:left w:val="single" w:sz="4" w:space="0" w:color="auto"/>
              <w:bottom w:val="single" w:sz="4" w:space="0" w:color="auto"/>
              <w:right w:val="single" w:sz="4" w:space="0" w:color="auto"/>
            </w:tcBorders>
            <w:shd w:val="clear" w:color="000000" w:fill="FFFFFF"/>
            <w:vAlign w:val="center"/>
          </w:tcPr>
          <w:p w14:paraId="11DAD95B" w14:textId="1E3C4AD8" w:rsidR="00A931C2" w:rsidRPr="0017323F" w:rsidRDefault="00A931C2" w:rsidP="00A931C2">
            <w:pPr>
              <w:spacing w:after="0" w:line="240" w:lineRule="auto"/>
              <w:jc w:val="center"/>
              <w:rPr>
                <w:rFonts w:ascii="Times New Roman" w:hAnsi="Times New Roman" w:cs="Times New Roman"/>
                <w:color w:val="000000"/>
              </w:rPr>
            </w:pPr>
            <w:r>
              <w:rPr>
                <w:rFonts w:ascii="Cambria" w:hAnsi="Cambria" w:cs="Calibri"/>
              </w:rPr>
              <w:t>26.4</w:t>
            </w:r>
          </w:p>
        </w:tc>
        <w:tc>
          <w:tcPr>
            <w:tcW w:w="1320" w:type="dxa"/>
            <w:tcBorders>
              <w:top w:val="single" w:sz="4" w:space="0" w:color="auto"/>
              <w:left w:val="nil"/>
              <w:bottom w:val="single" w:sz="4" w:space="0" w:color="auto"/>
              <w:right w:val="single" w:sz="4" w:space="0" w:color="auto"/>
            </w:tcBorders>
            <w:shd w:val="clear" w:color="auto" w:fill="auto"/>
            <w:noWrap/>
            <w:vAlign w:val="center"/>
          </w:tcPr>
          <w:p w14:paraId="13D13CFF" w14:textId="77777777" w:rsidR="00A931C2" w:rsidRPr="0017323F" w:rsidRDefault="00A931C2" w:rsidP="00A931C2">
            <w:pPr>
              <w:spacing w:after="0" w:line="240" w:lineRule="auto"/>
              <w:jc w:val="center"/>
              <w:rPr>
                <w:rFonts w:ascii="Times New Roman" w:hAnsi="Times New Roman" w:cs="Times New Roman"/>
                <w:color w:val="000000"/>
              </w:rPr>
            </w:pPr>
          </w:p>
        </w:tc>
        <w:tc>
          <w:tcPr>
            <w:tcW w:w="1192" w:type="dxa"/>
            <w:tcBorders>
              <w:top w:val="single" w:sz="4" w:space="0" w:color="auto"/>
              <w:left w:val="nil"/>
              <w:bottom w:val="single" w:sz="4" w:space="0" w:color="auto"/>
              <w:right w:val="single" w:sz="4" w:space="0" w:color="auto"/>
            </w:tcBorders>
            <w:shd w:val="clear" w:color="auto" w:fill="auto"/>
            <w:noWrap/>
            <w:vAlign w:val="center"/>
          </w:tcPr>
          <w:p w14:paraId="5D1DBA4F" w14:textId="77777777" w:rsidR="00A931C2" w:rsidRPr="0017323F" w:rsidRDefault="00A931C2" w:rsidP="00A931C2">
            <w:pPr>
              <w:spacing w:after="0" w:line="240" w:lineRule="auto"/>
              <w:jc w:val="center"/>
              <w:rPr>
                <w:rFonts w:ascii="Times New Roman" w:hAnsi="Times New Roman" w:cs="Times New Roman"/>
                <w:color w:val="000000"/>
              </w:rPr>
            </w:pPr>
          </w:p>
        </w:tc>
        <w:tc>
          <w:tcPr>
            <w:tcW w:w="1158" w:type="dxa"/>
            <w:tcBorders>
              <w:top w:val="single" w:sz="4" w:space="0" w:color="auto"/>
              <w:left w:val="nil"/>
              <w:bottom w:val="single" w:sz="4" w:space="0" w:color="auto"/>
              <w:right w:val="single" w:sz="4" w:space="0" w:color="auto"/>
            </w:tcBorders>
            <w:shd w:val="clear" w:color="auto" w:fill="auto"/>
            <w:noWrap/>
            <w:vAlign w:val="center"/>
          </w:tcPr>
          <w:p w14:paraId="588140F7" w14:textId="77777777" w:rsidR="00A931C2" w:rsidRPr="0017323F" w:rsidRDefault="00A931C2" w:rsidP="00A931C2">
            <w:pPr>
              <w:spacing w:after="0" w:line="240" w:lineRule="auto"/>
              <w:jc w:val="center"/>
              <w:rPr>
                <w:rFonts w:ascii="Times New Roman" w:hAnsi="Times New Roman" w:cs="Times New Roman"/>
                <w:color w:val="000000"/>
              </w:rPr>
            </w:pPr>
          </w:p>
        </w:tc>
      </w:tr>
      <w:tr w:rsidR="00A931C2" w:rsidRPr="0017323F" w14:paraId="3123FC14" w14:textId="77777777" w:rsidTr="00156613">
        <w:trPr>
          <w:trHeight w:val="300"/>
        </w:trPr>
        <w:tc>
          <w:tcPr>
            <w:tcW w:w="672" w:type="dxa"/>
            <w:tcBorders>
              <w:top w:val="nil"/>
              <w:left w:val="single" w:sz="8" w:space="0" w:color="auto"/>
              <w:bottom w:val="single" w:sz="4" w:space="0" w:color="auto"/>
              <w:right w:val="single" w:sz="4" w:space="0" w:color="auto"/>
            </w:tcBorders>
            <w:shd w:val="clear" w:color="auto" w:fill="auto"/>
            <w:noWrap/>
            <w:vAlign w:val="center"/>
          </w:tcPr>
          <w:p w14:paraId="0CA0FD86" w14:textId="4C26F6D5" w:rsidR="00A931C2" w:rsidRPr="0017323F" w:rsidRDefault="00A931C2" w:rsidP="00A931C2">
            <w:pPr>
              <w:spacing w:after="0" w:line="240" w:lineRule="auto"/>
              <w:jc w:val="center"/>
              <w:rPr>
                <w:rFonts w:ascii="Times New Roman" w:hAnsi="Times New Roman" w:cs="Times New Roman"/>
                <w:color w:val="000000"/>
              </w:rPr>
            </w:pPr>
            <w:r>
              <w:rPr>
                <w:rFonts w:ascii="Cambria" w:hAnsi="Cambria" w:cs="Calibri"/>
                <w:sz w:val="20"/>
                <w:szCs w:val="20"/>
              </w:rPr>
              <w:t>6.1.2</w:t>
            </w:r>
          </w:p>
        </w:tc>
        <w:tc>
          <w:tcPr>
            <w:tcW w:w="4528" w:type="dxa"/>
            <w:tcBorders>
              <w:top w:val="nil"/>
              <w:left w:val="single" w:sz="4" w:space="0" w:color="auto"/>
              <w:bottom w:val="single" w:sz="4" w:space="0" w:color="auto"/>
              <w:right w:val="single" w:sz="4" w:space="0" w:color="auto"/>
            </w:tcBorders>
            <w:shd w:val="clear" w:color="auto" w:fill="auto"/>
            <w:vAlign w:val="center"/>
          </w:tcPr>
          <w:p w14:paraId="172AC40A" w14:textId="0A0FF61F" w:rsidR="00A931C2" w:rsidRPr="0017323F" w:rsidRDefault="00A931C2" w:rsidP="00A931C2">
            <w:pPr>
              <w:spacing w:after="0" w:line="240" w:lineRule="auto"/>
              <w:jc w:val="both"/>
              <w:rPr>
                <w:rFonts w:ascii="Times New Roman" w:hAnsi="Times New Roman" w:cs="Times New Roman"/>
                <w:color w:val="000000"/>
              </w:rPr>
            </w:pPr>
            <w:r>
              <w:rPr>
                <w:rFonts w:ascii="Cambria" w:hAnsi="Cambria" w:cs="Calibri"/>
              </w:rPr>
              <w:t>Stringing and final tensioning of  Optical fiber ground wire (48-fiber), Single wire including necessary accessories (termination, splices, suspension and tension clamps and testing,  etc.)</w:t>
            </w:r>
          </w:p>
        </w:tc>
        <w:tc>
          <w:tcPr>
            <w:tcW w:w="1040" w:type="dxa"/>
            <w:tcBorders>
              <w:top w:val="nil"/>
              <w:left w:val="nil"/>
              <w:bottom w:val="single" w:sz="4" w:space="0" w:color="auto"/>
              <w:right w:val="nil"/>
            </w:tcBorders>
            <w:shd w:val="clear" w:color="auto" w:fill="auto"/>
            <w:vAlign w:val="center"/>
          </w:tcPr>
          <w:p w14:paraId="5EAF7C9D" w14:textId="2161B8D6" w:rsidR="00A931C2" w:rsidRPr="0017323F" w:rsidRDefault="00A931C2" w:rsidP="00A931C2">
            <w:pPr>
              <w:spacing w:after="0" w:line="240" w:lineRule="auto"/>
              <w:jc w:val="center"/>
              <w:rPr>
                <w:rFonts w:ascii="Times New Roman" w:hAnsi="Times New Roman" w:cs="Times New Roman"/>
                <w:color w:val="000000"/>
              </w:rPr>
            </w:pPr>
            <w:r>
              <w:rPr>
                <w:rFonts w:ascii="Cambria" w:hAnsi="Cambria" w:cs="Calibri"/>
              </w:rPr>
              <w:t>km</w:t>
            </w:r>
          </w:p>
        </w:tc>
        <w:tc>
          <w:tcPr>
            <w:tcW w:w="1098" w:type="dxa"/>
            <w:tcBorders>
              <w:top w:val="nil"/>
              <w:left w:val="single" w:sz="4" w:space="0" w:color="auto"/>
              <w:bottom w:val="single" w:sz="4" w:space="0" w:color="auto"/>
              <w:right w:val="single" w:sz="4" w:space="0" w:color="auto"/>
            </w:tcBorders>
            <w:shd w:val="clear" w:color="000000" w:fill="FFFFFF"/>
            <w:vAlign w:val="center"/>
          </w:tcPr>
          <w:p w14:paraId="0D4C69BB" w14:textId="3CFCBEB6" w:rsidR="00A931C2" w:rsidRPr="0017323F" w:rsidRDefault="00A931C2" w:rsidP="00A931C2">
            <w:pPr>
              <w:spacing w:after="0" w:line="240" w:lineRule="auto"/>
              <w:jc w:val="center"/>
              <w:rPr>
                <w:rFonts w:ascii="Times New Roman" w:hAnsi="Times New Roman" w:cs="Times New Roman"/>
                <w:color w:val="000000"/>
              </w:rPr>
            </w:pPr>
            <w:r>
              <w:rPr>
                <w:rFonts w:ascii="Cambria" w:hAnsi="Cambria" w:cs="Calibri"/>
              </w:rPr>
              <w:t>2.4</w:t>
            </w:r>
          </w:p>
        </w:tc>
        <w:tc>
          <w:tcPr>
            <w:tcW w:w="1320" w:type="dxa"/>
            <w:tcBorders>
              <w:top w:val="single" w:sz="4" w:space="0" w:color="auto"/>
              <w:left w:val="nil"/>
              <w:bottom w:val="single" w:sz="4" w:space="0" w:color="auto"/>
              <w:right w:val="single" w:sz="4" w:space="0" w:color="auto"/>
            </w:tcBorders>
            <w:shd w:val="clear" w:color="auto" w:fill="auto"/>
            <w:noWrap/>
            <w:vAlign w:val="center"/>
          </w:tcPr>
          <w:p w14:paraId="4780E47A" w14:textId="77777777" w:rsidR="00A931C2" w:rsidRPr="0017323F" w:rsidRDefault="00A931C2" w:rsidP="00A931C2">
            <w:pPr>
              <w:spacing w:after="0" w:line="240" w:lineRule="auto"/>
              <w:jc w:val="center"/>
              <w:rPr>
                <w:rFonts w:ascii="Times New Roman" w:hAnsi="Times New Roman" w:cs="Times New Roman"/>
                <w:color w:val="000000"/>
              </w:rPr>
            </w:pPr>
          </w:p>
        </w:tc>
        <w:tc>
          <w:tcPr>
            <w:tcW w:w="1192" w:type="dxa"/>
            <w:tcBorders>
              <w:top w:val="single" w:sz="4" w:space="0" w:color="auto"/>
              <w:left w:val="nil"/>
              <w:bottom w:val="single" w:sz="4" w:space="0" w:color="auto"/>
              <w:right w:val="single" w:sz="4" w:space="0" w:color="auto"/>
            </w:tcBorders>
            <w:shd w:val="clear" w:color="auto" w:fill="auto"/>
            <w:noWrap/>
            <w:vAlign w:val="center"/>
          </w:tcPr>
          <w:p w14:paraId="36CA0958" w14:textId="77777777" w:rsidR="00A931C2" w:rsidRPr="0017323F" w:rsidRDefault="00A931C2" w:rsidP="00A931C2">
            <w:pPr>
              <w:spacing w:after="0" w:line="240" w:lineRule="auto"/>
              <w:jc w:val="center"/>
              <w:rPr>
                <w:rFonts w:ascii="Times New Roman" w:hAnsi="Times New Roman" w:cs="Times New Roman"/>
                <w:color w:val="000000"/>
              </w:rPr>
            </w:pPr>
          </w:p>
        </w:tc>
        <w:tc>
          <w:tcPr>
            <w:tcW w:w="1158" w:type="dxa"/>
            <w:tcBorders>
              <w:top w:val="single" w:sz="4" w:space="0" w:color="auto"/>
              <w:left w:val="nil"/>
              <w:bottom w:val="single" w:sz="4" w:space="0" w:color="auto"/>
              <w:right w:val="single" w:sz="4" w:space="0" w:color="auto"/>
            </w:tcBorders>
            <w:shd w:val="clear" w:color="auto" w:fill="auto"/>
            <w:noWrap/>
            <w:vAlign w:val="center"/>
          </w:tcPr>
          <w:p w14:paraId="7FD53375" w14:textId="77777777" w:rsidR="00A931C2" w:rsidRPr="0017323F" w:rsidRDefault="00A931C2" w:rsidP="00A931C2">
            <w:pPr>
              <w:spacing w:after="0" w:line="240" w:lineRule="auto"/>
              <w:jc w:val="center"/>
              <w:rPr>
                <w:rFonts w:ascii="Times New Roman" w:hAnsi="Times New Roman" w:cs="Times New Roman"/>
                <w:color w:val="000000"/>
              </w:rPr>
            </w:pPr>
          </w:p>
        </w:tc>
      </w:tr>
      <w:tr w:rsidR="00A931C2" w:rsidRPr="0017323F" w14:paraId="09D002B9" w14:textId="77777777" w:rsidTr="00156613">
        <w:trPr>
          <w:trHeight w:val="300"/>
        </w:trPr>
        <w:tc>
          <w:tcPr>
            <w:tcW w:w="672" w:type="dxa"/>
            <w:tcBorders>
              <w:top w:val="nil"/>
              <w:left w:val="single" w:sz="8" w:space="0" w:color="auto"/>
              <w:bottom w:val="single" w:sz="4" w:space="0" w:color="auto"/>
              <w:right w:val="single" w:sz="4" w:space="0" w:color="auto"/>
            </w:tcBorders>
            <w:shd w:val="clear" w:color="auto" w:fill="auto"/>
            <w:noWrap/>
            <w:vAlign w:val="center"/>
          </w:tcPr>
          <w:p w14:paraId="4C8A4662" w14:textId="0DD81BBA" w:rsidR="00A931C2" w:rsidRPr="0017323F" w:rsidRDefault="00A931C2" w:rsidP="00A931C2">
            <w:pPr>
              <w:spacing w:after="0" w:line="240" w:lineRule="auto"/>
              <w:jc w:val="center"/>
              <w:rPr>
                <w:rFonts w:ascii="Times New Roman" w:hAnsi="Times New Roman" w:cs="Times New Roman"/>
                <w:color w:val="000000"/>
              </w:rPr>
            </w:pPr>
            <w:r>
              <w:rPr>
                <w:rFonts w:ascii="Cambria" w:hAnsi="Cambria" w:cs="Calibri"/>
                <w:b/>
                <w:bCs/>
                <w:color w:val="000000"/>
              </w:rPr>
              <w:t>6.2</w:t>
            </w:r>
          </w:p>
        </w:tc>
        <w:tc>
          <w:tcPr>
            <w:tcW w:w="4528" w:type="dxa"/>
            <w:tcBorders>
              <w:top w:val="nil"/>
              <w:left w:val="single" w:sz="4" w:space="0" w:color="auto"/>
              <w:bottom w:val="single" w:sz="4" w:space="0" w:color="auto"/>
              <w:right w:val="single" w:sz="4" w:space="0" w:color="auto"/>
            </w:tcBorders>
            <w:shd w:val="clear" w:color="auto" w:fill="auto"/>
            <w:vAlign w:val="center"/>
          </w:tcPr>
          <w:p w14:paraId="6FBB0380" w14:textId="7E722480" w:rsidR="00A931C2" w:rsidRPr="0017323F" w:rsidRDefault="00A931C2" w:rsidP="00A931C2">
            <w:pPr>
              <w:spacing w:after="0" w:line="240" w:lineRule="auto"/>
              <w:jc w:val="both"/>
              <w:rPr>
                <w:rFonts w:ascii="Times New Roman" w:hAnsi="Times New Roman" w:cs="Times New Roman"/>
                <w:color w:val="000000"/>
              </w:rPr>
            </w:pPr>
            <w:r>
              <w:rPr>
                <w:rFonts w:ascii="Cambria" w:hAnsi="Cambria" w:cs="Calibri"/>
                <w:b/>
                <w:bCs/>
              </w:rPr>
              <w:t xml:space="preserve">Installation of 220KV Composite Long rod fiber insulator and OPGW Accessories complete sets </w:t>
            </w:r>
          </w:p>
        </w:tc>
        <w:tc>
          <w:tcPr>
            <w:tcW w:w="1040" w:type="dxa"/>
            <w:tcBorders>
              <w:top w:val="nil"/>
              <w:left w:val="nil"/>
              <w:bottom w:val="single" w:sz="4" w:space="0" w:color="auto"/>
              <w:right w:val="nil"/>
            </w:tcBorders>
            <w:shd w:val="clear" w:color="auto" w:fill="auto"/>
            <w:vAlign w:val="center"/>
          </w:tcPr>
          <w:p w14:paraId="748246E6" w14:textId="29F93AF8" w:rsidR="00A931C2" w:rsidRPr="0017323F" w:rsidRDefault="00A931C2" w:rsidP="00A931C2">
            <w:pPr>
              <w:spacing w:after="0" w:line="240" w:lineRule="auto"/>
              <w:jc w:val="center"/>
              <w:rPr>
                <w:rFonts w:ascii="Times New Roman" w:hAnsi="Times New Roman" w:cs="Times New Roman"/>
                <w:color w:val="000000"/>
              </w:rPr>
            </w:pPr>
            <w:r>
              <w:rPr>
                <w:rFonts w:ascii="Cambria" w:hAnsi="Cambria" w:cs="Calibri"/>
                <w:color w:val="000000"/>
              </w:rPr>
              <w:t> </w:t>
            </w:r>
          </w:p>
        </w:tc>
        <w:tc>
          <w:tcPr>
            <w:tcW w:w="1098" w:type="dxa"/>
            <w:tcBorders>
              <w:top w:val="nil"/>
              <w:left w:val="single" w:sz="4" w:space="0" w:color="auto"/>
              <w:bottom w:val="single" w:sz="4" w:space="0" w:color="auto"/>
              <w:right w:val="single" w:sz="4" w:space="0" w:color="auto"/>
            </w:tcBorders>
            <w:shd w:val="clear" w:color="auto" w:fill="auto"/>
            <w:vAlign w:val="bottom"/>
          </w:tcPr>
          <w:p w14:paraId="44E6DA11" w14:textId="59581854" w:rsidR="00A931C2" w:rsidRPr="0017323F" w:rsidRDefault="00A931C2" w:rsidP="00A931C2">
            <w:pPr>
              <w:spacing w:after="0" w:line="240" w:lineRule="auto"/>
              <w:jc w:val="center"/>
              <w:rPr>
                <w:rFonts w:ascii="Times New Roman" w:hAnsi="Times New Roman" w:cs="Times New Roman"/>
                <w:color w:val="000000"/>
              </w:rPr>
            </w:pPr>
            <w:r>
              <w:rPr>
                <w:rFonts w:cs="Calibri"/>
              </w:rPr>
              <w:t> </w:t>
            </w:r>
          </w:p>
        </w:tc>
        <w:tc>
          <w:tcPr>
            <w:tcW w:w="1320" w:type="dxa"/>
            <w:tcBorders>
              <w:top w:val="single" w:sz="4" w:space="0" w:color="auto"/>
              <w:left w:val="nil"/>
              <w:bottom w:val="single" w:sz="4" w:space="0" w:color="auto"/>
              <w:right w:val="single" w:sz="4" w:space="0" w:color="auto"/>
            </w:tcBorders>
            <w:shd w:val="clear" w:color="auto" w:fill="auto"/>
            <w:noWrap/>
            <w:vAlign w:val="center"/>
          </w:tcPr>
          <w:p w14:paraId="6748A965" w14:textId="77777777" w:rsidR="00A931C2" w:rsidRPr="0017323F" w:rsidRDefault="00A931C2" w:rsidP="00A931C2">
            <w:pPr>
              <w:spacing w:after="0" w:line="240" w:lineRule="auto"/>
              <w:jc w:val="center"/>
              <w:rPr>
                <w:rFonts w:ascii="Times New Roman" w:hAnsi="Times New Roman" w:cs="Times New Roman"/>
                <w:color w:val="000000"/>
              </w:rPr>
            </w:pPr>
          </w:p>
        </w:tc>
        <w:tc>
          <w:tcPr>
            <w:tcW w:w="1192" w:type="dxa"/>
            <w:tcBorders>
              <w:top w:val="single" w:sz="4" w:space="0" w:color="auto"/>
              <w:left w:val="nil"/>
              <w:bottom w:val="single" w:sz="4" w:space="0" w:color="auto"/>
              <w:right w:val="single" w:sz="4" w:space="0" w:color="auto"/>
            </w:tcBorders>
            <w:shd w:val="clear" w:color="auto" w:fill="auto"/>
            <w:noWrap/>
            <w:vAlign w:val="center"/>
          </w:tcPr>
          <w:p w14:paraId="6997851F" w14:textId="77777777" w:rsidR="00A931C2" w:rsidRPr="0017323F" w:rsidRDefault="00A931C2" w:rsidP="00A931C2">
            <w:pPr>
              <w:spacing w:after="0" w:line="240" w:lineRule="auto"/>
              <w:jc w:val="center"/>
              <w:rPr>
                <w:rFonts w:ascii="Times New Roman" w:hAnsi="Times New Roman" w:cs="Times New Roman"/>
                <w:color w:val="000000"/>
              </w:rPr>
            </w:pPr>
          </w:p>
        </w:tc>
        <w:tc>
          <w:tcPr>
            <w:tcW w:w="1158" w:type="dxa"/>
            <w:tcBorders>
              <w:top w:val="single" w:sz="4" w:space="0" w:color="auto"/>
              <w:left w:val="nil"/>
              <w:bottom w:val="single" w:sz="4" w:space="0" w:color="auto"/>
              <w:right w:val="single" w:sz="4" w:space="0" w:color="auto"/>
            </w:tcBorders>
            <w:shd w:val="clear" w:color="auto" w:fill="auto"/>
            <w:noWrap/>
            <w:vAlign w:val="center"/>
          </w:tcPr>
          <w:p w14:paraId="74DAD2A5" w14:textId="77777777" w:rsidR="00A931C2" w:rsidRPr="0017323F" w:rsidRDefault="00A931C2" w:rsidP="00A931C2">
            <w:pPr>
              <w:spacing w:after="0" w:line="240" w:lineRule="auto"/>
              <w:jc w:val="center"/>
              <w:rPr>
                <w:rFonts w:ascii="Times New Roman" w:hAnsi="Times New Roman" w:cs="Times New Roman"/>
                <w:color w:val="000000"/>
              </w:rPr>
            </w:pPr>
          </w:p>
        </w:tc>
      </w:tr>
      <w:tr w:rsidR="00A931C2" w:rsidRPr="0017323F" w14:paraId="3A548989" w14:textId="77777777" w:rsidTr="00156613">
        <w:trPr>
          <w:trHeight w:val="300"/>
        </w:trPr>
        <w:tc>
          <w:tcPr>
            <w:tcW w:w="672" w:type="dxa"/>
            <w:tcBorders>
              <w:top w:val="nil"/>
              <w:left w:val="single" w:sz="8" w:space="0" w:color="auto"/>
              <w:bottom w:val="single" w:sz="4" w:space="0" w:color="auto"/>
              <w:right w:val="single" w:sz="4" w:space="0" w:color="auto"/>
            </w:tcBorders>
            <w:shd w:val="clear" w:color="auto" w:fill="auto"/>
            <w:noWrap/>
            <w:vAlign w:val="center"/>
          </w:tcPr>
          <w:p w14:paraId="0C053393" w14:textId="36AC79F3" w:rsidR="00A931C2" w:rsidRPr="0017323F" w:rsidRDefault="00A931C2" w:rsidP="00A931C2">
            <w:pPr>
              <w:spacing w:after="0" w:line="240" w:lineRule="auto"/>
              <w:jc w:val="center"/>
              <w:rPr>
                <w:rFonts w:ascii="Times New Roman" w:hAnsi="Times New Roman" w:cs="Times New Roman"/>
                <w:color w:val="000000"/>
              </w:rPr>
            </w:pPr>
            <w:r>
              <w:rPr>
                <w:rFonts w:ascii="Cambria" w:hAnsi="Cambria" w:cs="Calibri"/>
                <w:color w:val="000000"/>
              </w:rPr>
              <w:t>6.2.1</w:t>
            </w:r>
          </w:p>
        </w:tc>
        <w:tc>
          <w:tcPr>
            <w:tcW w:w="4528" w:type="dxa"/>
            <w:tcBorders>
              <w:top w:val="nil"/>
              <w:left w:val="single" w:sz="4" w:space="0" w:color="auto"/>
              <w:bottom w:val="single" w:sz="4" w:space="0" w:color="auto"/>
              <w:right w:val="single" w:sz="4" w:space="0" w:color="auto"/>
            </w:tcBorders>
            <w:shd w:val="clear" w:color="auto" w:fill="auto"/>
            <w:vAlign w:val="center"/>
          </w:tcPr>
          <w:p w14:paraId="3E984301" w14:textId="15B10821" w:rsidR="00A931C2" w:rsidRPr="0017323F" w:rsidRDefault="00A931C2" w:rsidP="00A931C2">
            <w:pPr>
              <w:spacing w:after="0" w:line="240" w:lineRule="auto"/>
              <w:jc w:val="both"/>
              <w:rPr>
                <w:rFonts w:ascii="Times New Roman" w:hAnsi="Times New Roman" w:cs="Times New Roman"/>
                <w:color w:val="000000"/>
              </w:rPr>
            </w:pPr>
            <w:r>
              <w:rPr>
                <w:rFonts w:ascii="Cambria" w:hAnsi="Cambria" w:cs="Calibri"/>
              </w:rPr>
              <w:t>Single Suspension composite long rod fiber insulator string (160 kN) complete set (armour rod, suspension clamp, arcing horn, counter weight, etc. Complete).(twin conductor per phase)</w:t>
            </w:r>
          </w:p>
        </w:tc>
        <w:tc>
          <w:tcPr>
            <w:tcW w:w="1040" w:type="dxa"/>
            <w:tcBorders>
              <w:top w:val="nil"/>
              <w:left w:val="nil"/>
              <w:bottom w:val="single" w:sz="4" w:space="0" w:color="auto"/>
              <w:right w:val="nil"/>
            </w:tcBorders>
            <w:shd w:val="clear" w:color="auto" w:fill="auto"/>
            <w:vAlign w:val="center"/>
          </w:tcPr>
          <w:p w14:paraId="724F4478" w14:textId="554D7507" w:rsidR="00A931C2" w:rsidRPr="0017323F" w:rsidRDefault="00A931C2" w:rsidP="00A931C2">
            <w:pPr>
              <w:spacing w:after="0" w:line="240" w:lineRule="auto"/>
              <w:jc w:val="center"/>
              <w:rPr>
                <w:rFonts w:ascii="Times New Roman" w:hAnsi="Times New Roman" w:cs="Times New Roman"/>
                <w:color w:val="000000"/>
              </w:rPr>
            </w:pPr>
            <w:r>
              <w:rPr>
                <w:rFonts w:ascii="Cambria" w:hAnsi="Cambria" w:cs="Calibri"/>
                <w:color w:val="000000"/>
              </w:rPr>
              <w:t>Sets</w:t>
            </w:r>
          </w:p>
        </w:tc>
        <w:tc>
          <w:tcPr>
            <w:tcW w:w="1098" w:type="dxa"/>
            <w:tcBorders>
              <w:top w:val="nil"/>
              <w:left w:val="single" w:sz="4" w:space="0" w:color="auto"/>
              <w:bottom w:val="single" w:sz="4" w:space="0" w:color="auto"/>
              <w:right w:val="single" w:sz="4" w:space="0" w:color="auto"/>
            </w:tcBorders>
            <w:shd w:val="clear" w:color="auto" w:fill="auto"/>
            <w:vAlign w:val="center"/>
          </w:tcPr>
          <w:p w14:paraId="660297E4" w14:textId="178F67C2" w:rsidR="00A931C2" w:rsidRPr="0017323F" w:rsidRDefault="00A931C2" w:rsidP="00A931C2">
            <w:pPr>
              <w:spacing w:after="0" w:line="240" w:lineRule="auto"/>
              <w:jc w:val="center"/>
              <w:rPr>
                <w:rFonts w:ascii="Times New Roman" w:hAnsi="Times New Roman" w:cs="Times New Roman"/>
                <w:color w:val="000000"/>
              </w:rPr>
            </w:pPr>
            <w:r>
              <w:rPr>
                <w:rFonts w:ascii="Cambria" w:hAnsi="Cambria" w:cs="Calibri"/>
              </w:rPr>
              <w:t>24</w:t>
            </w:r>
          </w:p>
        </w:tc>
        <w:tc>
          <w:tcPr>
            <w:tcW w:w="1320" w:type="dxa"/>
            <w:tcBorders>
              <w:top w:val="single" w:sz="4" w:space="0" w:color="auto"/>
              <w:left w:val="nil"/>
              <w:bottom w:val="single" w:sz="4" w:space="0" w:color="auto"/>
              <w:right w:val="single" w:sz="4" w:space="0" w:color="auto"/>
            </w:tcBorders>
            <w:shd w:val="clear" w:color="auto" w:fill="auto"/>
            <w:noWrap/>
            <w:vAlign w:val="center"/>
          </w:tcPr>
          <w:p w14:paraId="0C8A000A" w14:textId="77777777" w:rsidR="00A931C2" w:rsidRPr="0017323F" w:rsidRDefault="00A931C2" w:rsidP="00A931C2">
            <w:pPr>
              <w:spacing w:after="0" w:line="240" w:lineRule="auto"/>
              <w:jc w:val="center"/>
              <w:rPr>
                <w:rFonts w:ascii="Times New Roman" w:hAnsi="Times New Roman" w:cs="Times New Roman"/>
                <w:color w:val="000000"/>
              </w:rPr>
            </w:pPr>
          </w:p>
        </w:tc>
        <w:tc>
          <w:tcPr>
            <w:tcW w:w="1192" w:type="dxa"/>
            <w:tcBorders>
              <w:top w:val="single" w:sz="4" w:space="0" w:color="auto"/>
              <w:left w:val="nil"/>
              <w:bottom w:val="single" w:sz="4" w:space="0" w:color="auto"/>
              <w:right w:val="single" w:sz="4" w:space="0" w:color="auto"/>
            </w:tcBorders>
            <w:shd w:val="clear" w:color="auto" w:fill="auto"/>
            <w:noWrap/>
            <w:vAlign w:val="center"/>
          </w:tcPr>
          <w:p w14:paraId="25303CED" w14:textId="77777777" w:rsidR="00A931C2" w:rsidRPr="0017323F" w:rsidRDefault="00A931C2" w:rsidP="00A931C2">
            <w:pPr>
              <w:spacing w:after="0" w:line="240" w:lineRule="auto"/>
              <w:jc w:val="center"/>
              <w:rPr>
                <w:rFonts w:ascii="Times New Roman" w:hAnsi="Times New Roman" w:cs="Times New Roman"/>
                <w:color w:val="000000"/>
              </w:rPr>
            </w:pPr>
          </w:p>
        </w:tc>
        <w:tc>
          <w:tcPr>
            <w:tcW w:w="1158" w:type="dxa"/>
            <w:tcBorders>
              <w:top w:val="single" w:sz="4" w:space="0" w:color="auto"/>
              <w:left w:val="nil"/>
              <w:bottom w:val="single" w:sz="4" w:space="0" w:color="auto"/>
              <w:right w:val="single" w:sz="4" w:space="0" w:color="auto"/>
            </w:tcBorders>
            <w:shd w:val="clear" w:color="auto" w:fill="auto"/>
            <w:noWrap/>
            <w:vAlign w:val="center"/>
          </w:tcPr>
          <w:p w14:paraId="469E19E7" w14:textId="77777777" w:rsidR="00A931C2" w:rsidRPr="0017323F" w:rsidRDefault="00A931C2" w:rsidP="00A931C2">
            <w:pPr>
              <w:spacing w:after="0" w:line="240" w:lineRule="auto"/>
              <w:jc w:val="center"/>
              <w:rPr>
                <w:rFonts w:ascii="Times New Roman" w:hAnsi="Times New Roman" w:cs="Times New Roman"/>
                <w:color w:val="000000"/>
              </w:rPr>
            </w:pPr>
          </w:p>
        </w:tc>
      </w:tr>
      <w:tr w:rsidR="00A931C2" w:rsidRPr="0017323F" w14:paraId="7D0C6B71" w14:textId="77777777" w:rsidTr="00156613">
        <w:trPr>
          <w:trHeight w:val="300"/>
        </w:trPr>
        <w:tc>
          <w:tcPr>
            <w:tcW w:w="672" w:type="dxa"/>
            <w:tcBorders>
              <w:top w:val="nil"/>
              <w:left w:val="single" w:sz="8" w:space="0" w:color="auto"/>
              <w:bottom w:val="single" w:sz="4" w:space="0" w:color="auto"/>
              <w:right w:val="single" w:sz="4" w:space="0" w:color="auto"/>
            </w:tcBorders>
            <w:shd w:val="clear" w:color="auto" w:fill="auto"/>
            <w:noWrap/>
            <w:vAlign w:val="center"/>
          </w:tcPr>
          <w:p w14:paraId="26E4E6F6" w14:textId="5442576B" w:rsidR="00A931C2" w:rsidRPr="0017323F" w:rsidRDefault="00A931C2" w:rsidP="00A931C2">
            <w:pPr>
              <w:spacing w:after="0" w:line="240" w:lineRule="auto"/>
              <w:jc w:val="center"/>
              <w:rPr>
                <w:rFonts w:ascii="Times New Roman" w:hAnsi="Times New Roman" w:cs="Times New Roman"/>
                <w:color w:val="000000"/>
              </w:rPr>
            </w:pPr>
            <w:r>
              <w:rPr>
                <w:rFonts w:ascii="Cambria" w:hAnsi="Cambria" w:cs="Calibri"/>
                <w:color w:val="000000"/>
              </w:rPr>
              <w:t>6.2.3</w:t>
            </w:r>
          </w:p>
        </w:tc>
        <w:tc>
          <w:tcPr>
            <w:tcW w:w="4528" w:type="dxa"/>
            <w:tcBorders>
              <w:top w:val="nil"/>
              <w:left w:val="single" w:sz="4" w:space="0" w:color="auto"/>
              <w:bottom w:val="single" w:sz="4" w:space="0" w:color="auto"/>
              <w:right w:val="single" w:sz="4" w:space="0" w:color="auto"/>
            </w:tcBorders>
            <w:shd w:val="clear" w:color="auto" w:fill="auto"/>
            <w:vAlign w:val="center"/>
          </w:tcPr>
          <w:p w14:paraId="367D3925" w14:textId="6F2B9AA5" w:rsidR="00A931C2" w:rsidRPr="0017323F" w:rsidRDefault="00A931C2" w:rsidP="00A931C2">
            <w:pPr>
              <w:spacing w:after="0" w:line="240" w:lineRule="auto"/>
              <w:jc w:val="both"/>
              <w:rPr>
                <w:rFonts w:ascii="Times New Roman" w:hAnsi="Times New Roman" w:cs="Times New Roman"/>
                <w:color w:val="000000"/>
              </w:rPr>
            </w:pPr>
            <w:r>
              <w:rPr>
                <w:rFonts w:ascii="Cambria" w:hAnsi="Cambria" w:cs="Calibri"/>
                <w:color w:val="000000"/>
              </w:rPr>
              <w:t>Single Tension composite long rod fiber insulator string (</w:t>
            </w:r>
            <w:r>
              <w:rPr>
                <w:rFonts w:ascii="Cambria" w:hAnsi="Cambria" w:cs="Calibri"/>
              </w:rPr>
              <w:t xml:space="preserve">210 </w:t>
            </w:r>
            <w:r>
              <w:rPr>
                <w:rFonts w:ascii="Cambria" w:hAnsi="Cambria" w:cs="Calibri"/>
                <w:color w:val="000000"/>
              </w:rPr>
              <w:t xml:space="preserve">kN) complete set (armour rod,  Compression type tension clamp, arcing horn, jumper set with insulators </w:t>
            </w:r>
            <w:r w:rsidR="004862F5">
              <w:rPr>
                <w:rFonts w:ascii="Cambria" w:hAnsi="Cambria" w:cs="Calibri"/>
                <w:color w:val="000000"/>
              </w:rPr>
              <w:t>etc.</w:t>
            </w:r>
            <w:r>
              <w:rPr>
                <w:rFonts w:ascii="Cambria" w:hAnsi="Cambria" w:cs="Calibri"/>
                <w:color w:val="000000"/>
              </w:rPr>
              <w:t xml:space="preserve"> complete.)(twin conductor per phase)</w:t>
            </w:r>
          </w:p>
        </w:tc>
        <w:tc>
          <w:tcPr>
            <w:tcW w:w="1040" w:type="dxa"/>
            <w:tcBorders>
              <w:top w:val="nil"/>
              <w:left w:val="nil"/>
              <w:bottom w:val="single" w:sz="4" w:space="0" w:color="auto"/>
              <w:right w:val="nil"/>
            </w:tcBorders>
            <w:shd w:val="clear" w:color="auto" w:fill="auto"/>
            <w:vAlign w:val="center"/>
          </w:tcPr>
          <w:p w14:paraId="7D0608BE" w14:textId="6A32C50B" w:rsidR="00A931C2" w:rsidRPr="0017323F" w:rsidRDefault="00A931C2" w:rsidP="00A931C2">
            <w:pPr>
              <w:spacing w:after="0" w:line="240" w:lineRule="auto"/>
              <w:jc w:val="center"/>
              <w:rPr>
                <w:rFonts w:ascii="Times New Roman" w:hAnsi="Times New Roman" w:cs="Times New Roman"/>
                <w:color w:val="000000"/>
              </w:rPr>
            </w:pPr>
            <w:r>
              <w:rPr>
                <w:rFonts w:ascii="Cambria" w:hAnsi="Cambria" w:cs="Calibri"/>
                <w:color w:val="000000"/>
              </w:rPr>
              <w:t>Sets</w:t>
            </w:r>
          </w:p>
        </w:tc>
        <w:tc>
          <w:tcPr>
            <w:tcW w:w="1098" w:type="dxa"/>
            <w:tcBorders>
              <w:top w:val="nil"/>
              <w:left w:val="single" w:sz="4" w:space="0" w:color="auto"/>
              <w:bottom w:val="single" w:sz="4" w:space="0" w:color="auto"/>
              <w:right w:val="single" w:sz="4" w:space="0" w:color="auto"/>
            </w:tcBorders>
            <w:shd w:val="clear" w:color="000000" w:fill="FFFFFF"/>
            <w:vAlign w:val="center"/>
          </w:tcPr>
          <w:p w14:paraId="6B8A6C17" w14:textId="38BE2212" w:rsidR="00A931C2" w:rsidRPr="0017323F" w:rsidRDefault="00A931C2" w:rsidP="00A931C2">
            <w:pPr>
              <w:spacing w:after="0" w:line="240" w:lineRule="auto"/>
              <w:jc w:val="center"/>
              <w:rPr>
                <w:rFonts w:ascii="Times New Roman" w:hAnsi="Times New Roman" w:cs="Times New Roman"/>
                <w:color w:val="000000"/>
              </w:rPr>
            </w:pPr>
            <w:r>
              <w:rPr>
                <w:rFonts w:ascii="Cambria" w:hAnsi="Cambria" w:cs="Calibri"/>
              </w:rPr>
              <w:t>60</w:t>
            </w:r>
          </w:p>
        </w:tc>
        <w:tc>
          <w:tcPr>
            <w:tcW w:w="1320" w:type="dxa"/>
            <w:tcBorders>
              <w:top w:val="single" w:sz="4" w:space="0" w:color="auto"/>
              <w:left w:val="nil"/>
              <w:bottom w:val="single" w:sz="4" w:space="0" w:color="auto"/>
              <w:right w:val="single" w:sz="4" w:space="0" w:color="auto"/>
            </w:tcBorders>
            <w:shd w:val="clear" w:color="auto" w:fill="auto"/>
            <w:noWrap/>
            <w:vAlign w:val="center"/>
          </w:tcPr>
          <w:p w14:paraId="38618CFE" w14:textId="77777777" w:rsidR="00A931C2" w:rsidRPr="0017323F" w:rsidRDefault="00A931C2" w:rsidP="00A931C2">
            <w:pPr>
              <w:spacing w:after="0" w:line="240" w:lineRule="auto"/>
              <w:jc w:val="center"/>
              <w:rPr>
                <w:rFonts w:ascii="Times New Roman" w:hAnsi="Times New Roman" w:cs="Times New Roman"/>
                <w:color w:val="000000"/>
              </w:rPr>
            </w:pPr>
          </w:p>
        </w:tc>
        <w:tc>
          <w:tcPr>
            <w:tcW w:w="1192" w:type="dxa"/>
            <w:tcBorders>
              <w:top w:val="single" w:sz="4" w:space="0" w:color="auto"/>
              <w:left w:val="nil"/>
              <w:bottom w:val="single" w:sz="4" w:space="0" w:color="auto"/>
              <w:right w:val="single" w:sz="4" w:space="0" w:color="auto"/>
            </w:tcBorders>
            <w:shd w:val="clear" w:color="auto" w:fill="auto"/>
            <w:noWrap/>
            <w:vAlign w:val="center"/>
          </w:tcPr>
          <w:p w14:paraId="116AAFA3" w14:textId="77777777" w:rsidR="00A931C2" w:rsidRPr="0017323F" w:rsidRDefault="00A931C2" w:rsidP="00A931C2">
            <w:pPr>
              <w:spacing w:after="0" w:line="240" w:lineRule="auto"/>
              <w:jc w:val="center"/>
              <w:rPr>
                <w:rFonts w:ascii="Times New Roman" w:hAnsi="Times New Roman" w:cs="Times New Roman"/>
                <w:color w:val="000000"/>
              </w:rPr>
            </w:pPr>
          </w:p>
        </w:tc>
        <w:tc>
          <w:tcPr>
            <w:tcW w:w="1158" w:type="dxa"/>
            <w:tcBorders>
              <w:top w:val="single" w:sz="4" w:space="0" w:color="auto"/>
              <w:left w:val="nil"/>
              <w:bottom w:val="single" w:sz="4" w:space="0" w:color="auto"/>
              <w:right w:val="single" w:sz="4" w:space="0" w:color="auto"/>
            </w:tcBorders>
            <w:shd w:val="clear" w:color="auto" w:fill="auto"/>
            <w:noWrap/>
            <w:vAlign w:val="center"/>
          </w:tcPr>
          <w:p w14:paraId="44E0BF01" w14:textId="77777777" w:rsidR="00A931C2" w:rsidRPr="0017323F" w:rsidRDefault="00A931C2" w:rsidP="00A931C2">
            <w:pPr>
              <w:spacing w:after="0" w:line="240" w:lineRule="auto"/>
              <w:jc w:val="center"/>
              <w:rPr>
                <w:rFonts w:ascii="Times New Roman" w:hAnsi="Times New Roman" w:cs="Times New Roman"/>
                <w:color w:val="000000"/>
              </w:rPr>
            </w:pPr>
          </w:p>
        </w:tc>
      </w:tr>
      <w:tr w:rsidR="00A931C2" w:rsidRPr="0017323F" w14:paraId="059AF7D4" w14:textId="77777777" w:rsidTr="00156613">
        <w:trPr>
          <w:trHeight w:val="300"/>
        </w:trPr>
        <w:tc>
          <w:tcPr>
            <w:tcW w:w="672" w:type="dxa"/>
            <w:tcBorders>
              <w:top w:val="nil"/>
              <w:left w:val="single" w:sz="8" w:space="0" w:color="auto"/>
              <w:bottom w:val="single" w:sz="4" w:space="0" w:color="auto"/>
              <w:right w:val="single" w:sz="4" w:space="0" w:color="auto"/>
            </w:tcBorders>
            <w:shd w:val="clear" w:color="auto" w:fill="auto"/>
            <w:noWrap/>
            <w:vAlign w:val="center"/>
          </w:tcPr>
          <w:p w14:paraId="2D05EB41" w14:textId="486F8D34" w:rsidR="00A931C2" w:rsidRPr="0017323F" w:rsidRDefault="00A931C2" w:rsidP="00A931C2">
            <w:pPr>
              <w:spacing w:after="0" w:line="240" w:lineRule="auto"/>
              <w:jc w:val="center"/>
              <w:rPr>
                <w:rFonts w:ascii="Times New Roman" w:hAnsi="Times New Roman" w:cs="Times New Roman"/>
                <w:color w:val="000000"/>
              </w:rPr>
            </w:pPr>
            <w:r>
              <w:rPr>
                <w:rFonts w:ascii="Cambria" w:hAnsi="Cambria" w:cs="Calibri"/>
                <w:color w:val="000000"/>
              </w:rPr>
              <w:t>6.2.5</w:t>
            </w:r>
          </w:p>
        </w:tc>
        <w:tc>
          <w:tcPr>
            <w:tcW w:w="4528" w:type="dxa"/>
            <w:tcBorders>
              <w:top w:val="nil"/>
              <w:left w:val="single" w:sz="4" w:space="0" w:color="auto"/>
              <w:bottom w:val="single" w:sz="4" w:space="0" w:color="auto"/>
              <w:right w:val="single" w:sz="4" w:space="0" w:color="auto"/>
            </w:tcBorders>
            <w:shd w:val="clear" w:color="auto" w:fill="auto"/>
            <w:vAlign w:val="center"/>
          </w:tcPr>
          <w:p w14:paraId="571EE60B" w14:textId="5DF3F4C7" w:rsidR="00A931C2" w:rsidRPr="0017323F" w:rsidRDefault="00A931C2" w:rsidP="00A931C2">
            <w:pPr>
              <w:spacing w:after="0" w:line="240" w:lineRule="auto"/>
              <w:jc w:val="both"/>
              <w:rPr>
                <w:rFonts w:ascii="Times New Roman" w:hAnsi="Times New Roman" w:cs="Times New Roman"/>
                <w:color w:val="000000"/>
              </w:rPr>
            </w:pPr>
            <w:r>
              <w:rPr>
                <w:rFonts w:ascii="Cambria" w:hAnsi="Cambria" w:cs="Calibri"/>
                <w:color w:val="000000"/>
              </w:rPr>
              <w:t xml:space="preserve">Composite long rod  fiber insulator &amp; suitable counter weight with all accessories for Piolot string including transportation suitable for </w:t>
            </w:r>
            <w:r>
              <w:rPr>
                <w:rFonts w:ascii="Cambria" w:hAnsi="Cambria" w:cs="Calibri"/>
                <w:color w:val="000000"/>
              </w:rPr>
              <w:lastRenderedPageBreak/>
              <w:t xml:space="preserve">158.1 </w:t>
            </w:r>
            <w:r w:rsidR="004862F5">
              <w:rPr>
                <w:rFonts w:ascii="Cambria" w:hAnsi="Cambria" w:cs="Calibri"/>
                <w:color w:val="000000"/>
              </w:rPr>
              <w:t>sq.</w:t>
            </w:r>
            <w:r>
              <w:rPr>
                <w:rFonts w:ascii="Cambria" w:hAnsi="Cambria" w:cs="Calibri"/>
                <w:color w:val="000000"/>
              </w:rPr>
              <w:t xml:space="preserve"> mm cross sectional area of ACSR  conductor</w:t>
            </w:r>
          </w:p>
        </w:tc>
        <w:tc>
          <w:tcPr>
            <w:tcW w:w="1040" w:type="dxa"/>
            <w:tcBorders>
              <w:top w:val="nil"/>
              <w:left w:val="nil"/>
              <w:bottom w:val="single" w:sz="4" w:space="0" w:color="auto"/>
              <w:right w:val="nil"/>
            </w:tcBorders>
            <w:shd w:val="clear" w:color="auto" w:fill="auto"/>
            <w:vAlign w:val="center"/>
          </w:tcPr>
          <w:p w14:paraId="576C0E22" w14:textId="3B49397F" w:rsidR="00A931C2" w:rsidRPr="0017323F" w:rsidRDefault="00A931C2" w:rsidP="00A931C2">
            <w:pPr>
              <w:spacing w:after="0" w:line="240" w:lineRule="auto"/>
              <w:jc w:val="center"/>
              <w:rPr>
                <w:rFonts w:ascii="Times New Roman" w:hAnsi="Times New Roman" w:cs="Times New Roman"/>
                <w:color w:val="000000"/>
              </w:rPr>
            </w:pPr>
            <w:r>
              <w:rPr>
                <w:rFonts w:ascii="Cambria" w:hAnsi="Cambria" w:cs="Calibri"/>
                <w:color w:val="000000"/>
              </w:rPr>
              <w:lastRenderedPageBreak/>
              <w:t>Sets</w:t>
            </w:r>
          </w:p>
        </w:tc>
        <w:tc>
          <w:tcPr>
            <w:tcW w:w="1098" w:type="dxa"/>
            <w:tcBorders>
              <w:top w:val="nil"/>
              <w:left w:val="single" w:sz="4" w:space="0" w:color="auto"/>
              <w:bottom w:val="single" w:sz="4" w:space="0" w:color="auto"/>
              <w:right w:val="single" w:sz="4" w:space="0" w:color="auto"/>
            </w:tcBorders>
            <w:shd w:val="clear" w:color="000000" w:fill="FFFFFF"/>
            <w:vAlign w:val="center"/>
          </w:tcPr>
          <w:p w14:paraId="67671BE5" w14:textId="032F80F3" w:rsidR="00A931C2" w:rsidRPr="0017323F" w:rsidRDefault="00A931C2" w:rsidP="00A931C2">
            <w:pPr>
              <w:spacing w:after="0" w:line="240" w:lineRule="auto"/>
              <w:jc w:val="center"/>
              <w:rPr>
                <w:rFonts w:ascii="Times New Roman" w:hAnsi="Times New Roman" w:cs="Times New Roman"/>
                <w:color w:val="000000"/>
              </w:rPr>
            </w:pPr>
            <w:r>
              <w:rPr>
                <w:rFonts w:ascii="Cambria" w:hAnsi="Cambria" w:cs="Calibri"/>
              </w:rPr>
              <w:t>12</w:t>
            </w:r>
          </w:p>
        </w:tc>
        <w:tc>
          <w:tcPr>
            <w:tcW w:w="1320" w:type="dxa"/>
            <w:tcBorders>
              <w:top w:val="single" w:sz="4" w:space="0" w:color="auto"/>
              <w:left w:val="nil"/>
              <w:bottom w:val="single" w:sz="4" w:space="0" w:color="auto"/>
              <w:right w:val="single" w:sz="4" w:space="0" w:color="auto"/>
            </w:tcBorders>
            <w:shd w:val="clear" w:color="auto" w:fill="auto"/>
            <w:noWrap/>
            <w:vAlign w:val="center"/>
          </w:tcPr>
          <w:p w14:paraId="79A60F75" w14:textId="77777777" w:rsidR="00A931C2" w:rsidRPr="0017323F" w:rsidRDefault="00A931C2" w:rsidP="00A931C2">
            <w:pPr>
              <w:spacing w:after="0" w:line="240" w:lineRule="auto"/>
              <w:jc w:val="center"/>
              <w:rPr>
                <w:rFonts w:ascii="Times New Roman" w:hAnsi="Times New Roman" w:cs="Times New Roman"/>
                <w:color w:val="000000"/>
              </w:rPr>
            </w:pPr>
          </w:p>
        </w:tc>
        <w:tc>
          <w:tcPr>
            <w:tcW w:w="1192" w:type="dxa"/>
            <w:tcBorders>
              <w:top w:val="single" w:sz="4" w:space="0" w:color="auto"/>
              <w:left w:val="nil"/>
              <w:bottom w:val="single" w:sz="4" w:space="0" w:color="auto"/>
              <w:right w:val="single" w:sz="4" w:space="0" w:color="auto"/>
            </w:tcBorders>
            <w:shd w:val="clear" w:color="auto" w:fill="auto"/>
            <w:noWrap/>
            <w:vAlign w:val="center"/>
          </w:tcPr>
          <w:p w14:paraId="72ABF197" w14:textId="77777777" w:rsidR="00A931C2" w:rsidRPr="0017323F" w:rsidRDefault="00A931C2" w:rsidP="00A931C2">
            <w:pPr>
              <w:spacing w:after="0" w:line="240" w:lineRule="auto"/>
              <w:jc w:val="center"/>
              <w:rPr>
                <w:rFonts w:ascii="Times New Roman" w:hAnsi="Times New Roman" w:cs="Times New Roman"/>
                <w:color w:val="000000"/>
              </w:rPr>
            </w:pPr>
          </w:p>
        </w:tc>
        <w:tc>
          <w:tcPr>
            <w:tcW w:w="1158" w:type="dxa"/>
            <w:tcBorders>
              <w:top w:val="single" w:sz="4" w:space="0" w:color="auto"/>
              <w:left w:val="nil"/>
              <w:bottom w:val="single" w:sz="4" w:space="0" w:color="auto"/>
              <w:right w:val="single" w:sz="4" w:space="0" w:color="auto"/>
            </w:tcBorders>
            <w:shd w:val="clear" w:color="auto" w:fill="auto"/>
            <w:noWrap/>
            <w:vAlign w:val="center"/>
          </w:tcPr>
          <w:p w14:paraId="496011E2" w14:textId="77777777" w:rsidR="00A931C2" w:rsidRPr="0017323F" w:rsidRDefault="00A931C2" w:rsidP="00A931C2">
            <w:pPr>
              <w:spacing w:after="0" w:line="240" w:lineRule="auto"/>
              <w:jc w:val="center"/>
              <w:rPr>
                <w:rFonts w:ascii="Times New Roman" w:hAnsi="Times New Roman" w:cs="Times New Roman"/>
                <w:color w:val="000000"/>
              </w:rPr>
            </w:pPr>
          </w:p>
        </w:tc>
      </w:tr>
      <w:tr w:rsidR="00A931C2" w:rsidRPr="0017323F" w14:paraId="67DB4D0B" w14:textId="77777777" w:rsidTr="00156613">
        <w:trPr>
          <w:trHeight w:val="300"/>
        </w:trPr>
        <w:tc>
          <w:tcPr>
            <w:tcW w:w="672" w:type="dxa"/>
            <w:tcBorders>
              <w:top w:val="nil"/>
              <w:left w:val="single" w:sz="8" w:space="0" w:color="auto"/>
              <w:bottom w:val="single" w:sz="4" w:space="0" w:color="auto"/>
              <w:right w:val="single" w:sz="4" w:space="0" w:color="auto"/>
            </w:tcBorders>
            <w:shd w:val="clear" w:color="auto" w:fill="auto"/>
            <w:noWrap/>
            <w:vAlign w:val="center"/>
          </w:tcPr>
          <w:p w14:paraId="252222A2" w14:textId="7A88E944" w:rsidR="00A931C2" w:rsidRPr="0017323F" w:rsidRDefault="00A931C2" w:rsidP="00A931C2">
            <w:pPr>
              <w:spacing w:after="0" w:line="240" w:lineRule="auto"/>
              <w:jc w:val="center"/>
              <w:rPr>
                <w:rFonts w:ascii="Times New Roman" w:hAnsi="Times New Roman" w:cs="Times New Roman"/>
                <w:color w:val="000000"/>
              </w:rPr>
            </w:pPr>
            <w:r>
              <w:rPr>
                <w:rFonts w:ascii="Cambria" w:hAnsi="Cambria" w:cs="Calibri"/>
                <w:color w:val="000000"/>
              </w:rPr>
              <w:lastRenderedPageBreak/>
              <w:t>6.2.6</w:t>
            </w:r>
          </w:p>
        </w:tc>
        <w:tc>
          <w:tcPr>
            <w:tcW w:w="4528" w:type="dxa"/>
            <w:tcBorders>
              <w:top w:val="nil"/>
              <w:left w:val="single" w:sz="4" w:space="0" w:color="auto"/>
              <w:bottom w:val="single" w:sz="4" w:space="0" w:color="auto"/>
              <w:right w:val="single" w:sz="4" w:space="0" w:color="auto"/>
            </w:tcBorders>
            <w:shd w:val="clear" w:color="auto" w:fill="auto"/>
            <w:vAlign w:val="center"/>
          </w:tcPr>
          <w:p w14:paraId="2997778C" w14:textId="5072AC83" w:rsidR="00A931C2" w:rsidRPr="0017323F" w:rsidRDefault="00A931C2" w:rsidP="00A931C2">
            <w:pPr>
              <w:spacing w:after="0" w:line="240" w:lineRule="auto"/>
              <w:jc w:val="both"/>
              <w:rPr>
                <w:rFonts w:ascii="Times New Roman" w:hAnsi="Times New Roman" w:cs="Times New Roman"/>
                <w:color w:val="000000"/>
              </w:rPr>
            </w:pPr>
            <w:r>
              <w:rPr>
                <w:rFonts w:ascii="Cambria" w:hAnsi="Cambria" w:cs="Calibri"/>
                <w:color w:val="000000"/>
              </w:rPr>
              <w:t>OPGW Suspension assembly with armour rod. vibration damper, etc.</w:t>
            </w:r>
          </w:p>
        </w:tc>
        <w:tc>
          <w:tcPr>
            <w:tcW w:w="1040" w:type="dxa"/>
            <w:tcBorders>
              <w:top w:val="nil"/>
              <w:left w:val="nil"/>
              <w:bottom w:val="single" w:sz="4" w:space="0" w:color="auto"/>
              <w:right w:val="nil"/>
            </w:tcBorders>
            <w:shd w:val="clear" w:color="auto" w:fill="auto"/>
            <w:vAlign w:val="center"/>
          </w:tcPr>
          <w:p w14:paraId="32D1EF68" w14:textId="5A510D4F" w:rsidR="00A931C2" w:rsidRPr="0017323F" w:rsidRDefault="00A931C2" w:rsidP="00A931C2">
            <w:pPr>
              <w:spacing w:after="0" w:line="240" w:lineRule="auto"/>
              <w:jc w:val="center"/>
              <w:rPr>
                <w:rFonts w:ascii="Times New Roman" w:hAnsi="Times New Roman" w:cs="Times New Roman"/>
                <w:color w:val="000000"/>
              </w:rPr>
            </w:pPr>
            <w:r>
              <w:rPr>
                <w:rFonts w:ascii="Cambria" w:hAnsi="Cambria" w:cs="Calibri"/>
                <w:color w:val="000000"/>
              </w:rPr>
              <w:t>Sets</w:t>
            </w:r>
          </w:p>
        </w:tc>
        <w:tc>
          <w:tcPr>
            <w:tcW w:w="1098" w:type="dxa"/>
            <w:tcBorders>
              <w:top w:val="nil"/>
              <w:left w:val="single" w:sz="4" w:space="0" w:color="auto"/>
              <w:bottom w:val="nil"/>
              <w:right w:val="single" w:sz="4" w:space="0" w:color="auto"/>
            </w:tcBorders>
            <w:shd w:val="clear" w:color="000000" w:fill="FFFFFF"/>
            <w:vAlign w:val="center"/>
          </w:tcPr>
          <w:p w14:paraId="3ADA2F70" w14:textId="727879DF" w:rsidR="00A931C2" w:rsidRPr="0017323F" w:rsidRDefault="00A931C2" w:rsidP="00A931C2">
            <w:pPr>
              <w:spacing w:after="0" w:line="240" w:lineRule="auto"/>
              <w:jc w:val="center"/>
              <w:rPr>
                <w:rFonts w:ascii="Times New Roman" w:hAnsi="Times New Roman" w:cs="Times New Roman"/>
                <w:color w:val="000000"/>
              </w:rPr>
            </w:pPr>
            <w:r>
              <w:rPr>
                <w:rFonts w:ascii="Cambria" w:hAnsi="Cambria" w:cs="Calibri"/>
              </w:rPr>
              <w:t>4</w:t>
            </w:r>
          </w:p>
        </w:tc>
        <w:tc>
          <w:tcPr>
            <w:tcW w:w="1320" w:type="dxa"/>
            <w:tcBorders>
              <w:top w:val="single" w:sz="4" w:space="0" w:color="auto"/>
              <w:left w:val="nil"/>
              <w:bottom w:val="single" w:sz="4" w:space="0" w:color="auto"/>
              <w:right w:val="single" w:sz="4" w:space="0" w:color="auto"/>
            </w:tcBorders>
            <w:shd w:val="clear" w:color="auto" w:fill="auto"/>
            <w:noWrap/>
            <w:vAlign w:val="center"/>
          </w:tcPr>
          <w:p w14:paraId="5F5AC08A" w14:textId="77777777" w:rsidR="00A931C2" w:rsidRPr="0017323F" w:rsidRDefault="00A931C2" w:rsidP="00A931C2">
            <w:pPr>
              <w:spacing w:after="0" w:line="240" w:lineRule="auto"/>
              <w:jc w:val="center"/>
              <w:rPr>
                <w:rFonts w:ascii="Times New Roman" w:hAnsi="Times New Roman" w:cs="Times New Roman"/>
                <w:color w:val="000000"/>
              </w:rPr>
            </w:pPr>
          </w:p>
        </w:tc>
        <w:tc>
          <w:tcPr>
            <w:tcW w:w="1192" w:type="dxa"/>
            <w:tcBorders>
              <w:top w:val="single" w:sz="4" w:space="0" w:color="auto"/>
              <w:left w:val="nil"/>
              <w:bottom w:val="single" w:sz="4" w:space="0" w:color="auto"/>
              <w:right w:val="single" w:sz="4" w:space="0" w:color="auto"/>
            </w:tcBorders>
            <w:shd w:val="clear" w:color="auto" w:fill="auto"/>
            <w:noWrap/>
            <w:vAlign w:val="center"/>
          </w:tcPr>
          <w:p w14:paraId="37995AB4" w14:textId="77777777" w:rsidR="00A931C2" w:rsidRPr="0017323F" w:rsidRDefault="00A931C2" w:rsidP="00A931C2">
            <w:pPr>
              <w:spacing w:after="0" w:line="240" w:lineRule="auto"/>
              <w:jc w:val="center"/>
              <w:rPr>
                <w:rFonts w:ascii="Times New Roman" w:hAnsi="Times New Roman" w:cs="Times New Roman"/>
                <w:color w:val="000000"/>
              </w:rPr>
            </w:pPr>
          </w:p>
        </w:tc>
        <w:tc>
          <w:tcPr>
            <w:tcW w:w="1158" w:type="dxa"/>
            <w:tcBorders>
              <w:top w:val="single" w:sz="4" w:space="0" w:color="auto"/>
              <w:left w:val="nil"/>
              <w:bottom w:val="single" w:sz="4" w:space="0" w:color="auto"/>
              <w:right w:val="single" w:sz="4" w:space="0" w:color="auto"/>
            </w:tcBorders>
            <w:shd w:val="clear" w:color="auto" w:fill="auto"/>
            <w:noWrap/>
            <w:vAlign w:val="center"/>
          </w:tcPr>
          <w:p w14:paraId="11398CCD" w14:textId="77777777" w:rsidR="00A931C2" w:rsidRPr="0017323F" w:rsidRDefault="00A931C2" w:rsidP="00A931C2">
            <w:pPr>
              <w:spacing w:after="0" w:line="240" w:lineRule="auto"/>
              <w:jc w:val="center"/>
              <w:rPr>
                <w:rFonts w:ascii="Times New Roman" w:hAnsi="Times New Roman" w:cs="Times New Roman"/>
                <w:color w:val="000000"/>
              </w:rPr>
            </w:pPr>
          </w:p>
        </w:tc>
      </w:tr>
      <w:tr w:rsidR="00A931C2" w:rsidRPr="0017323F" w14:paraId="2CD01681" w14:textId="77777777" w:rsidTr="00156613">
        <w:trPr>
          <w:trHeight w:val="300"/>
        </w:trPr>
        <w:tc>
          <w:tcPr>
            <w:tcW w:w="672" w:type="dxa"/>
            <w:tcBorders>
              <w:top w:val="nil"/>
              <w:left w:val="single" w:sz="8" w:space="0" w:color="auto"/>
              <w:bottom w:val="nil"/>
              <w:right w:val="single" w:sz="4" w:space="0" w:color="auto"/>
            </w:tcBorders>
            <w:shd w:val="clear" w:color="auto" w:fill="auto"/>
            <w:noWrap/>
            <w:vAlign w:val="center"/>
          </w:tcPr>
          <w:p w14:paraId="63277E27" w14:textId="7169CCB0" w:rsidR="00A931C2" w:rsidRPr="0017323F" w:rsidRDefault="00A931C2" w:rsidP="00A931C2">
            <w:pPr>
              <w:spacing w:after="0" w:line="240" w:lineRule="auto"/>
              <w:jc w:val="center"/>
              <w:rPr>
                <w:rFonts w:ascii="Times New Roman" w:hAnsi="Times New Roman" w:cs="Times New Roman"/>
                <w:color w:val="000000"/>
              </w:rPr>
            </w:pPr>
            <w:r>
              <w:rPr>
                <w:rFonts w:ascii="Cambria" w:hAnsi="Cambria" w:cs="Calibri"/>
                <w:color w:val="000000"/>
              </w:rPr>
              <w:t>6.2.7</w:t>
            </w:r>
          </w:p>
        </w:tc>
        <w:tc>
          <w:tcPr>
            <w:tcW w:w="4528" w:type="dxa"/>
            <w:tcBorders>
              <w:top w:val="nil"/>
              <w:left w:val="single" w:sz="4" w:space="0" w:color="auto"/>
              <w:bottom w:val="nil"/>
              <w:right w:val="single" w:sz="4" w:space="0" w:color="auto"/>
            </w:tcBorders>
            <w:shd w:val="clear" w:color="auto" w:fill="auto"/>
            <w:vAlign w:val="center"/>
          </w:tcPr>
          <w:p w14:paraId="7D1F923A" w14:textId="12E8489D" w:rsidR="00A931C2" w:rsidRPr="0017323F" w:rsidRDefault="00A931C2" w:rsidP="00A931C2">
            <w:pPr>
              <w:spacing w:after="0" w:line="240" w:lineRule="auto"/>
              <w:jc w:val="both"/>
              <w:rPr>
                <w:rFonts w:ascii="Times New Roman" w:hAnsi="Times New Roman" w:cs="Times New Roman"/>
                <w:color w:val="000000"/>
              </w:rPr>
            </w:pPr>
            <w:r>
              <w:rPr>
                <w:rFonts w:ascii="Cambria" w:hAnsi="Cambria" w:cs="Calibri"/>
                <w:color w:val="000000"/>
              </w:rPr>
              <w:t>OPGW Tension assembly with vibration damper etc..</w:t>
            </w:r>
          </w:p>
        </w:tc>
        <w:tc>
          <w:tcPr>
            <w:tcW w:w="1040" w:type="dxa"/>
            <w:tcBorders>
              <w:top w:val="nil"/>
              <w:left w:val="nil"/>
              <w:bottom w:val="nil"/>
              <w:right w:val="nil"/>
            </w:tcBorders>
            <w:shd w:val="clear" w:color="auto" w:fill="auto"/>
            <w:vAlign w:val="center"/>
          </w:tcPr>
          <w:p w14:paraId="3F39C922" w14:textId="74367863" w:rsidR="00A931C2" w:rsidRPr="0017323F" w:rsidRDefault="00A931C2" w:rsidP="00A931C2">
            <w:pPr>
              <w:spacing w:after="0" w:line="240" w:lineRule="auto"/>
              <w:jc w:val="center"/>
              <w:rPr>
                <w:rFonts w:ascii="Times New Roman" w:hAnsi="Times New Roman" w:cs="Times New Roman"/>
                <w:color w:val="000000"/>
              </w:rPr>
            </w:pPr>
            <w:r>
              <w:rPr>
                <w:rFonts w:ascii="Cambria" w:hAnsi="Cambria" w:cs="Calibri"/>
                <w:color w:val="000000"/>
              </w:rPr>
              <w:t>Sets</w:t>
            </w:r>
          </w:p>
        </w:tc>
        <w:tc>
          <w:tcPr>
            <w:tcW w:w="1098" w:type="dxa"/>
            <w:tcBorders>
              <w:top w:val="single" w:sz="8" w:space="0" w:color="auto"/>
              <w:left w:val="single" w:sz="4" w:space="0" w:color="auto"/>
              <w:bottom w:val="single" w:sz="8" w:space="0" w:color="auto"/>
              <w:right w:val="single" w:sz="4" w:space="0" w:color="auto"/>
            </w:tcBorders>
            <w:shd w:val="clear" w:color="auto" w:fill="auto"/>
            <w:vAlign w:val="center"/>
          </w:tcPr>
          <w:p w14:paraId="26E6062E" w14:textId="68B5677F" w:rsidR="00A931C2" w:rsidRPr="0017323F" w:rsidRDefault="00A931C2" w:rsidP="00A931C2">
            <w:pPr>
              <w:spacing w:after="0" w:line="240" w:lineRule="auto"/>
              <w:jc w:val="center"/>
              <w:rPr>
                <w:rFonts w:ascii="Times New Roman" w:hAnsi="Times New Roman" w:cs="Times New Roman"/>
                <w:color w:val="000000"/>
              </w:rPr>
            </w:pPr>
            <w:r>
              <w:rPr>
                <w:rFonts w:cs="Calibri"/>
              </w:rPr>
              <w:t>5</w:t>
            </w:r>
          </w:p>
        </w:tc>
        <w:tc>
          <w:tcPr>
            <w:tcW w:w="1320" w:type="dxa"/>
            <w:tcBorders>
              <w:top w:val="single" w:sz="4" w:space="0" w:color="auto"/>
              <w:left w:val="nil"/>
              <w:bottom w:val="single" w:sz="4" w:space="0" w:color="auto"/>
              <w:right w:val="single" w:sz="4" w:space="0" w:color="auto"/>
            </w:tcBorders>
            <w:shd w:val="clear" w:color="auto" w:fill="auto"/>
            <w:noWrap/>
            <w:vAlign w:val="center"/>
          </w:tcPr>
          <w:p w14:paraId="6187CA9B" w14:textId="77777777" w:rsidR="00A931C2" w:rsidRPr="0017323F" w:rsidRDefault="00A931C2" w:rsidP="00A931C2">
            <w:pPr>
              <w:spacing w:after="0" w:line="240" w:lineRule="auto"/>
              <w:jc w:val="center"/>
              <w:rPr>
                <w:rFonts w:ascii="Times New Roman" w:hAnsi="Times New Roman" w:cs="Times New Roman"/>
                <w:color w:val="000000"/>
              </w:rPr>
            </w:pPr>
          </w:p>
        </w:tc>
        <w:tc>
          <w:tcPr>
            <w:tcW w:w="1192" w:type="dxa"/>
            <w:tcBorders>
              <w:top w:val="single" w:sz="4" w:space="0" w:color="auto"/>
              <w:left w:val="nil"/>
              <w:bottom w:val="single" w:sz="4" w:space="0" w:color="auto"/>
              <w:right w:val="single" w:sz="4" w:space="0" w:color="auto"/>
            </w:tcBorders>
            <w:shd w:val="clear" w:color="auto" w:fill="auto"/>
            <w:noWrap/>
            <w:vAlign w:val="center"/>
          </w:tcPr>
          <w:p w14:paraId="3174897B" w14:textId="77777777" w:rsidR="00A931C2" w:rsidRPr="0017323F" w:rsidRDefault="00A931C2" w:rsidP="00A931C2">
            <w:pPr>
              <w:spacing w:after="0" w:line="240" w:lineRule="auto"/>
              <w:jc w:val="center"/>
              <w:rPr>
                <w:rFonts w:ascii="Times New Roman" w:hAnsi="Times New Roman" w:cs="Times New Roman"/>
                <w:color w:val="000000"/>
              </w:rPr>
            </w:pPr>
          </w:p>
        </w:tc>
        <w:tc>
          <w:tcPr>
            <w:tcW w:w="1158" w:type="dxa"/>
            <w:tcBorders>
              <w:top w:val="single" w:sz="4" w:space="0" w:color="auto"/>
              <w:left w:val="nil"/>
              <w:bottom w:val="single" w:sz="4" w:space="0" w:color="auto"/>
              <w:right w:val="single" w:sz="4" w:space="0" w:color="auto"/>
            </w:tcBorders>
            <w:shd w:val="clear" w:color="auto" w:fill="auto"/>
            <w:noWrap/>
            <w:vAlign w:val="center"/>
          </w:tcPr>
          <w:p w14:paraId="5ECB001C" w14:textId="77777777" w:rsidR="00A931C2" w:rsidRPr="0017323F" w:rsidRDefault="00A931C2" w:rsidP="00A931C2">
            <w:pPr>
              <w:spacing w:after="0" w:line="240" w:lineRule="auto"/>
              <w:jc w:val="center"/>
              <w:rPr>
                <w:rFonts w:ascii="Times New Roman" w:hAnsi="Times New Roman" w:cs="Times New Roman"/>
                <w:color w:val="000000"/>
              </w:rPr>
            </w:pPr>
          </w:p>
        </w:tc>
      </w:tr>
      <w:tr w:rsidR="005D789E" w:rsidRPr="0017323F" w14:paraId="03DD8603" w14:textId="77777777" w:rsidTr="00156613">
        <w:trPr>
          <w:trHeight w:val="300"/>
        </w:trPr>
        <w:tc>
          <w:tcPr>
            <w:tcW w:w="52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1CB1AEB" w14:textId="18AE8513" w:rsidR="005D789E" w:rsidRPr="0017323F" w:rsidRDefault="005D789E" w:rsidP="0017323F">
            <w:pPr>
              <w:spacing w:after="0" w:line="240" w:lineRule="auto"/>
              <w:jc w:val="both"/>
              <w:rPr>
                <w:rFonts w:ascii="Times New Roman" w:hAnsi="Times New Roman" w:cs="Times New Roman"/>
                <w:color w:val="000000"/>
              </w:rPr>
            </w:pPr>
            <w:r w:rsidRPr="005D789E">
              <w:rPr>
                <w:rFonts w:ascii="Times New Roman" w:hAnsi="Times New Roman" w:cs="Times New Roman"/>
                <w:color w:val="000000"/>
              </w:rPr>
              <w:t>Sub Total of Item No.6: Installation of Line Material for Conductor and OPGW</w:t>
            </w:r>
          </w:p>
        </w:tc>
        <w:tc>
          <w:tcPr>
            <w:tcW w:w="1040" w:type="dxa"/>
            <w:tcBorders>
              <w:top w:val="single" w:sz="4" w:space="0" w:color="auto"/>
              <w:left w:val="nil"/>
              <w:bottom w:val="single" w:sz="4" w:space="0" w:color="auto"/>
              <w:right w:val="single" w:sz="4" w:space="0" w:color="auto"/>
            </w:tcBorders>
            <w:shd w:val="clear" w:color="auto" w:fill="auto"/>
            <w:vAlign w:val="center"/>
          </w:tcPr>
          <w:p w14:paraId="17D4AC0C" w14:textId="77777777" w:rsidR="005D789E" w:rsidRPr="0017323F" w:rsidRDefault="005D789E" w:rsidP="0017323F">
            <w:pPr>
              <w:spacing w:after="0" w:line="240" w:lineRule="auto"/>
              <w:jc w:val="center"/>
              <w:rPr>
                <w:rFonts w:ascii="Times New Roman" w:hAnsi="Times New Roman" w:cs="Times New Roman"/>
                <w:color w:val="000000"/>
              </w:rPr>
            </w:pPr>
          </w:p>
        </w:tc>
        <w:tc>
          <w:tcPr>
            <w:tcW w:w="1098" w:type="dxa"/>
            <w:tcBorders>
              <w:top w:val="single" w:sz="4" w:space="0" w:color="auto"/>
              <w:left w:val="nil"/>
              <w:bottom w:val="single" w:sz="4" w:space="0" w:color="auto"/>
              <w:right w:val="single" w:sz="4" w:space="0" w:color="auto"/>
            </w:tcBorders>
            <w:shd w:val="clear" w:color="auto" w:fill="auto"/>
            <w:vAlign w:val="center"/>
          </w:tcPr>
          <w:p w14:paraId="54D919CE" w14:textId="77777777" w:rsidR="005D789E" w:rsidRPr="0017323F" w:rsidRDefault="005D789E" w:rsidP="0017323F">
            <w:pPr>
              <w:spacing w:after="0" w:line="240" w:lineRule="auto"/>
              <w:jc w:val="center"/>
              <w:rPr>
                <w:rFonts w:ascii="Times New Roman" w:hAnsi="Times New Roman" w:cs="Times New Roman"/>
                <w:color w:val="000000"/>
              </w:rPr>
            </w:pPr>
          </w:p>
        </w:tc>
        <w:tc>
          <w:tcPr>
            <w:tcW w:w="1320" w:type="dxa"/>
            <w:tcBorders>
              <w:top w:val="single" w:sz="4" w:space="0" w:color="auto"/>
              <w:left w:val="nil"/>
              <w:bottom w:val="single" w:sz="4" w:space="0" w:color="auto"/>
              <w:right w:val="single" w:sz="4" w:space="0" w:color="auto"/>
            </w:tcBorders>
            <w:shd w:val="clear" w:color="auto" w:fill="auto"/>
            <w:noWrap/>
            <w:vAlign w:val="center"/>
          </w:tcPr>
          <w:p w14:paraId="27BFDEAF" w14:textId="77777777" w:rsidR="005D789E" w:rsidRPr="0017323F" w:rsidRDefault="005D789E" w:rsidP="0017323F">
            <w:pPr>
              <w:spacing w:after="0" w:line="240" w:lineRule="auto"/>
              <w:jc w:val="center"/>
              <w:rPr>
                <w:rFonts w:ascii="Times New Roman" w:hAnsi="Times New Roman" w:cs="Times New Roman"/>
                <w:color w:val="000000"/>
              </w:rPr>
            </w:pPr>
          </w:p>
        </w:tc>
        <w:tc>
          <w:tcPr>
            <w:tcW w:w="1192" w:type="dxa"/>
            <w:tcBorders>
              <w:top w:val="single" w:sz="4" w:space="0" w:color="auto"/>
              <w:left w:val="nil"/>
              <w:bottom w:val="single" w:sz="4" w:space="0" w:color="auto"/>
              <w:right w:val="single" w:sz="4" w:space="0" w:color="auto"/>
            </w:tcBorders>
            <w:shd w:val="clear" w:color="auto" w:fill="auto"/>
            <w:noWrap/>
            <w:vAlign w:val="center"/>
          </w:tcPr>
          <w:p w14:paraId="06CEBA2B" w14:textId="77777777" w:rsidR="005D789E" w:rsidRPr="0017323F" w:rsidRDefault="005D789E" w:rsidP="0017323F">
            <w:pPr>
              <w:spacing w:after="0" w:line="240" w:lineRule="auto"/>
              <w:jc w:val="center"/>
              <w:rPr>
                <w:rFonts w:ascii="Times New Roman" w:hAnsi="Times New Roman" w:cs="Times New Roman"/>
                <w:color w:val="000000"/>
              </w:rPr>
            </w:pPr>
          </w:p>
        </w:tc>
        <w:tc>
          <w:tcPr>
            <w:tcW w:w="1158" w:type="dxa"/>
            <w:tcBorders>
              <w:top w:val="single" w:sz="4" w:space="0" w:color="auto"/>
              <w:left w:val="nil"/>
              <w:bottom w:val="single" w:sz="4" w:space="0" w:color="auto"/>
              <w:right w:val="single" w:sz="4" w:space="0" w:color="auto"/>
            </w:tcBorders>
            <w:shd w:val="clear" w:color="auto" w:fill="auto"/>
            <w:noWrap/>
            <w:vAlign w:val="center"/>
          </w:tcPr>
          <w:p w14:paraId="43C8A7E3" w14:textId="77777777" w:rsidR="005D789E" w:rsidRPr="0017323F" w:rsidRDefault="005D789E" w:rsidP="0017323F">
            <w:pPr>
              <w:spacing w:after="0" w:line="240" w:lineRule="auto"/>
              <w:jc w:val="center"/>
              <w:rPr>
                <w:rFonts w:ascii="Times New Roman" w:hAnsi="Times New Roman" w:cs="Times New Roman"/>
                <w:color w:val="000000"/>
              </w:rPr>
            </w:pPr>
          </w:p>
        </w:tc>
      </w:tr>
      <w:tr w:rsidR="005D789E" w:rsidRPr="0017323F" w14:paraId="465E6F60" w14:textId="77777777" w:rsidTr="00156613">
        <w:trPr>
          <w:trHeight w:val="300"/>
        </w:trPr>
        <w:tc>
          <w:tcPr>
            <w:tcW w:w="672" w:type="dxa"/>
            <w:tcBorders>
              <w:top w:val="nil"/>
              <w:left w:val="single" w:sz="8" w:space="0" w:color="auto"/>
              <w:bottom w:val="single" w:sz="4" w:space="0" w:color="auto"/>
              <w:right w:val="single" w:sz="4" w:space="0" w:color="auto"/>
            </w:tcBorders>
            <w:shd w:val="clear" w:color="auto" w:fill="auto"/>
            <w:noWrap/>
            <w:vAlign w:val="center"/>
          </w:tcPr>
          <w:p w14:paraId="646ACCB2" w14:textId="2149053C" w:rsidR="005D789E" w:rsidRPr="0017323F" w:rsidRDefault="005D789E" w:rsidP="005D789E">
            <w:pPr>
              <w:spacing w:after="0" w:line="240" w:lineRule="auto"/>
              <w:jc w:val="center"/>
              <w:rPr>
                <w:rFonts w:ascii="Times New Roman" w:hAnsi="Times New Roman" w:cs="Times New Roman"/>
                <w:color w:val="000000"/>
              </w:rPr>
            </w:pPr>
            <w:r>
              <w:rPr>
                <w:rFonts w:ascii="Cambria" w:hAnsi="Cambria" w:cs="Calibri"/>
                <w:b/>
                <w:bCs/>
                <w:color w:val="000000"/>
              </w:rPr>
              <w:t>7</w:t>
            </w:r>
          </w:p>
        </w:tc>
        <w:tc>
          <w:tcPr>
            <w:tcW w:w="4528" w:type="dxa"/>
            <w:tcBorders>
              <w:top w:val="nil"/>
              <w:left w:val="nil"/>
              <w:bottom w:val="single" w:sz="4" w:space="0" w:color="auto"/>
              <w:right w:val="single" w:sz="4" w:space="0" w:color="auto"/>
            </w:tcBorders>
            <w:shd w:val="clear" w:color="auto" w:fill="auto"/>
            <w:vAlign w:val="center"/>
          </w:tcPr>
          <w:p w14:paraId="703BBDED" w14:textId="095A971B" w:rsidR="005D789E" w:rsidRPr="0017323F" w:rsidRDefault="005D789E" w:rsidP="005D789E">
            <w:pPr>
              <w:spacing w:after="0" w:line="240" w:lineRule="auto"/>
              <w:jc w:val="both"/>
              <w:rPr>
                <w:rFonts w:ascii="Times New Roman" w:hAnsi="Times New Roman" w:cs="Times New Roman"/>
                <w:color w:val="000000"/>
              </w:rPr>
            </w:pPr>
            <w:r>
              <w:rPr>
                <w:rFonts w:ascii="Cambria" w:hAnsi="Cambria" w:cs="Calibri"/>
                <w:b/>
                <w:bCs/>
                <w:color w:val="000000"/>
              </w:rPr>
              <w:t>Protection of Tower Foundation</w:t>
            </w:r>
          </w:p>
        </w:tc>
        <w:tc>
          <w:tcPr>
            <w:tcW w:w="1040" w:type="dxa"/>
            <w:tcBorders>
              <w:top w:val="nil"/>
              <w:left w:val="nil"/>
              <w:bottom w:val="single" w:sz="4" w:space="0" w:color="auto"/>
              <w:right w:val="nil"/>
            </w:tcBorders>
            <w:shd w:val="clear" w:color="auto" w:fill="auto"/>
            <w:vAlign w:val="center"/>
          </w:tcPr>
          <w:p w14:paraId="3EF21134" w14:textId="7363A525" w:rsidR="005D789E" w:rsidRPr="0017323F" w:rsidRDefault="005D789E" w:rsidP="005D789E">
            <w:pPr>
              <w:spacing w:after="0" w:line="240" w:lineRule="auto"/>
              <w:jc w:val="center"/>
              <w:rPr>
                <w:rFonts w:ascii="Times New Roman" w:hAnsi="Times New Roman" w:cs="Times New Roman"/>
                <w:color w:val="000000"/>
              </w:rPr>
            </w:pPr>
            <w:r>
              <w:rPr>
                <w:rFonts w:ascii="Cambria" w:hAnsi="Cambria" w:cs="Calibri"/>
                <w:color w:val="000000"/>
              </w:rPr>
              <w:t> </w:t>
            </w:r>
          </w:p>
        </w:tc>
        <w:tc>
          <w:tcPr>
            <w:tcW w:w="1098" w:type="dxa"/>
            <w:tcBorders>
              <w:top w:val="nil"/>
              <w:left w:val="single" w:sz="4" w:space="0" w:color="auto"/>
              <w:bottom w:val="single" w:sz="4" w:space="0" w:color="auto"/>
              <w:right w:val="single" w:sz="4" w:space="0" w:color="auto"/>
            </w:tcBorders>
            <w:shd w:val="clear" w:color="auto" w:fill="auto"/>
            <w:vAlign w:val="bottom"/>
          </w:tcPr>
          <w:p w14:paraId="678AC524" w14:textId="50C38170" w:rsidR="005D789E" w:rsidRPr="0017323F" w:rsidRDefault="005D789E" w:rsidP="005D789E">
            <w:pPr>
              <w:spacing w:after="0" w:line="240" w:lineRule="auto"/>
              <w:jc w:val="center"/>
              <w:rPr>
                <w:rFonts w:ascii="Times New Roman" w:hAnsi="Times New Roman" w:cs="Times New Roman"/>
                <w:color w:val="000000"/>
              </w:rPr>
            </w:pPr>
            <w:r>
              <w:rPr>
                <w:rFonts w:cs="Calibri"/>
              </w:rPr>
              <w:t> </w:t>
            </w:r>
          </w:p>
        </w:tc>
        <w:tc>
          <w:tcPr>
            <w:tcW w:w="1320" w:type="dxa"/>
            <w:tcBorders>
              <w:top w:val="single" w:sz="4" w:space="0" w:color="auto"/>
              <w:left w:val="nil"/>
              <w:bottom w:val="single" w:sz="4" w:space="0" w:color="auto"/>
              <w:right w:val="single" w:sz="4" w:space="0" w:color="auto"/>
            </w:tcBorders>
            <w:shd w:val="clear" w:color="auto" w:fill="auto"/>
            <w:noWrap/>
            <w:vAlign w:val="center"/>
          </w:tcPr>
          <w:p w14:paraId="51B9DA55" w14:textId="77777777" w:rsidR="005D789E" w:rsidRPr="0017323F" w:rsidRDefault="005D789E" w:rsidP="005D789E">
            <w:pPr>
              <w:spacing w:after="0" w:line="240" w:lineRule="auto"/>
              <w:jc w:val="center"/>
              <w:rPr>
                <w:rFonts w:ascii="Times New Roman" w:hAnsi="Times New Roman" w:cs="Times New Roman"/>
                <w:color w:val="000000"/>
              </w:rPr>
            </w:pPr>
          </w:p>
        </w:tc>
        <w:tc>
          <w:tcPr>
            <w:tcW w:w="1192" w:type="dxa"/>
            <w:tcBorders>
              <w:top w:val="single" w:sz="4" w:space="0" w:color="auto"/>
              <w:left w:val="nil"/>
              <w:bottom w:val="single" w:sz="4" w:space="0" w:color="auto"/>
              <w:right w:val="single" w:sz="4" w:space="0" w:color="auto"/>
            </w:tcBorders>
            <w:shd w:val="clear" w:color="auto" w:fill="auto"/>
            <w:noWrap/>
            <w:vAlign w:val="center"/>
          </w:tcPr>
          <w:p w14:paraId="61F9CA11" w14:textId="77777777" w:rsidR="005D789E" w:rsidRPr="0017323F" w:rsidRDefault="005D789E" w:rsidP="005D789E">
            <w:pPr>
              <w:spacing w:after="0" w:line="240" w:lineRule="auto"/>
              <w:jc w:val="center"/>
              <w:rPr>
                <w:rFonts w:ascii="Times New Roman" w:hAnsi="Times New Roman" w:cs="Times New Roman"/>
                <w:color w:val="000000"/>
              </w:rPr>
            </w:pPr>
          </w:p>
        </w:tc>
        <w:tc>
          <w:tcPr>
            <w:tcW w:w="1158" w:type="dxa"/>
            <w:tcBorders>
              <w:top w:val="single" w:sz="4" w:space="0" w:color="auto"/>
              <w:left w:val="nil"/>
              <w:bottom w:val="single" w:sz="4" w:space="0" w:color="auto"/>
              <w:right w:val="single" w:sz="4" w:space="0" w:color="auto"/>
            </w:tcBorders>
            <w:shd w:val="clear" w:color="auto" w:fill="auto"/>
            <w:noWrap/>
            <w:vAlign w:val="center"/>
          </w:tcPr>
          <w:p w14:paraId="46C9CA30" w14:textId="77777777" w:rsidR="005D789E" w:rsidRPr="0017323F" w:rsidRDefault="005D789E" w:rsidP="005D789E">
            <w:pPr>
              <w:spacing w:after="0" w:line="240" w:lineRule="auto"/>
              <w:jc w:val="center"/>
              <w:rPr>
                <w:rFonts w:ascii="Times New Roman" w:hAnsi="Times New Roman" w:cs="Times New Roman"/>
                <w:color w:val="000000"/>
              </w:rPr>
            </w:pPr>
          </w:p>
        </w:tc>
      </w:tr>
      <w:tr w:rsidR="005D789E" w:rsidRPr="0017323F" w14:paraId="1C79886B" w14:textId="77777777" w:rsidTr="00156613">
        <w:trPr>
          <w:trHeight w:val="300"/>
        </w:trPr>
        <w:tc>
          <w:tcPr>
            <w:tcW w:w="672" w:type="dxa"/>
            <w:tcBorders>
              <w:top w:val="nil"/>
              <w:left w:val="single" w:sz="8" w:space="0" w:color="auto"/>
              <w:bottom w:val="single" w:sz="4" w:space="0" w:color="auto"/>
              <w:right w:val="single" w:sz="4" w:space="0" w:color="auto"/>
            </w:tcBorders>
            <w:shd w:val="clear" w:color="auto" w:fill="auto"/>
            <w:noWrap/>
            <w:vAlign w:val="center"/>
          </w:tcPr>
          <w:p w14:paraId="2FE38AD8" w14:textId="77498F69" w:rsidR="005D789E" w:rsidRPr="0017323F" w:rsidRDefault="005D789E" w:rsidP="005D789E">
            <w:pPr>
              <w:spacing w:after="0" w:line="240" w:lineRule="auto"/>
              <w:jc w:val="center"/>
              <w:rPr>
                <w:rFonts w:ascii="Times New Roman" w:hAnsi="Times New Roman" w:cs="Times New Roman"/>
                <w:color w:val="000000"/>
              </w:rPr>
            </w:pPr>
            <w:r>
              <w:rPr>
                <w:rFonts w:ascii="Cambria" w:hAnsi="Cambria" w:cs="Calibri"/>
                <w:color w:val="000000"/>
              </w:rPr>
              <w:t>7.1</w:t>
            </w:r>
          </w:p>
        </w:tc>
        <w:tc>
          <w:tcPr>
            <w:tcW w:w="4528" w:type="dxa"/>
            <w:tcBorders>
              <w:top w:val="nil"/>
              <w:left w:val="nil"/>
              <w:bottom w:val="single" w:sz="4" w:space="0" w:color="auto"/>
              <w:right w:val="single" w:sz="4" w:space="0" w:color="auto"/>
            </w:tcBorders>
            <w:shd w:val="clear" w:color="auto" w:fill="auto"/>
            <w:vAlign w:val="center"/>
          </w:tcPr>
          <w:p w14:paraId="4752598F" w14:textId="5C0F944C" w:rsidR="005D789E" w:rsidRPr="0017323F" w:rsidRDefault="005D789E" w:rsidP="005D789E">
            <w:pPr>
              <w:spacing w:after="0" w:line="240" w:lineRule="auto"/>
              <w:jc w:val="both"/>
              <w:rPr>
                <w:rFonts w:ascii="Times New Roman" w:hAnsi="Times New Roman" w:cs="Times New Roman"/>
                <w:color w:val="000000"/>
              </w:rPr>
            </w:pPr>
            <w:r>
              <w:rPr>
                <w:rFonts w:ascii="Cambria" w:hAnsi="Cambria" w:cs="Calibri"/>
                <w:color w:val="000000"/>
              </w:rPr>
              <w:t>Random rubble stone masonry including excavation (1:4 cement : sand) with necessary slope cutting and necessary works</w:t>
            </w:r>
          </w:p>
        </w:tc>
        <w:tc>
          <w:tcPr>
            <w:tcW w:w="1040" w:type="dxa"/>
            <w:tcBorders>
              <w:top w:val="nil"/>
              <w:left w:val="nil"/>
              <w:bottom w:val="single" w:sz="4" w:space="0" w:color="auto"/>
              <w:right w:val="nil"/>
            </w:tcBorders>
            <w:shd w:val="clear" w:color="auto" w:fill="auto"/>
            <w:vAlign w:val="center"/>
          </w:tcPr>
          <w:p w14:paraId="3D429BAA" w14:textId="5CB909D7" w:rsidR="005D789E" w:rsidRPr="0017323F" w:rsidRDefault="005D789E" w:rsidP="005D789E">
            <w:pPr>
              <w:spacing w:after="0" w:line="240" w:lineRule="auto"/>
              <w:jc w:val="center"/>
              <w:rPr>
                <w:rFonts w:ascii="Times New Roman" w:hAnsi="Times New Roman" w:cs="Times New Roman"/>
                <w:color w:val="000000"/>
              </w:rPr>
            </w:pPr>
            <w:r>
              <w:rPr>
                <w:rFonts w:ascii="Cambria" w:hAnsi="Cambria" w:cs="Calibri"/>
                <w:color w:val="000000"/>
              </w:rPr>
              <w:t>m</w:t>
            </w:r>
            <w:r>
              <w:rPr>
                <w:rFonts w:ascii="Cambria" w:hAnsi="Cambria" w:cs="Calibri"/>
                <w:color w:val="000000"/>
                <w:vertAlign w:val="superscript"/>
              </w:rPr>
              <w:t>3</w:t>
            </w:r>
          </w:p>
        </w:tc>
        <w:tc>
          <w:tcPr>
            <w:tcW w:w="1098" w:type="dxa"/>
            <w:tcBorders>
              <w:top w:val="nil"/>
              <w:left w:val="single" w:sz="4" w:space="0" w:color="auto"/>
              <w:bottom w:val="single" w:sz="4" w:space="0" w:color="auto"/>
              <w:right w:val="single" w:sz="4" w:space="0" w:color="auto"/>
            </w:tcBorders>
            <w:shd w:val="clear" w:color="auto" w:fill="auto"/>
            <w:vAlign w:val="center"/>
          </w:tcPr>
          <w:p w14:paraId="3F5AA4FF" w14:textId="41BB5BF7" w:rsidR="005D789E" w:rsidRPr="0017323F" w:rsidRDefault="005D789E" w:rsidP="005D789E">
            <w:pPr>
              <w:spacing w:after="0" w:line="240" w:lineRule="auto"/>
              <w:jc w:val="center"/>
              <w:rPr>
                <w:rFonts w:ascii="Times New Roman" w:hAnsi="Times New Roman" w:cs="Times New Roman"/>
                <w:color w:val="000000"/>
              </w:rPr>
            </w:pPr>
            <w:r>
              <w:rPr>
                <w:rFonts w:cs="Calibri"/>
              </w:rPr>
              <w:t>832</w:t>
            </w:r>
          </w:p>
        </w:tc>
        <w:tc>
          <w:tcPr>
            <w:tcW w:w="1320" w:type="dxa"/>
            <w:tcBorders>
              <w:top w:val="single" w:sz="4" w:space="0" w:color="auto"/>
              <w:left w:val="nil"/>
              <w:bottom w:val="single" w:sz="4" w:space="0" w:color="auto"/>
              <w:right w:val="single" w:sz="4" w:space="0" w:color="auto"/>
            </w:tcBorders>
            <w:shd w:val="clear" w:color="auto" w:fill="auto"/>
            <w:noWrap/>
            <w:vAlign w:val="center"/>
          </w:tcPr>
          <w:p w14:paraId="1378951E" w14:textId="77777777" w:rsidR="005D789E" w:rsidRPr="0017323F" w:rsidRDefault="005D789E" w:rsidP="005D789E">
            <w:pPr>
              <w:spacing w:after="0" w:line="240" w:lineRule="auto"/>
              <w:jc w:val="center"/>
              <w:rPr>
                <w:rFonts w:ascii="Times New Roman" w:hAnsi="Times New Roman" w:cs="Times New Roman"/>
                <w:color w:val="000000"/>
              </w:rPr>
            </w:pPr>
          </w:p>
        </w:tc>
        <w:tc>
          <w:tcPr>
            <w:tcW w:w="1192" w:type="dxa"/>
            <w:tcBorders>
              <w:top w:val="single" w:sz="4" w:space="0" w:color="auto"/>
              <w:left w:val="nil"/>
              <w:bottom w:val="single" w:sz="4" w:space="0" w:color="auto"/>
              <w:right w:val="single" w:sz="4" w:space="0" w:color="auto"/>
            </w:tcBorders>
            <w:shd w:val="clear" w:color="auto" w:fill="auto"/>
            <w:noWrap/>
            <w:vAlign w:val="center"/>
          </w:tcPr>
          <w:p w14:paraId="13FD6882" w14:textId="77777777" w:rsidR="005D789E" w:rsidRPr="0017323F" w:rsidRDefault="005D789E" w:rsidP="005D789E">
            <w:pPr>
              <w:spacing w:after="0" w:line="240" w:lineRule="auto"/>
              <w:jc w:val="center"/>
              <w:rPr>
                <w:rFonts w:ascii="Times New Roman" w:hAnsi="Times New Roman" w:cs="Times New Roman"/>
                <w:color w:val="000000"/>
              </w:rPr>
            </w:pPr>
          </w:p>
        </w:tc>
        <w:tc>
          <w:tcPr>
            <w:tcW w:w="1158" w:type="dxa"/>
            <w:tcBorders>
              <w:top w:val="single" w:sz="4" w:space="0" w:color="auto"/>
              <w:left w:val="nil"/>
              <w:bottom w:val="single" w:sz="4" w:space="0" w:color="auto"/>
              <w:right w:val="single" w:sz="4" w:space="0" w:color="auto"/>
            </w:tcBorders>
            <w:shd w:val="clear" w:color="auto" w:fill="auto"/>
            <w:noWrap/>
            <w:vAlign w:val="center"/>
          </w:tcPr>
          <w:p w14:paraId="7B9EF713" w14:textId="77777777" w:rsidR="005D789E" w:rsidRPr="0017323F" w:rsidRDefault="005D789E" w:rsidP="005D789E">
            <w:pPr>
              <w:spacing w:after="0" w:line="240" w:lineRule="auto"/>
              <w:jc w:val="center"/>
              <w:rPr>
                <w:rFonts w:ascii="Times New Roman" w:hAnsi="Times New Roman" w:cs="Times New Roman"/>
                <w:color w:val="000000"/>
              </w:rPr>
            </w:pPr>
          </w:p>
        </w:tc>
      </w:tr>
      <w:tr w:rsidR="005D789E" w:rsidRPr="0017323F" w14:paraId="311ADBAF" w14:textId="77777777" w:rsidTr="00156613">
        <w:trPr>
          <w:trHeight w:val="300"/>
        </w:trPr>
        <w:tc>
          <w:tcPr>
            <w:tcW w:w="672" w:type="dxa"/>
            <w:tcBorders>
              <w:top w:val="nil"/>
              <w:left w:val="single" w:sz="8" w:space="0" w:color="auto"/>
              <w:bottom w:val="single" w:sz="4" w:space="0" w:color="auto"/>
              <w:right w:val="single" w:sz="4" w:space="0" w:color="auto"/>
            </w:tcBorders>
            <w:shd w:val="clear" w:color="auto" w:fill="auto"/>
            <w:noWrap/>
            <w:vAlign w:val="center"/>
          </w:tcPr>
          <w:p w14:paraId="7D7335BA" w14:textId="4BC3EAEC" w:rsidR="005D789E" w:rsidRPr="0017323F" w:rsidRDefault="005D789E" w:rsidP="005D789E">
            <w:pPr>
              <w:spacing w:after="0" w:line="240" w:lineRule="auto"/>
              <w:jc w:val="center"/>
              <w:rPr>
                <w:rFonts w:ascii="Times New Roman" w:hAnsi="Times New Roman" w:cs="Times New Roman"/>
                <w:color w:val="000000"/>
              </w:rPr>
            </w:pPr>
            <w:r>
              <w:rPr>
                <w:rFonts w:ascii="Cambria" w:hAnsi="Cambria" w:cs="Calibri"/>
                <w:color w:val="000000"/>
              </w:rPr>
              <w:t>7.2</w:t>
            </w:r>
          </w:p>
        </w:tc>
        <w:tc>
          <w:tcPr>
            <w:tcW w:w="4528" w:type="dxa"/>
            <w:tcBorders>
              <w:top w:val="nil"/>
              <w:left w:val="nil"/>
              <w:bottom w:val="single" w:sz="4" w:space="0" w:color="auto"/>
              <w:right w:val="single" w:sz="4" w:space="0" w:color="auto"/>
            </w:tcBorders>
            <w:shd w:val="clear" w:color="auto" w:fill="auto"/>
            <w:vAlign w:val="center"/>
          </w:tcPr>
          <w:p w14:paraId="47E11E00" w14:textId="3618318F" w:rsidR="005D789E" w:rsidRPr="0017323F" w:rsidRDefault="005D789E" w:rsidP="005D789E">
            <w:pPr>
              <w:spacing w:after="0" w:line="240" w:lineRule="auto"/>
              <w:jc w:val="both"/>
              <w:rPr>
                <w:rFonts w:ascii="Times New Roman" w:hAnsi="Times New Roman" w:cs="Times New Roman"/>
                <w:color w:val="000000"/>
              </w:rPr>
            </w:pPr>
            <w:r>
              <w:rPr>
                <w:rFonts w:ascii="Cambria" w:hAnsi="Cambria" w:cs="Calibri"/>
                <w:color w:val="000000"/>
              </w:rPr>
              <w:t>Stone bound in galvanizing wire netting including excavation (Gabion boxes) with necessary slope cutting and necessary works</w:t>
            </w:r>
          </w:p>
        </w:tc>
        <w:tc>
          <w:tcPr>
            <w:tcW w:w="1040" w:type="dxa"/>
            <w:tcBorders>
              <w:top w:val="nil"/>
              <w:left w:val="nil"/>
              <w:bottom w:val="single" w:sz="4" w:space="0" w:color="auto"/>
              <w:right w:val="nil"/>
            </w:tcBorders>
            <w:shd w:val="clear" w:color="auto" w:fill="auto"/>
            <w:vAlign w:val="center"/>
          </w:tcPr>
          <w:p w14:paraId="2248C28A" w14:textId="5931FBE9" w:rsidR="005D789E" w:rsidRPr="0017323F" w:rsidRDefault="005D789E" w:rsidP="005D789E">
            <w:pPr>
              <w:spacing w:after="0" w:line="240" w:lineRule="auto"/>
              <w:jc w:val="center"/>
              <w:rPr>
                <w:rFonts w:ascii="Times New Roman" w:hAnsi="Times New Roman" w:cs="Times New Roman"/>
                <w:color w:val="000000"/>
              </w:rPr>
            </w:pPr>
            <w:r>
              <w:rPr>
                <w:rFonts w:ascii="Cambria" w:hAnsi="Cambria" w:cs="Calibri"/>
                <w:color w:val="000000"/>
              </w:rPr>
              <w:t>m</w:t>
            </w:r>
            <w:r>
              <w:rPr>
                <w:rFonts w:ascii="Cambria" w:hAnsi="Cambria" w:cs="Calibri"/>
                <w:color w:val="000000"/>
                <w:vertAlign w:val="superscript"/>
              </w:rPr>
              <w:t>3</w:t>
            </w:r>
          </w:p>
        </w:tc>
        <w:tc>
          <w:tcPr>
            <w:tcW w:w="1098" w:type="dxa"/>
            <w:tcBorders>
              <w:top w:val="nil"/>
              <w:left w:val="single" w:sz="4" w:space="0" w:color="auto"/>
              <w:bottom w:val="single" w:sz="4" w:space="0" w:color="auto"/>
              <w:right w:val="single" w:sz="4" w:space="0" w:color="auto"/>
            </w:tcBorders>
            <w:shd w:val="clear" w:color="auto" w:fill="auto"/>
            <w:vAlign w:val="center"/>
          </w:tcPr>
          <w:p w14:paraId="5C5BE81F" w14:textId="6D9A05FD" w:rsidR="005D789E" w:rsidRPr="0017323F" w:rsidRDefault="005D789E" w:rsidP="005D789E">
            <w:pPr>
              <w:spacing w:after="0" w:line="240" w:lineRule="auto"/>
              <w:jc w:val="center"/>
              <w:rPr>
                <w:rFonts w:ascii="Times New Roman" w:hAnsi="Times New Roman" w:cs="Times New Roman"/>
                <w:color w:val="000000"/>
              </w:rPr>
            </w:pPr>
            <w:r>
              <w:rPr>
                <w:rFonts w:cs="Calibri"/>
              </w:rPr>
              <w:t>300</w:t>
            </w:r>
          </w:p>
        </w:tc>
        <w:tc>
          <w:tcPr>
            <w:tcW w:w="1320" w:type="dxa"/>
            <w:tcBorders>
              <w:top w:val="single" w:sz="4" w:space="0" w:color="auto"/>
              <w:left w:val="nil"/>
              <w:bottom w:val="single" w:sz="4" w:space="0" w:color="auto"/>
              <w:right w:val="single" w:sz="4" w:space="0" w:color="auto"/>
            </w:tcBorders>
            <w:shd w:val="clear" w:color="auto" w:fill="auto"/>
            <w:noWrap/>
            <w:vAlign w:val="center"/>
          </w:tcPr>
          <w:p w14:paraId="4CE4CBBF" w14:textId="77777777" w:rsidR="005D789E" w:rsidRPr="0017323F" w:rsidRDefault="005D789E" w:rsidP="005D789E">
            <w:pPr>
              <w:spacing w:after="0" w:line="240" w:lineRule="auto"/>
              <w:jc w:val="center"/>
              <w:rPr>
                <w:rFonts w:ascii="Times New Roman" w:hAnsi="Times New Roman" w:cs="Times New Roman"/>
                <w:color w:val="000000"/>
              </w:rPr>
            </w:pPr>
          </w:p>
        </w:tc>
        <w:tc>
          <w:tcPr>
            <w:tcW w:w="1192" w:type="dxa"/>
            <w:tcBorders>
              <w:top w:val="single" w:sz="4" w:space="0" w:color="auto"/>
              <w:left w:val="nil"/>
              <w:bottom w:val="single" w:sz="4" w:space="0" w:color="auto"/>
              <w:right w:val="single" w:sz="4" w:space="0" w:color="auto"/>
            </w:tcBorders>
            <w:shd w:val="clear" w:color="auto" w:fill="auto"/>
            <w:noWrap/>
            <w:vAlign w:val="center"/>
          </w:tcPr>
          <w:p w14:paraId="00693A1A" w14:textId="77777777" w:rsidR="005D789E" w:rsidRPr="0017323F" w:rsidRDefault="005D789E" w:rsidP="005D789E">
            <w:pPr>
              <w:spacing w:after="0" w:line="240" w:lineRule="auto"/>
              <w:jc w:val="center"/>
              <w:rPr>
                <w:rFonts w:ascii="Times New Roman" w:hAnsi="Times New Roman" w:cs="Times New Roman"/>
                <w:color w:val="000000"/>
              </w:rPr>
            </w:pPr>
          </w:p>
        </w:tc>
        <w:tc>
          <w:tcPr>
            <w:tcW w:w="1158" w:type="dxa"/>
            <w:tcBorders>
              <w:top w:val="single" w:sz="4" w:space="0" w:color="auto"/>
              <w:left w:val="nil"/>
              <w:bottom w:val="single" w:sz="4" w:space="0" w:color="auto"/>
              <w:right w:val="single" w:sz="4" w:space="0" w:color="auto"/>
            </w:tcBorders>
            <w:shd w:val="clear" w:color="auto" w:fill="auto"/>
            <w:noWrap/>
            <w:vAlign w:val="center"/>
          </w:tcPr>
          <w:p w14:paraId="5FE6B782" w14:textId="77777777" w:rsidR="005D789E" w:rsidRPr="0017323F" w:rsidRDefault="005D789E" w:rsidP="005D789E">
            <w:pPr>
              <w:spacing w:after="0" w:line="240" w:lineRule="auto"/>
              <w:jc w:val="center"/>
              <w:rPr>
                <w:rFonts w:ascii="Times New Roman" w:hAnsi="Times New Roman" w:cs="Times New Roman"/>
                <w:color w:val="000000"/>
              </w:rPr>
            </w:pPr>
          </w:p>
        </w:tc>
      </w:tr>
      <w:tr w:rsidR="005D789E" w:rsidRPr="0017323F" w14:paraId="605FCB03" w14:textId="77777777" w:rsidTr="00156613">
        <w:trPr>
          <w:trHeight w:val="300"/>
        </w:trPr>
        <w:tc>
          <w:tcPr>
            <w:tcW w:w="672" w:type="dxa"/>
            <w:tcBorders>
              <w:top w:val="nil"/>
              <w:left w:val="single" w:sz="8" w:space="0" w:color="auto"/>
              <w:bottom w:val="single" w:sz="4" w:space="0" w:color="auto"/>
              <w:right w:val="single" w:sz="4" w:space="0" w:color="auto"/>
            </w:tcBorders>
            <w:shd w:val="clear" w:color="auto" w:fill="auto"/>
            <w:noWrap/>
            <w:vAlign w:val="center"/>
          </w:tcPr>
          <w:p w14:paraId="6E6A8830" w14:textId="48E4ADC6" w:rsidR="005D789E" w:rsidRPr="0017323F" w:rsidRDefault="005D789E" w:rsidP="005D789E">
            <w:pPr>
              <w:spacing w:after="0" w:line="240" w:lineRule="auto"/>
              <w:jc w:val="center"/>
              <w:rPr>
                <w:rFonts w:ascii="Times New Roman" w:hAnsi="Times New Roman" w:cs="Times New Roman"/>
                <w:color w:val="000000"/>
              </w:rPr>
            </w:pPr>
            <w:r>
              <w:rPr>
                <w:rFonts w:ascii="Cambria" w:hAnsi="Cambria" w:cs="Calibri"/>
                <w:color w:val="000000"/>
              </w:rPr>
              <w:t>7.3</w:t>
            </w:r>
          </w:p>
        </w:tc>
        <w:tc>
          <w:tcPr>
            <w:tcW w:w="4528" w:type="dxa"/>
            <w:tcBorders>
              <w:top w:val="nil"/>
              <w:left w:val="nil"/>
              <w:bottom w:val="single" w:sz="4" w:space="0" w:color="auto"/>
              <w:right w:val="single" w:sz="4" w:space="0" w:color="auto"/>
            </w:tcBorders>
            <w:shd w:val="clear" w:color="auto" w:fill="auto"/>
            <w:vAlign w:val="center"/>
          </w:tcPr>
          <w:p w14:paraId="07F77B73" w14:textId="07EB704E" w:rsidR="005D789E" w:rsidRPr="0017323F" w:rsidRDefault="005D789E" w:rsidP="005D789E">
            <w:pPr>
              <w:spacing w:after="0" w:line="240" w:lineRule="auto"/>
              <w:jc w:val="both"/>
              <w:rPr>
                <w:rFonts w:ascii="Times New Roman" w:hAnsi="Times New Roman" w:cs="Times New Roman"/>
                <w:color w:val="000000"/>
              </w:rPr>
            </w:pPr>
            <w:r>
              <w:rPr>
                <w:rFonts w:ascii="Cambria" w:hAnsi="Cambria" w:cs="Calibri"/>
                <w:color w:val="000000"/>
              </w:rPr>
              <w:t>PCC, 1:3:6 usin36mm broken stone including form work etc.</w:t>
            </w:r>
          </w:p>
        </w:tc>
        <w:tc>
          <w:tcPr>
            <w:tcW w:w="1040" w:type="dxa"/>
            <w:tcBorders>
              <w:top w:val="nil"/>
              <w:left w:val="nil"/>
              <w:bottom w:val="single" w:sz="4" w:space="0" w:color="auto"/>
              <w:right w:val="nil"/>
            </w:tcBorders>
            <w:shd w:val="clear" w:color="auto" w:fill="auto"/>
            <w:vAlign w:val="center"/>
          </w:tcPr>
          <w:p w14:paraId="3C478E5E" w14:textId="6E401EF9" w:rsidR="005D789E" w:rsidRPr="0017323F" w:rsidRDefault="005D789E" w:rsidP="005D789E">
            <w:pPr>
              <w:spacing w:after="0" w:line="240" w:lineRule="auto"/>
              <w:jc w:val="center"/>
              <w:rPr>
                <w:rFonts w:ascii="Times New Roman" w:hAnsi="Times New Roman" w:cs="Times New Roman"/>
                <w:color w:val="000000"/>
              </w:rPr>
            </w:pPr>
            <w:r>
              <w:rPr>
                <w:rFonts w:ascii="Cambria" w:hAnsi="Cambria" w:cs="Calibri"/>
                <w:color w:val="000000"/>
              </w:rPr>
              <w:t>m</w:t>
            </w:r>
            <w:r>
              <w:rPr>
                <w:rFonts w:ascii="Cambria" w:hAnsi="Cambria" w:cs="Calibri"/>
                <w:color w:val="000000"/>
                <w:vertAlign w:val="superscript"/>
              </w:rPr>
              <w:t>3</w:t>
            </w:r>
          </w:p>
        </w:tc>
        <w:tc>
          <w:tcPr>
            <w:tcW w:w="1098" w:type="dxa"/>
            <w:tcBorders>
              <w:top w:val="nil"/>
              <w:left w:val="single" w:sz="4" w:space="0" w:color="auto"/>
              <w:bottom w:val="single" w:sz="4" w:space="0" w:color="auto"/>
              <w:right w:val="single" w:sz="4" w:space="0" w:color="auto"/>
            </w:tcBorders>
            <w:shd w:val="clear" w:color="auto" w:fill="auto"/>
            <w:vAlign w:val="center"/>
          </w:tcPr>
          <w:p w14:paraId="202D90B4" w14:textId="2CF130F7" w:rsidR="005D789E" w:rsidRPr="0017323F" w:rsidRDefault="005D789E" w:rsidP="005D789E">
            <w:pPr>
              <w:spacing w:after="0" w:line="240" w:lineRule="auto"/>
              <w:jc w:val="center"/>
              <w:rPr>
                <w:rFonts w:ascii="Times New Roman" w:hAnsi="Times New Roman" w:cs="Times New Roman"/>
                <w:color w:val="000000"/>
              </w:rPr>
            </w:pPr>
            <w:r>
              <w:rPr>
                <w:rFonts w:cs="Calibri"/>
              </w:rPr>
              <w:t>94.4</w:t>
            </w:r>
          </w:p>
        </w:tc>
        <w:tc>
          <w:tcPr>
            <w:tcW w:w="1320" w:type="dxa"/>
            <w:tcBorders>
              <w:top w:val="single" w:sz="4" w:space="0" w:color="auto"/>
              <w:left w:val="nil"/>
              <w:bottom w:val="single" w:sz="4" w:space="0" w:color="auto"/>
              <w:right w:val="single" w:sz="4" w:space="0" w:color="auto"/>
            </w:tcBorders>
            <w:shd w:val="clear" w:color="auto" w:fill="auto"/>
            <w:noWrap/>
            <w:vAlign w:val="center"/>
          </w:tcPr>
          <w:p w14:paraId="0F151A17" w14:textId="77777777" w:rsidR="005D789E" w:rsidRPr="0017323F" w:rsidRDefault="005D789E" w:rsidP="005D789E">
            <w:pPr>
              <w:spacing w:after="0" w:line="240" w:lineRule="auto"/>
              <w:jc w:val="center"/>
              <w:rPr>
                <w:rFonts w:ascii="Times New Roman" w:hAnsi="Times New Roman" w:cs="Times New Roman"/>
                <w:color w:val="000000"/>
              </w:rPr>
            </w:pPr>
          </w:p>
        </w:tc>
        <w:tc>
          <w:tcPr>
            <w:tcW w:w="1192" w:type="dxa"/>
            <w:tcBorders>
              <w:top w:val="single" w:sz="4" w:space="0" w:color="auto"/>
              <w:left w:val="nil"/>
              <w:bottom w:val="single" w:sz="4" w:space="0" w:color="auto"/>
              <w:right w:val="single" w:sz="4" w:space="0" w:color="auto"/>
            </w:tcBorders>
            <w:shd w:val="clear" w:color="auto" w:fill="auto"/>
            <w:noWrap/>
            <w:vAlign w:val="center"/>
          </w:tcPr>
          <w:p w14:paraId="3796AFE2" w14:textId="77777777" w:rsidR="005D789E" w:rsidRPr="0017323F" w:rsidRDefault="005D789E" w:rsidP="005D789E">
            <w:pPr>
              <w:spacing w:after="0" w:line="240" w:lineRule="auto"/>
              <w:jc w:val="center"/>
              <w:rPr>
                <w:rFonts w:ascii="Times New Roman" w:hAnsi="Times New Roman" w:cs="Times New Roman"/>
                <w:color w:val="000000"/>
              </w:rPr>
            </w:pPr>
          </w:p>
        </w:tc>
        <w:tc>
          <w:tcPr>
            <w:tcW w:w="1158" w:type="dxa"/>
            <w:tcBorders>
              <w:top w:val="single" w:sz="4" w:space="0" w:color="auto"/>
              <w:left w:val="nil"/>
              <w:bottom w:val="single" w:sz="4" w:space="0" w:color="auto"/>
              <w:right w:val="single" w:sz="4" w:space="0" w:color="auto"/>
            </w:tcBorders>
            <w:shd w:val="clear" w:color="auto" w:fill="auto"/>
            <w:noWrap/>
            <w:vAlign w:val="center"/>
          </w:tcPr>
          <w:p w14:paraId="2AE64E8A" w14:textId="77777777" w:rsidR="005D789E" w:rsidRPr="0017323F" w:rsidRDefault="005D789E" w:rsidP="005D789E">
            <w:pPr>
              <w:spacing w:after="0" w:line="240" w:lineRule="auto"/>
              <w:jc w:val="center"/>
              <w:rPr>
                <w:rFonts w:ascii="Times New Roman" w:hAnsi="Times New Roman" w:cs="Times New Roman"/>
                <w:color w:val="000000"/>
              </w:rPr>
            </w:pPr>
          </w:p>
        </w:tc>
      </w:tr>
      <w:tr w:rsidR="005D789E" w:rsidRPr="0017323F" w14:paraId="6901469F" w14:textId="77777777" w:rsidTr="005D789E">
        <w:trPr>
          <w:trHeight w:val="300"/>
        </w:trPr>
        <w:tc>
          <w:tcPr>
            <w:tcW w:w="672" w:type="dxa"/>
            <w:tcBorders>
              <w:top w:val="nil"/>
              <w:left w:val="single" w:sz="8" w:space="0" w:color="auto"/>
              <w:bottom w:val="single" w:sz="4" w:space="0" w:color="auto"/>
              <w:right w:val="single" w:sz="4" w:space="0" w:color="auto"/>
            </w:tcBorders>
            <w:shd w:val="clear" w:color="auto" w:fill="auto"/>
            <w:noWrap/>
            <w:vAlign w:val="center"/>
          </w:tcPr>
          <w:p w14:paraId="4E2FC5F0" w14:textId="3BF04CF8" w:rsidR="005D789E" w:rsidRPr="0017323F" w:rsidRDefault="005D789E" w:rsidP="005D789E">
            <w:pPr>
              <w:spacing w:after="0" w:line="240" w:lineRule="auto"/>
              <w:jc w:val="center"/>
              <w:rPr>
                <w:rFonts w:ascii="Times New Roman" w:hAnsi="Times New Roman" w:cs="Times New Roman"/>
                <w:color w:val="000000"/>
              </w:rPr>
            </w:pPr>
            <w:r>
              <w:rPr>
                <w:rFonts w:ascii="Cambria" w:hAnsi="Cambria" w:cs="Calibri"/>
                <w:color w:val="000000"/>
              </w:rPr>
              <w:t>7.4</w:t>
            </w:r>
          </w:p>
        </w:tc>
        <w:tc>
          <w:tcPr>
            <w:tcW w:w="4528" w:type="dxa"/>
            <w:tcBorders>
              <w:top w:val="nil"/>
              <w:left w:val="nil"/>
              <w:bottom w:val="single" w:sz="4" w:space="0" w:color="auto"/>
              <w:right w:val="single" w:sz="4" w:space="0" w:color="auto"/>
            </w:tcBorders>
            <w:shd w:val="clear" w:color="auto" w:fill="auto"/>
            <w:vAlign w:val="center"/>
          </w:tcPr>
          <w:p w14:paraId="19C963AD" w14:textId="0CC5ACC0" w:rsidR="005D789E" w:rsidRPr="0017323F" w:rsidRDefault="005D789E" w:rsidP="005D789E">
            <w:pPr>
              <w:spacing w:after="0" w:line="240" w:lineRule="auto"/>
              <w:jc w:val="both"/>
              <w:rPr>
                <w:rFonts w:ascii="Times New Roman" w:hAnsi="Times New Roman" w:cs="Times New Roman"/>
                <w:color w:val="000000"/>
              </w:rPr>
            </w:pPr>
            <w:r>
              <w:rPr>
                <w:rFonts w:ascii="Cambria" w:hAnsi="Cambria" w:cs="Calibri"/>
                <w:color w:val="000000"/>
              </w:rPr>
              <w:t>RCC, 1:1.5:3using 20mm broken stone works, including reinforcement, form work, curing etc…. Complete.</w:t>
            </w:r>
          </w:p>
        </w:tc>
        <w:tc>
          <w:tcPr>
            <w:tcW w:w="1040" w:type="dxa"/>
            <w:tcBorders>
              <w:top w:val="nil"/>
              <w:left w:val="nil"/>
              <w:bottom w:val="single" w:sz="4" w:space="0" w:color="auto"/>
              <w:right w:val="nil"/>
            </w:tcBorders>
            <w:shd w:val="clear" w:color="auto" w:fill="auto"/>
            <w:vAlign w:val="center"/>
          </w:tcPr>
          <w:p w14:paraId="5E01B55E" w14:textId="1680EF62" w:rsidR="005D789E" w:rsidRPr="0017323F" w:rsidRDefault="005D789E" w:rsidP="005D789E">
            <w:pPr>
              <w:spacing w:after="0" w:line="240" w:lineRule="auto"/>
              <w:jc w:val="center"/>
              <w:rPr>
                <w:rFonts w:ascii="Times New Roman" w:hAnsi="Times New Roman" w:cs="Times New Roman"/>
                <w:color w:val="000000"/>
              </w:rPr>
            </w:pPr>
            <w:r>
              <w:rPr>
                <w:rFonts w:ascii="Cambria" w:hAnsi="Cambria" w:cs="Calibri"/>
                <w:color w:val="000000"/>
              </w:rPr>
              <w:t>m</w:t>
            </w:r>
            <w:r>
              <w:rPr>
                <w:rFonts w:ascii="Cambria" w:hAnsi="Cambria" w:cs="Calibri"/>
                <w:color w:val="000000"/>
                <w:vertAlign w:val="superscript"/>
              </w:rPr>
              <w:t>3</w:t>
            </w:r>
          </w:p>
        </w:tc>
        <w:tc>
          <w:tcPr>
            <w:tcW w:w="1098" w:type="dxa"/>
            <w:tcBorders>
              <w:top w:val="nil"/>
              <w:left w:val="single" w:sz="4" w:space="0" w:color="auto"/>
              <w:bottom w:val="single" w:sz="4" w:space="0" w:color="auto"/>
              <w:right w:val="single" w:sz="4" w:space="0" w:color="auto"/>
            </w:tcBorders>
            <w:shd w:val="clear" w:color="auto" w:fill="auto"/>
            <w:vAlign w:val="center"/>
          </w:tcPr>
          <w:p w14:paraId="0297C8F8" w14:textId="6B6C4DD4" w:rsidR="005D789E" w:rsidRPr="0017323F" w:rsidRDefault="005D789E" w:rsidP="005D789E">
            <w:pPr>
              <w:spacing w:after="0" w:line="240" w:lineRule="auto"/>
              <w:jc w:val="center"/>
              <w:rPr>
                <w:rFonts w:ascii="Times New Roman" w:hAnsi="Times New Roman" w:cs="Times New Roman"/>
                <w:color w:val="000000"/>
              </w:rPr>
            </w:pPr>
            <w:r>
              <w:rPr>
                <w:rFonts w:cs="Calibri"/>
              </w:rPr>
              <w:t>672.75</w:t>
            </w:r>
          </w:p>
        </w:tc>
        <w:tc>
          <w:tcPr>
            <w:tcW w:w="1320" w:type="dxa"/>
            <w:tcBorders>
              <w:top w:val="single" w:sz="4" w:space="0" w:color="auto"/>
              <w:left w:val="nil"/>
              <w:bottom w:val="single" w:sz="4" w:space="0" w:color="auto"/>
              <w:right w:val="single" w:sz="4" w:space="0" w:color="auto"/>
            </w:tcBorders>
            <w:shd w:val="clear" w:color="auto" w:fill="auto"/>
            <w:noWrap/>
            <w:vAlign w:val="center"/>
          </w:tcPr>
          <w:p w14:paraId="14058233" w14:textId="77777777" w:rsidR="005D789E" w:rsidRPr="0017323F" w:rsidRDefault="005D789E" w:rsidP="005D789E">
            <w:pPr>
              <w:spacing w:after="0" w:line="240" w:lineRule="auto"/>
              <w:jc w:val="center"/>
              <w:rPr>
                <w:rFonts w:ascii="Times New Roman" w:hAnsi="Times New Roman" w:cs="Times New Roman"/>
                <w:color w:val="000000"/>
              </w:rPr>
            </w:pPr>
          </w:p>
        </w:tc>
        <w:tc>
          <w:tcPr>
            <w:tcW w:w="1192" w:type="dxa"/>
            <w:tcBorders>
              <w:top w:val="single" w:sz="4" w:space="0" w:color="auto"/>
              <w:left w:val="nil"/>
              <w:bottom w:val="single" w:sz="4" w:space="0" w:color="auto"/>
              <w:right w:val="single" w:sz="4" w:space="0" w:color="auto"/>
            </w:tcBorders>
            <w:shd w:val="clear" w:color="auto" w:fill="auto"/>
            <w:noWrap/>
            <w:vAlign w:val="center"/>
          </w:tcPr>
          <w:p w14:paraId="3260A989" w14:textId="77777777" w:rsidR="005D789E" w:rsidRPr="0017323F" w:rsidRDefault="005D789E" w:rsidP="005D789E">
            <w:pPr>
              <w:spacing w:after="0" w:line="240" w:lineRule="auto"/>
              <w:jc w:val="center"/>
              <w:rPr>
                <w:rFonts w:ascii="Times New Roman" w:hAnsi="Times New Roman" w:cs="Times New Roman"/>
                <w:color w:val="000000"/>
              </w:rPr>
            </w:pPr>
          </w:p>
        </w:tc>
        <w:tc>
          <w:tcPr>
            <w:tcW w:w="1158" w:type="dxa"/>
            <w:tcBorders>
              <w:top w:val="single" w:sz="4" w:space="0" w:color="auto"/>
              <w:left w:val="nil"/>
              <w:bottom w:val="single" w:sz="4" w:space="0" w:color="auto"/>
              <w:right w:val="single" w:sz="4" w:space="0" w:color="auto"/>
            </w:tcBorders>
            <w:shd w:val="clear" w:color="auto" w:fill="auto"/>
            <w:noWrap/>
            <w:vAlign w:val="center"/>
          </w:tcPr>
          <w:p w14:paraId="4154B06E" w14:textId="77777777" w:rsidR="005D789E" w:rsidRPr="0017323F" w:rsidRDefault="005D789E" w:rsidP="005D789E">
            <w:pPr>
              <w:spacing w:after="0" w:line="240" w:lineRule="auto"/>
              <w:jc w:val="center"/>
              <w:rPr>
                <w:rFonts w:ascii="Times New Roman" w:hAnsi="Times New Roman" w:cs="Times New Roman"/>
                <w:color w:val="000000"/>
              </w:rPr>
            </w:pPr>
          </w:p>
        </w:tc>
      </w:tr>
      <w:tr w:rsidR="005D789E" w:rsidRPr="0017323F" w14:paraId="1C45EC05" w14:textId="77777777" w:rsidTr="005D789E">
        <w:trPr>
          <w:trHeight w:val="710"/>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FF39B8" w14:textId="34F2A5F1" w:rsidR="005D789E" w:rsidRPr="0017323F" w:rsidRDefault="005D789E" w:rsidP="005D789E">
            <w:pPr>
              <w:spacing w:after="0" w:line="240" w:lineRule="auto"/>
              <w:jc w:val="center"/>
              <w:rPr>
                <w:rFonts w:ascii="Times New Roman" w:hAnsi="Times New Roman" w:cs="Times New Roman"/>
                <w:color w:val="000000"/>
              </w:rPr>
            </w:pPr>
            <w:r>
              <w:rPr>
                <w:rFonts w:ascii="Cambria" w:hAnsi="Cambria" w:cs="Calibri"/>
                <w:color w:val="000000"/>
              </w:rPr>
              <w:t>7.5</w:t>
            </w:r>
          </w:p>
        </w:tc>
        <w:tc>
          <w:tcPr>
            <w:tcW w:w="4528" w:type="dxa"/>
            <w:tcBorders>
              <w:top w:val="single" w:sz="4" w:space="0" w:color="auto"/>
              <w:left w:val="nil"/>
              <w:bottom w:val="single" w:sz="4" w:space="0" w:color="auto"/>
              <w:right w:val="single" w:sz="4" w:space="0" w:color="auto"/>
            </w:tcBorders>
            <w:shd w:val="clear" w:color="auto" w:fill="auto"/>
            <w:vAlign w:val="center"/>
          </w:tcPr>
          <w:p w14:paraId="0A5640A2" w14:textId="5BD4E5FE" w:rsidR="005D789E" w:rsidRPr="0017323F" w:rsidRDefault="005D789E" w:rsidP="005D789E">
            <w:pPr>
              <w:spacing w:after="0" w:line="240" w:lineRule="auto"/>
              <w:jc w:val="both"/>
              <w:rPr>
                <w:rFonts w:ascii="Times New Roman" w:hAnsi="Times New Roman" w:cs="Times New Roman"/>
                <w:color w:val="000000"/>
              </w:rPr>
            </w:pPr>
            <w:r>
              <w:rPr>
                <w:rFonts w:ascii="Cambria" w:hAnsi="Cambria" w:cs="Calibri"/>
                <w:color w:val="000000"/>
              </w:rPr>
              <w:t>Excavation works for Tower  protection</w:t>
            </w:r>
          </w:p>
        </w:tc>
        <w:tc>
          <w:tcPr>
            <w:tcW w:w="1040" w:type="dxa"/>
            <w:tcBorders>
              <w:top w:val="single" w:sz="4" w:space="0" w:color="auto"/>
              <w:left w:val="nil"/>
              <w:bottom w:val="single" w:sz="4" w:space="0" w:color="auto"/>
              <w:right w:val="nil"/>
            </w:tcBorders>
            <w:shd w:val="clear" w:color="auto" w:fill="auto"/>
            <w:vAlign w:val="center"/>
          </w:tcPr>
          <w:p w14:paraId="29FA32D6" w14:textId="11881A24" w:rsidR="005D789E" w:rsidRPr="0017323F" w:rsidRDefault="005D789E" w:rsidP="005D789E">
            <w:pPr>
              <w:spacing w:after="0" w:line="240" w:lineRule="auto"/>
              <w:jc w:val="center"/>
              <w:rPr>
                <w:rFonts w:ascii="Times New Roman" w:hAnsi="Times New Roman" w:cs="Times New Roman"/>
                <w:color w:val="000000"/>
              </w:rPr>
            </w:pPr>
            <w:r>
              <w:rPr>
                <w:rFonts w:ascii="Cambria" w:hAnsi="Cambria" w:cs="Calibri"/>
                <w:color w:val="000000"/>
              </w:rPr>
              <w:t>m</w:t>
            </w:r>
            <w:r>
              <w:rPr>
                <w:rFonts w:ascii="Cambria" w:hAnsi="Cambria" w:cs="Calibri"/>
                <w:color w:val="000000"/>
                <w:vertAlign w:val="superscript"/>
              </w:rPr>
              <w:t>3</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E7D071E" w14:textId="2D5F9AE4" w:rsidR="005D789E" w:rsidRPr="0017323F" w:rsidRDefault="005D789E" w:rsidP="005D789E">
            <w:pPr>
              <w:spacing w:after="0" w:line="240" w:lineRule="auto"/>
              <w:jc w:val="center"/>
              <w:rPr>
                <w:rFonts w:ascii="Times New Roman" w:hAnsi="Times New Roman" w:cs="Times New Roman"/>
                <w:color w:val="000000"/>
              </w:rPr>
            </w:pPr>
            <w:r>
              <w:rPr>
                <w:rFonts w:cs="Calibri"/>
              </w:rPr>
              <w:t>528</w:t>
            </w:r>
          </w:p>
        </w:tc>
        <w:tc>
          <w:tcPr>
            <w:tcW w:w="1320" w:type="dxa"/>
            <w:tcBorders>
              <w:top w:val="single" w:sz="4" w:space="0" w:color="auto"/>
              <w:left w:val="nil"/>
              <w:bottom w:val="single" w:sz="4" w:space="0" w:color="auto"/>
              <w:right w:val="single" w:sz="4" w:space="0" w:color="auto"/>
            </w:tcBorders>
            <w:shd w:val="clear" w:color="auto" w:fill="auto"/>
            <w:noWrap/>
            <w:vAlign w:val="center"/>
          </w:tcPr>
          <w:p w14:paraId="1D86FFC3" w14:textId="77777777" w:rsidR="005D789E" w:rsidRPr="0017323F" w:rsidRDefault="005D789E" w:rsidP="005D789E">
            <w:pPr>
              <w:spacing w:after="0" w:line="240" w:lineRule="auto"/>
              <w:jc w:val="center"/>
              <w:rPr>
                <w:rFonts w:ascii="Times New Roman" w:hAnsi="Times New Roman" w:cs="Times New Roman"/>
                <w:color w:val="000000"/>
              </w:rPr>
            </w:pPr>
          </w:p>
        </w:tc>
        <w:tc>
          <w:tcPr>
            <w:tcW w:w="1192" w:type="dxa"/>
            <w:tcBorders>
              <w:top w:val="single" w:sz="4" w:space="0" w:color="auto"/>
              <w:left w:val="nil"/>
              <w:bottom w:val="single" w:sz="4" w:space="0" w:color="auto"/>
              <w:right w:val="single" w:sz="4" w:space="0" w:color="auto"/>
            </w:tcBorders>
            <w:shd w:val="clear" w:color="auto" w:fill="auto"/>
            <w:noWrap/>
            <w:vAlign w:val="center"/>
          </w:tcPr>
          <w:p w14:paraId="5F0EAB0A" w14:textId="77777777" w:rsidR="005D789E" w:rsidRPr="0017323F" w:rsidRDefault="005D789E" w:rsidP="005D789E">
            <w:pPr>
              <w:spacing w:after="0" w:line="240" w:lineRule="auto"/>
              <w:jc w:val="center"/>
              <w:rPr>
                <w:rFonts w:ascii="Times New Roman" w:hAnsi="Times New Roman" w:cs="Times New Roman"/>
                <w:color w:val="000000"/>
              </w:rPr>
            </w:pPr>
          </w:p>
        </w:tc>
        <w:tc>
          <w:tcPr>
            <w:tcW w:w="1158" w:type="dxa"/>
            <w:tcBorders>
              <w:top w:val="single" w:sz="4" w:space="0" w:color="auto"/>
              <w:left w:val="nil"/>
              <w:bottom w:val="single" w:sz="4" w:space="0" w:color="auto"/>
              <w:right w:val="single" w:sz="4" w:space="0" w:color="auto"/>
            </w:tcBorders>
            <w:shd w:val="clear" w:color="auto" w:fill="auto"/>
            <w:noWrap/>
            <w:vAlign w:val="center"/>
          </w:tcPr>
          <w:p w14:paraId="50C4783F" w14:textId="77777777" w:rsidR="005D789E" w:rsidRPr="0017323F" w:rsidRDefault="005D789E" w:rsidP="005D789E">
            <w:pPr>
              <w:spacing w:after="0" w:line="240" w:lineRule="auto"/>
              <w:jc w:val="center"/>
              <w:rPr>
                <w:rFonts w:ascii="Times New Roman" w:hAnsi="Times New Roman" w:cs="Times New Roman"/>
                <w:color w:val="000000"/>
              </w:rPr>
            </w:pPr>
          </w:p>
        </w:tc>
      </w:tr>
      <w:tr w:rsidR="005D789E" w:rsidRPr="0017323F" w14:paraId="52F49A55" w14:textId="77777777" w:rsidTr="005D789E">
        <w:trPr>
          <w:trHeight w:val="610"/>
        </w:trPr>
        <w:tc>
          <w:tcPr>
            <w:tcW w:w="733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7A685AF0" w14:textId="49AB93A6" w:rsidR="005D789E" w:rsidRPr="005D789E" w:rsidRDefault="005D789E" w:rsidP="005D789E">
            <w:pPr>
              <w:spacing w:after="0" w:line="240" w:lineRule="auto"/>
              <w:rPr>
                <w:rFonts w:ascii="Times New Roman" w:hAnsi="Times New Roman" w:cs="Times New Roman"/>
                <w:color w:val="000000"/>
                <w:sz w:val="24"/>
                <w:szCs w:val="24"/>
              </w:rPr>
            </w:pPr>
            <w:r w:rsidRPr="005D789E">
              <w:rPr>
                <w:rFonts w:ascii="Cambria" w:hAnsi="Cambria" w:cs="Calibri"/>
                <w:color w:val="000000"/>
                <w:sz w:val="24"/>
                <w:szCs w:val="24"/>
              </w:rPr>
              <w:t> Sub Total of Item No.7: Protection of Tower Foundation</w:t>
            </w:r>
          </w:p>
          <w:p w14:paraId="2DC3904E" w14:textId="2F76C4CB" w:rsidR="005D789E" w:rsidRPr="0017323F" w:rsidRDefault="005D789E" w:rsidP="005D789E">
            <w:pPr>
              <w:spacing w:after="0" w:line="240" w:lineRule="auto"/>
              <w:jc w:val="center"/>
              <w:rPr>
                <w:rFonts w:ascii="Times New Roman" w:hAnsi="Times New Roman" w:cs="Times New Roman"/>
                <w:color w:val="000000"/>
              </w:rPr>
            </w:pPr>
            <w:r>
              <w:rPr>
                <w:rFonts w:cs="Calibri"/>
              </w:rPr>
              <w:t> </w:t>
            </w:r>
          </w:p>
        </w:tc>
        <w:tc>
          <w:tcPr>
            <w:tcW w:w="3670" w:type="dxa"/>
            <w:gridSpan w:val="3"/>
            <w:tcBorders>
              <w:top w:val="single" w:sz="4" w:space="0" w:color="auto"/>
              <w:left w:val="nil"/>
              <w:bottom w:val="single" w:sz="4" w:space="0" w:color="auto"/>
              <w:right w:val="single" w:sz="4" w:space="0" w:color="auto"/>
            </w:tcBorders>
            <w:shd w:val="clear" w:color="auto" w:fill="auto"/>
            <w:noWrap/>
            <w:vAlign w:val="center"/>
          </w:tcPr>
          <w:p w14:paraId="3F3AEF21" w14:textId="77777777" w:rsidR="005D789E" w:rsidRPr="0017323F" w:rsidRDefault="005D789E" w:rsidP="005D789E">
            <w:pPr>
              <w:spacing w:after="0" w:line="240" w:lineRule="auto"/>
              <w:jc w:val="center"/>
              <w:rPr>
                <w:rFonts w:ascii="Times New Roman" w:hAnsi="Times New Roman" w:cs="Times New Roman"/>
                <w:color w:val="000000"/>
              </w:rPr>
            </w:pPr>
          </w:p>
        </w:tc>
      </w:tr>
    </w:tbl>
    <w:p w14:paraId="169D5FE2" w14:textId="77777777" w:rsidR="005D789E" w:rsidRDefault="005D789E" w:rsidP="00D95194">
      <w:pPr>
        <w:spacing w:after="0"/>
        <w:rPr>
          <w:rFonts w:asciiTheme="majorBidi" w:hAnsiTheme="majorBidi" w:cstheme="majorBidi"/>
          <w:b/>
          <w:bCs/>
        </w:rPr>
      </w:pPr>
    </w:p>
    <w:p w14:paraId="321E6707" w14:textId="77777777" w:rsidR="005D789E" w:rsidRDefault="005D789E" w:rsidP="00D95194">
      <w:pPr>
        <w:spacing w:after="0"/>
        <w:rPr>
          <w:rFonts w:asciiTheme="majorBidi" w:hAnsiTheme="majorBidi" w:cstheme="majorBidi"/>
          <w:b/>
          <w:bCs/>
        </w:rPr>
      </w:pPr>
    </w:p>
    <w:p w14:paraId="0A955319" w14:textId="163609B0" w:rsidR="00C70D0D" w:rsidRPr="00D95194" w:rsidRDefault="00C70D0D" w:rsidP="00D95194">
      <w:pPr>
        <w:spacing w:after="0"/>
        <w:rPr>
          <w:rFonts w:asciiTheme="majorBidi" w:hAnsiTheme="majorBidi" w:cstheme="majorBidi"/>
          <w:b/>
          <w:bCs/>
        </w:rPr>
      </w:pPr>
      <w:r w:rsidRPr="00D95194">
        <w:rPr>
          <w:rFonts w:asciiTheme="majorBidi" w:hAnsiTheme="majorBidi" w:cstheme="majorBidi"/>
          <w:b/>
          <w:bCs/>
        </w:rPr>
        <w:t>Country of Origin Declaration Form</w:t>
      </w:r>
    </w:p>
    <w:tbl>
      <w:tblPr>
        <w:tblW w:w="10710" w:type="dxa"/>
        <w:tblInd w:w="-9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30"/>
        <w:gridCol w:w="4590"/>
        <w:gridCol w:w="2070"/>
        <w:gridCol w:w="3420"/>
      </w:tblGrid>
      <w:tr w:rsidR="00F84B64" w:rsidRPr="00EA661D" w14:paraId="5BCDDB76" w14:textId="77777777" w:rsidTr="00CF38D2">
        <w:tc>
          <w:tcPr>
            <w:tcW w:w="630" w:type="dxa"/>
            <w:tcBorders>
              <w:top w:val="single" w:sz="6" w:space="0" w:color="auto"/>
              <w:left w:val="single" w:sz="6" w:space="0" w:color="auto"/>
              <w:bottom w:val="single" w:sz="4" w:space="0" w:color="auto"/>
              <w:right w:val="single" w:sz="6" w:space="0" w:color="auto"/>
            </w:tcBorders>
          </w:tcPr>
          <w:p w14:paraId="1DA18E65" w14:textId="77777777" w:rsidR="00F84B64" w:rsidRPr="00EA661D" w:rsidRDefault="00F84B64" w:rsidP="00D95194">
            <w:pPr>
              <w:spacing w:after="0"/>
              <w:jc w:val="center"/>
              <w:rPr>
                <w:rFonts w:asciiTheme="majorBidi" w:hAnsiTheme="majorBidi" w:cstheme="majorBidi"/>
                <w:sz w:val="20"/>
              </w:rPr>
            </w:pPr>
            <w:r w:rsidRPr="00EA661D">
              <w:rPr>
                <w:rFonts w:asciiTheme="majorBidi" w:hAnsiTheme="majorBidi" w:cstheme="majorBidi"/>
                <w:sz w:val="20"/>
              </w:rPr>
              <w:t>Item</w:t>
            </w:r>
          </w:p>
        </w:tc>
        <w:tc>
          <w:tcPr>
            <w:tcW w:w="4590" w:type="dxa"/>
            <w:tcBorders>
              <w:top w:val="single" w:sz="6" w:space="0" w:color="auto"/>
              <w:left w:val="nil"/>
              <w:bottom w:val="single" w:sz="4" w:space="0" w:color="auto"/>
              <w:right w:val="single" w:sz="6" w:space="0" w:color="auto"/>
            </w:tcBorders>
          </w:tcPr>
          <w:p w14:paraId="59E087E4" w14:textId="77777777" w:rsidR="00F84B64" w:rsidRPr="00EA661D" w:rsidRDefault="00F84B64" w:rsidP="00D95194">
            <w:pPr>
              <w:spacing w:after="0"/>
              <w:jc w:val="center"/>
              <w:rPr>
                <w:rFonts w:asciiTheme="majorBidi" w:hAnsiTheme="majorBidi" w:cstheme="majorBidi"/>
                <w:sz w:val="20"/>
              </w:rPr>
            </w:pPr>
            <w:r w:rsidRPr="00EA661D">
              <w:rPr>
                <w:rFonts w:asciiTheme="majorBidi" w:hAnsiTheme="majorBidi" w:cstheme="majorBidi"/>
                <w:sz w:val="20"/>
              </w:rPr>
              <w:t>Description</w:t>
            </w:r>
          </w:p>
        </w:tc>
        <w:tc>
          <w:tcPr>
            <w:tcW w:w="2070" w:type="dxa"/>
            <w:tcBorders>
              <w:top w:val="single" w:sz="6" w:space="0" w:color="auto"/>
              <w:left w:val="nil"/>
              <w:bottom w:val="single" w:sz="4" w:space="0" w:color="auto"/>
              <w:right w:val="single" w:sz="6" w:space="0" w:color="auto"/>
            </w:tcBorders>
          </w:tcPr>
          <w:p w14:paraId="15CA0F72" w14:textId="77777777" w:rsidR="00F84B64" w:rsidRPr="00EA661D" w:rsidRDefault="00F84B64" w:rsidP="00D95194">
            <w:pPr>
              <w:spacing w:after="0"/>
              <w:jc w:val="center"/>
              <w:rPr>
                <w:rFonts w:asciiTheme="majorBidi" w:hAnsiTheme="majorBidi" w:cstheme="majorBidi"/>
                <w:sz w:val="20"/>
              </w:rPr>
            </w:pPr>
            <w:r w:rsidRPr="00EA661D">
              <w:rPr>
                <w:rFonts w:asciiTheme="majorBidi" w:hAnsiTheme="majorBidi" w:cstheme="majorBidi"/>
                <w:sz w:val="20"/>
              </w:rPr>
              <w:t>Code</w:t>
            </w:r>
          </w:p>
        </w:tc>
        <w:tc>
          <w:tcPr>
            <w:tcW w:w="3420" w:type="dxa"/>
            <w:tcBorders>
              <w:top w:val="single" w:sz="6" w:space="0" w:color="auto"/>
              <w:left w:val="single" w:sz="6" w:space="0" w:color="auto"/>
              <w:bottom w:val="single" w:sz="4" w:space="0" w:color="auto"/>
              <w:right w:val="single" w:sz="6" w:space="0" w:color="auto"/>
            </w:tcBorders>
          </w:tcPr>
          <w:p w14:paraId="03BF452F" w14:textId="77777777" w:rsidR="00F84B64" w:rsidRPr="00EA661D" w:rsidRDefault="00F84B64" w:rsidP="00D95194">
            <w:pPr>
              <w:spacing w:after="0"/>
              <w:jc w:val="center"/>
              <w:rPr>
                <w:rFonts w:asciiTheme="majorBidi" w:hAnsiTheme="majorBidi" w:cstheme="majorBidi"/>
                <w:sz w:val="20"/>
              </w:rPr>
            </w:pPr>
            <w:r w:rsidRPr="00EA661D">
              <w:rPr>
                <w:rFonts w:asciiTheme="majorBidi" w:hAnsiTheme="majorBidi" w:cstheme="majorBidi"/>
                <w:sz w:val="20"/>
              </w:rPr>
              <w:t>Country</w:t>
            </w:r>
          </w:p>
        </w:tc>
      </w:tr>
      <w:tr w:rsidR="00F84B64" w:rsidRPr="00EA661D" w14:paraId="55AD1489" w14:textId="77777777" w:rsidTr="00CF38D2">
        <w:tc>
          <w:tcPr>
            <w:tcW w:w="630" w:type="dxa"/>
            <w:tcBorders>
              <w:top w:val="single" w:sz="4" w:space="0" w:color="auto"/>
              <w:left w:val="single" w:sz="4" w:space="0" w:color="auto"/>
              <w:bottom w:val="single" w:sz="4" w:space="0" w:color="auto"/>
              <w:right w:val="single" w:sz="4" w:space="0" w:color="auto"/>
            </w:tcBorders>
          </w:tcPr>
          <w:p w14:paraId="03693156" w14:textId="77777777" w:rsidR="00F84B64" w:rsidRPr="00EA661D" w:rsidRDefault="00F84B64" w:rsidP="00594C28">
            <w:pPr>
              <w:rPr>
                <w:rFonts w:asciiTheme="majorBidi" w:hAnsiTheme="majorBidi" w:cstheme="majorBidi"/>
                <w:sz w:val="20"/>
              </w:rPr>
            </w:pPr>
          </w:p>
        </w:tc>
        <w:tc>
          <w:tcPr>
            <w:tcW w:w="4590" w:type="dxa"/>
            <w:tcBorders>
              <w:top w:val="single" w:sz="4" w:space="0" w:color="auto"/>
              <w:left w:val="single" w:sz="4" w:space="0" w:color="auto"/>
              <w:bottom w:val="single" w:sz="4" w:space="0" w:color="auto"/>
              <w:right w:val="single" w:sz="4" w:space="0" w:color="auto"/>
            </w:tcBorders>
          </w:tcPr>
          <w:p w14:paraId="75966031" w14:textId="77777777" w:rsidR="00F84B64" w:rsidRPr="00EA661D" w:rsidRDefault="00F84B64" w:rsidP="00594C28">
            <w:pPr>
              <w:rPr>
                <w:rFonts w:asciiTheme="majorBidi" w:hAnsiTheme="majorBidi" w:cstheme="majorBidi"/>
                <w:sz w:val="20"/>
              </w:rPr>
            </w:pPr>
          </w:p>
        </w:tc>
        <w:tc>
          <w:tcPr>
            <w:tcW w:w="2070" w:type="dxa"/>
            <w:tcBorders>
              <w:top w:val="single" w:sz="4" w:space="0" w:color="auto"/>
              <w:left w:val="single" w:sz="4" w:space="0" w:color="auto"/>
              <w:bottom w:val="single" w:sz="4" w:space="0" w:color="auto"/>
              <w:right w:val="single" w:sz="4" w:space="0" w:color="auto"/>
            </w:tcBorders>
          </w:tcPr>
          <w:p w14:paraId="24F54199" w14:textId="77777777" w:rsidR="00F84B64" w:rsidRPr="00EA661D" w:rsidRDefault="00F84B64" w:rsidP="00594C28">
            <w:pPr>
              <w:rPr>
                <w:rFonts w:asciiTheme="majorBidi" w:hAnsiTheme="majorBidi" w:cstheme="majorBidi"/>
                <w:sz w:val="20"/>
              </w:rPr>
            </w:pPr>
          </w:p>
        </w:tc>
        <w:tc>
          <w:tcPr>
            <w:tcW w:w="3420" w:type="dxa"/>
            <w:tcBorders>
              <w:top w:val="single" w:sz="4" w:space="0" w:color="auto"/>
              <w:left w:val="single" w:sz="4" w:space="0" w:color="auto"/>
              <w:bottom w:val="single" w:sz="4" w:space="0" w:color="auto"/>
              <w:right w:val="single" w:sz="4" w:space="0" w:color="auto"/>
            </w:tcBorders>
          </w:tcPr>
          <w:p w14:paraId="6FE23F8E" w14:textId="77777777" w:rsidR="00F84B64" w:rsidRPr="00EA661D" w:rsidRDefault="00F84B64" w:rsidP="00594C28">
            <w:pPr>
              <w:rPr>
                <w:rFonts w:asciiTheme="majorBidi" w:hAnsiTheme="majorBidi" w:cstheme="majorBidi"/>
                <w:sz w:val="20"/>
              </w:rPr>
            </w:pPr>
          </w:p>
        </w:tc>
      </w:tr>
      <w:tr w:rsidR="004862F5" w:rsidRPr="00EA661D" w14:paraId="797D84DE" w14:textId="77777777" w:rsidTr="00CF38D2">
        <w:tc>
          <w:tcPr>
            <w:tcW w:w="630" w:type="dxa"/>
            <w:tcBorders>
              <w:top w:val="single" w:sz="4" w:space="0" w:color="auto"/>
              <w:left w:val="single" w:sz="4" w:space="0" w:color="auto"/>
              <w:bottom w:val="single" w:sz="4" w:space="0" w:color="auto"/>
              <w:right w:val="single" w:sz="4" w:space="0" w:color="auto"/>
            </w:tcBorders>
          </w:tcPr>
          <w:p w14:paraId="33E674F7" w14:textId="77777777" w:rsidR="004862F5" w:rsidRPr="00EA661D" w:rsidRDefault="004862F5" w:rsidP="00594C28">
            <w:pPr>
              <w:rPr>
                <w:rFonts w:asciiTheme="majorBidi" w:hAnsiTheme="majorBidi" w:cstheme="majorBidi"/>
                <w:sz w:val="20"/>
              </w:rPr>
            </w:pPr>
          </w:p>
        </w:tc>
        <w:tc>
          <w:tcPr>
            <w:tcW w:w="4590" w:type="dxa"/>
            <w:tcBorders>
              <w:top w:val="single" w:sz="4" w:space="0" w:color="auto"/>
              <w:left w:val="single" w:sz="4" w:space="0" w:color="auto"/>
              <w:bottom w:val="single" w:sz="4" w:space="0" w:color="auto"/>
              <w:right w:val="single" w:sz="4" w:space="0" w:color="auto"/>
            </w:tcBorders>
          </w:tcPr>
          <w:p w14:paraId="2B220218" w14:textId="77777777" w:rsidR="004862F5" w:rsidRPr="00EA661D" w:rsidRDefault="004862F5" w:rsidP="00594C28">
            <w:pPr>
              <w:rPr>
                <w:rFonts w:asciiTheme="majorBidi" w:hAnsiTheme="majorBidi" w:cstheme="majorBidi"/>
                <w:sz w:val="20"/>
              </w:rPr>
            </w:pPr>
          </w:p>
        </w:tc>
        <w:tc>
          <w:tcPr>
            <w:tcW w:w="2070" w:type="dxa"/>
            <w:tcBorders>
              <w:top w:val="single" w:sz="4" w:space="0" w:color="auto"/>
              <w:left w:val="single" w:sz="4" w:space="0" w:color="auto"/>
              <w:bottom w:val="single" w:sz="4" w:space="0" w:color="auto"/>
              <w:right w:val="single" w:sz="4" w:space="0" w:color="auto"/>
            </w:tcBorders>
          </w:tcPr>
          <w:p w14:paraId="52B72ECE" w14:textId="77777777" w:rsidR="004862F5" w:rsidRPr="00EA661D" w:rsidRDefault="004862F5" w:rsidP="00594C28">
            <w:pPr>
              <w:rPr>
                <w:rFonts w:asciiTheme="majorBidi" w:hAnsiTheme="majorBidi" w:cstheme="majorBidi"/>
                <w:sz w:val="20"/>
              </w:rPr>
            </w:pPr>
          </w:p>
        </w:tc>
        <w:tc>
          <w:tcPr>
            <w:tcW w:w="3420" w:type="dxa"/>
            <w:tcBorders>
              <w:top w:val="single" w:sz="4" w:space="0" w:color="auto"/>
              <w:left w:val="single" w:sz="4" w:space="0" w:color="auto"/>
              <w:bottom w:val="single" w:sz="4" w:space="0" w:color="auto"/>
              <w:right w:val="single" w:sz="4" w:space="0" w:color="auto"/>
            </w:tcBorders>
          </w:tcPr>
          <w:p w14:paraId="588B77BD" w14:textId="77777777" w:rsidR="004862F5" w:rsidRPr="00EA661D" w:rsidRDefault="004862F5" w:rsidP="00594C28">
            <w:pPr>
              <w:rPr>
                <w:rFonts w:asciiTheme="majorBidi" w:hAnsiTheme="majorBidi" w:cstheme="majorBidi"/>
                <w:sz w:val="20"/>
              </w:rPr>
            </w:pPr>
          </w:p>
        </w:tc>
      </w:tr>
    </w:tbl>
    <w:p w14:paraId="02D73A73" w14:textId="7A6C64E6" w:rsidR="00690D62" w:rsidRPr="00EA661D" w:rsidRDefault="00690D62" w:rsidP="005F46DE">
      <w:pPr>
        <w:rPr>
          <w:rFonts w:asciiTheme="majorBidi" w:hAnsiTheme="majorBidi" w:cstheme="majorBidi"/>
        </w:rPr>
      </w:pPr>
    </w:p>
    <w:tbl>
      <w:tblPr>
        <w:tblW w:w="11145" w:type="dxa"/>
        <w:tblInd w:w="-100" w:type="dxa"/>
        <w:tblLook w:val="04A0" w:firstRow="1" w:lastRow="0" w:firstColumn="1" w:lastColumn="0" w:noHBand="0" w:noVBand="1"/>
      </w:tblPr>
      <w:tblGrid>
        <w:gridCol w:w="1134"/>
        <w:gridCol w:w="480"/>
        <w:gridCol w:w="31"/>
        <w:gridCol w:w="605"/>
        <w:gridCol w:w="196"/>
        <w:gridCol w:w="3433"/>
        <w:gridCol w:w="223"/>
        <w:gridCol w:w="632"/>
        <w:gridCol w:w="746"/>
        <w:gridCol w:w="132"/>
        <w:gridCol w:w="133"/>
        <w:gridCol w:w="878"/>
        <w:gridCol w:w="321"/>
        <w:gridCol w:w="874"/>
        <w:gridCol w:w="1327"/>
      </w:tblGrid>
      <w:tr w:rsidR="00C41E4D" w:rsidRPr="00C41E4D" w14:paraId="117EA942" w14:textId="77777777" w:rsidTr="006275EB">
        <w:trPr>
          <w:trHeight w:val="300"/>
        </w:trPr>
        <w:tc>
          <w:tcPr>
            <w:tcW w:w="11145" w:type="dxa"/>
            <w:gridSpan w:val="15"/>
            <w:tcBorders>
              <w:top w:val="single" w:sz="8" w:space="0" w:color="auto"/>
              <w:left w:val="single" w:sz="8" w:space="0" w:color="auto"/>
              <w:bottom w:val="single" w:sz="4" w:space="0" w:color="auto"/>
              <w:right w:val="single" w:sz="8" w:space="0" w:color="000000"/>
            </w:tcBorders>
            <w:shd w:val="clear" w:color="auto" w:fill="auto"/>
            <w:vAlign w:val="center"/>
            <w:hideMark/>
          </w:tcPr>
          <w:p w14:paraId="626D2DB0" w14:textId="6DA9BECD" w:rsidR="00C41E4D" w:rsidRPr="00C41E4D" w:rsidRDefault="00C41E4D" w:rsidP="005D789E">
            <w:pPr>
              <w:spacing w:after="0" w:line="240" w:lineRule="auto"/>
              <w:rPr>
                <w:rFonts w:ascii="Times New Roman" w:hAnsi="Times New Roman" w:cs="Times New Roman"/>
                <w:b/>
                <w:bCs/>
                <w:color w:val="000000"/>
              </w:rPr>
            </w:pPr>
            <w:bookmarkStart w:id="424" w:name="RANGE!A1:F22"/>
            <w:r w:rsidRPr="00C41E4D">
              <w:rPr>
                <w:rFonts w:ascii="Times New Roman" w:hAnsi="Times New Roman" w:cs="Times New Roman"/>
                <w:b/>
                <w:bCs/>
                <w:color w:val="000000"/>
              </w:rPr>
              <w:t xml:space="preserve">Schedule No. </w:t>
            </w:r>
            <w:r w:rsidR="005D789E">
              <w:rPr>
                <w:rFonts w:ascii="Times New Roman" w:hAnsi="Times New Roman" w:cs="Times New Roman"/>
                <w:b/>
                <w:bCs/>
                <w:color w:val="000000"/>
              </w:rPr>
              <w:t>4</w:t>
            </w:r>
            <w:r w:rsidRPr="00C41E4D">
              <w:rPr>
                <w:rFonts w:ascii="Times New Roman" w:hAnsi="Times New Roman" w:cs="Times New Roman"/>
                <w:b/>
                <w:bCs/>
                <w:color w:val="000000"/>
              </w:rPr>
              <w:t xml:space="preserve">.  </w:t>
            </w:r>
            <w:r w:rsidR="00377B26" w:rsidRPr="00377B26">
              <w:rPr>
                <w:rFonts w:ascii="Times New Roman" w:hAnsi="Times New Roman" w:cs="Times New Roman"/>
                <w:b/>
                <w:bCs/>
                <w:color w:val="000000"/>
              </w:rPr>
              <w:t>PROTO TYPE AND TOWER TEST  UPTO DESTRUCTION OF TOWER</w:t>
            </w:r>
            <w:bookmarkEnd w:id="424"/>
          </w:p>
        </w:tc>
      </w:tr>
      <w:tr w:rsidR="00C41E4D" w:rsidRPr="00C41E4D" w14:paraId="11820568" w14:textId="77777777" w:rsidTr="006275EB">
        <w:trPr>
          <w:trHeight w:val="1140"/>
        </w:trPr>
        <w:tc>
          <w:tcPr>
            <w:tcW w:w="1645" w:type="dxa"/>
            <w:gridSpan w:val="3"/>
            <w:tcBorders>
              <w:top w:val="nil"/>
              <w:left w:val="single" w:sz="8" w:space="0" w:color="auto"/>
              <w:bottom w:val="single" w:sz="4" w:space="0" w:color="auto"/>
              <w:right w:val="single" w:sz="4" w:space="0" w:color="auto"/>
            </w:tcBorders>
            <w:shd w:val="clear" w:color="auto" w:fill="auto"/>
            <w:vAlign w:val="center"/>
            <w:hideMark/>
          </w:tcPr>
          <w:p w14:paraId="4330072B" w14:textId="77777777" w:rsidR="00C41E4D" w:rsidRPr="00C41E4D" w:rsidRDefault="00C41E4D" w:rsidP="00C41E4D">
            <w:pPr>
              <w:spacing w:after="0" w:line="240" w:lineRule="auto"/>
              <w:rPr>
                <w:rFonts w:ascii="Times New Roman" w:hAnsi="Times New Roman" w:cs="Times New Roman"/>
                <w:b/>
                <w:bCs/>
                <w:color w:val="000000"/>
              </w:rPr>
            </w:pPr>
            <w:r w:rsidRPr="00C41E4D">
              <w:rPr>
                <w:rFonts w:ascii="Times New Roman" w:hAnsi="Times New Roman" w:cs="Times New Roman"/>
                <w:b/>
                <w:bCs/>
                <w:color w:val="000000"/>
              </w:rPr>
              <w:t>Sr. No</w:t>
            </w:r>
          </w:p>
        </w:tc>
        <w:tc>
          <w:tcPr>
            <w:tcW w:w="4457" w:type="dxa"/>
            <w:gridSpan w:val="4"/>
            <w:tcBorders>
              <w:top w:val="nil"/>
              <w:left w:val="nil"/>
              <w:bottom w:val="single" w:sz="4" w:space="0" w:color="auto"/>
              <w:right w:val="single" w:sz="4" w:space="0" w:color="auto"/>
            </w:tcBorders>
            <w:shd w:val="clear" w:color="auto" w:fill="auto"/>
            <w:vAlign w:val="center"/>
            <w:hideMark/>
          </w:tcPr>
          <w:p w14:paraId="248FCD52" w14:textId="77777777" w:rsidR="00C41E4D" w:rsidRPr="00C41E4D" w:rsidRDefault="00C41E4D" w:rsidP="00C41E4D">
            <w:pPr>
              <w:spacing w:after="0" w:line="240" w:lineRule="auto"/>
              <w:jc w:val="center"/>
              <w:rPr>
                <w:rFonts w:ascii="Times New Roman" w:hAnsi="Times New Roman" w:cs="Times New Roman"/>
                <w:b/>
                <w:bCs/>
                <w:color w:val="000000"/>
              </w:rPr>
            </w:pPr>
            <w:r w:rsidRPr="00C41E4D">
              <w:rPr>
                <w:rFonts w:ascii="Times New Roman" w:hAnsi="Times New Roman" w:cs="Times New Roman"/>
                <w:b/>
                <w:bCs/>
                <w:color w:val="000000"/>
              </w:rPr>
              <w:t>Description</w:t>
            </w:r>
          </w:p>
        </w:tc>
        <w:tc>
          <w:tcPr>
            <w:tcW w:w="632" w:type="dxa"/>
            <w:tcBorders>
              <w:top w:val="nil"/>
              <w:left w:val="nil"/>
              <w:bottom w:val="single" w:sz="4" w:space="0" w:color="auto"/>
              <w:right w:val="single" w:sz="4" w:space="0" w:color="auto"/>
            </w:tcBorders>
            <w:shd w:val="clear" w:color="auto" w:fill="auto"/>
            <w:noWrap/>
            <w:vAlign w:val="center"/>
            <w:hideMark/>
          </w:tcPr>
          <w:p w14:paraId="3BC48E51" w14:textId="77777777" w:rsidR="00C41E4D" w:rsidRPr="00C41E4D" w:rsidRDefault="00C41E4D" w:rsidP="00C41E4D">
            <w:pPr>
              <w:spacing w:after="0" w:line="240" w:lineRule="auto"/>
              <w:jc w:val="center"/>
              <w:rPr>
                <w:rFonts w:ascii="Times New Roman" w:hAnsi="Times New Roman" w:cs="Times New Roman"/>
                <w:b/>
                <w:bCs/>
                <w:color w:val="000000"/>
              </w:rPr>
            </w:pPr>
            <w:r w:rsidRPr="00C41E4D">
              <w:rPr>
                <w:rFonts w:ascii="Times New Roman" w:hAnsi="Times New Roman" w:cs="Times New Roman"/>
                <w:b/>
                <w:bCs/>
                <w:color w:val="000000"/>
              </w:rPr>
              <w:t>Unit</w:t>
            </w:r>
          </w:p>
        </w:tc>
        <w:tc>
          <w:tcPr>
            <w:tcW w:w="1011" w:type="dxa"/>
            <w:gridSpan w:val="3"/>
            <w:tcBorders>
              <w:top w:val="nil"/>
              <w:left w:val="nil"/>
              <w:bottom w:val="single" w:sz="4" w:space="0" w:color="auto"/>
              <w:right w:val="single" w:sz="4" w:space="0" w:color="auto"/>
            </w:tcBorders>
            <w:shd w:val="clear" w:color="auto" w:fill="auto"/>
            <w:vAlign w:val="center"/>
            <w:hideMark/>
          </w:tcPr>
          <w:p w14:paraId="7E9496DC" w14:textId="77777777" w:rsidR="00C41E4D" w:rsidRPr="00C41E4D" w:rsidRDefault="00C41E4D" w:rsidP="00C41E4D">
            <w:pPr>
              <w:spacing w:after="0" w:line="240" w:lineRule="auto"/>
              <w:jc w:val="center"/>
              <w:rPr>
                <w:rFonts w:ascii="Times New Roman" w:hAnsi="Times New Roman" w:cs="Times New Roman"/>
                <w:b/>
                <w:bCs/>
                <w:color w:val="000000"/>
              </w:rPr>
            </w:pPr>
            <w:r w:rsidRPr="00C41E4D">
              <w:rPr>
                <w:rFonts w:ascii="Times New Roman" w:hAnsi="Times New Roman" w:cs="Times New Roman"/>
                <w:b/>
                <w:bCs/>
                <w:color w:val="000000"/>
              </w:rPr>
              <w:t>Qty.</w:t>
            </w:r>
            <w:r w:rsidRPr="00C41E4D">
              <w:rPr>
                <w:rFonts w:ascii="Times New Roman" w:hAnsi="Times New Roman" w:cs="Times New Roman"/>
                <w:b/>
                <w:bCs/>
                <w:color w:val="000000"/>
              </w:rPr>
              <w:br/>
              <w:t>to  be supplied</w:t>
            </w:r>
          </w:p>
        </w:tc>
        <w:tc>
          <w:tcPr>
            <w:tcW w:w="1199" w:type="dxa"/>
            <w:gridSpan w:val="2"/>
            <w:tcBorders>
              <w:top w:val="nil"/>
              <w:left w:val="nil"/>
              <w:bottom w:val="single" w:sz="4" w:space="0" w:color="auto"/>
              <w:right w:val="single" w:sz="4" w:space="0" w:color="auto"/>
            </w:tcBorders>
            <w:shd w:val="clear" w:color="auto" w:fill="auto"/>
            <w:vAlign w:val="center"/>
            <w:hideMark/>
          </w:tcPr>
          <w:p w14:paraId="256C632B" w14:textId="77777777" w:rsidR="00C41E4D" w:rsidRPr="00C41E4D" w:rsidRDefault="00C41E4D" w:rsidP="00C41E4D">
            <w:pPr>
              <w:spacing w:after="0" w:line="240" w:lineRule="auto"/>
              <w:jc w:val="center"/>
              <w:rPr>
                <w:rFonts w:ascii="Times New Roman" w:hAnsi="Times New Roman" w:cs="Times New Roman"/>
                <w:b/>
                <w:bCs/>
                <w:color w:val="000000"/>
              </w:rPr>
            </w:pPr>
            <w:r w:rsidRPr="00C41E4D">
              <w:rPr>
                <w:rFonts w:ascii="Times New Roman" w:hAnsi="Times New Roman" w:cs="Times New Roman"/>
                <w:b/>
                <w:bCs/>
                <w:color w:val="000000"/>
              </w:rPr>
              <w:t xml:space="preserve"> Rate/ Unit (AFN)</w:t>
            </w:r>
          </w:p>
        </w:tc>
        <w:tc>
          <w:tcPr>
            <w:tcW w:w="2201" w:type="dxa"/>
            <w:gridSpan w:val="2"/>
            <w:tcBorders>
              <w:top w:val="nil"/>
              <w:left w:val="nil"/>
              <w:bottom w:val="single" w:sz="4" w:space="0" w:color="auto"/>
              <w:right w:val="single" w:sz="8" w:space="0" w:color="auto"/>
            </w:tcBorders>
            <w:shd w:val="clear" w:color="auto" w:fill="auto"/>
            <w:vAlign w:val="center"/>
            <w:hideMark/>
          </w:tcPr>
          <w:p w14:paraId="4A253C2A" w14:textId="77777777" w:rsidR="00C41E4D" w:rsidRPr="00C41E4D" w:rsidRDefault="00C41E4D" w:rsidP="00C41E4D">
            <w:pPr>
              <w:spacing w:after="0" w:line="240" w:lineRule="auto"/>
              <w:jc w:val="center"/>
              <w:rPr>
                <w:rFonts w:ascii="Times New Roman" w:hAnsi="Times New Roman" w:cs="Times New Roman"/>
                <w:b/>
                <w:bCs/>
                <w:color w:val="000000"/>
              </w:rPr>
            </w:pPr>
            <w:r w:rsidRPr="00C41E4D">
              <w:rPr>
                <w:rFonts w:ascii="Times New Roman" w:hAnsi="Times New Roman" w:cs="Times New Roman"/>
                <w:b/>
                <w:bCs/>
                <w:color w:val="000000"/>
              </w:rPr>
              <w:t xml:space="preserve"> Total Amount</w:t>
            </w:r>
            <w:r w:rsidRPr="00C41E4D">
              <w:rPr>
                <w:rFonts w:ascii="Times New Roman" w:hAnsi="Times New Roman" w:cs="Times New Roman"/>
                <w:b/>
                <w:bCs/>
                <w:color w:val="000000"/>
              </w:rPr>
              <w:br/>
              <w:t>(AFN)</w:t>
            </w:r>
          </w:p>
        </w:tc>
      </w:tr>
      <w:tr w:rsidR="00377B26" w:rsidRPr="00C41E4D" w14:paraId="7D8CE2B8" w14:textId="77777777" w:rsidTr="006275EB">
        <w:trPr>
          <w:trHeight w:val="665"/>
        </w:trPr>
        <w:tc>
          <w:tcPr>
            <w:tcW w:w="1645" w:type="dxa"/>
            <w:gridSpan w:val="3"/>
            <w:tcBorders>
              <w:top w:val="nil"/>
              <w:left w:val="single" w:sz="8" w:space="0" w:color="auto"/>
              <w:bottom w:val="single" w:sz="4" w:space="0" w:color="auto"/>
              <w:right w:val="single" w:sz="4" w:space="0" w:color="auto"/>
            </w:tcBorders>
            <w:shd w:val="clear" w:color="auto" w:fill="auto"/>
            <w:vAlign w:val="center"/>
            <w:hideMark/>
          </w:tcPr>
          <w:p w14:paraId="3738C06F" w14:textId="54F29CF9" w:rsidR="00377B26" w:rsidRPr="00C41E4D" w:rsidRDefault="00377B26" w:rsidP="00377B26">
            <w:pPr>
              <w:spacing w:after="0" w:line="240" w:lineRule="auto"/>
              <w:ind w:firstLineChars="200" w:firstLine="440"/>
              <w:rPr>
                <w:rFonts w:ascii="Times New Roman" w:hAnsi="Times New Roman" w:cs="Times New Roman"/>
                <w:color w:val="000000"/>
              </w:rPr>
            </w:pPr>
            <w:r>
              <w:rPr>
                <w:rFonts w:ascii="Arial" w:hAnsi="Arial"/>
                <w:b/>
                <w:bCs/>
              </w:rPr>
              <w:t>1</w:t>
            </w:r>
          </w:p>
        </w:tc>
        <w:tc>
          <w:tcPr>
            <w:tcW w:w="4457" w:type="dxa"/>
            <w:gridSpan w:val="4"/>
            <w:tcBorders>
              <w:top w:val="nil"/>
              <w:left w:val="nil"/>
              <w:bottom w:val="single" w:sz="4" w:space="0" w:color="auto"/>
              <w:right w:val="single" w:sz="4" w:space="0" w:color="auto"/>
            </w:tcBorders>
            <w:shd w:val="clear" w:color="auto" w:fill="auto"/>
            <w:vAlign w:val="center"/>
            <w:hideMark/>
          </w:tcPr>
          <w:p w14:paraId="173B3A98" w14:textId="542AEE12" w:rsidR="00377B26" w:rsidRPr="00C41E4D" w:rsidRDefault="00377B26" w:rsidP="00377B26">
            <w:pPr>
              <w:spacing w:after="0" w:line="240" w:lineRule="auto"/>
              <w:rPr>
                <w:rFonts w:ascii="Times New Roman" w:hAnsi="Times New Roman" w:cs="Times New Roman"/>
                <w:color w:val="000000"/>
              </w:rPr>
            </w:pPr>
            <w:r>
              <w:rPr>
                <w:rFonts w:ascii="Arial" w:hAnsi="Arial"/>
                <w:b/>
                <w:bCs/>
              </w:rPr>
              <w:t>Proto Type of Tower Test</w:t>
            </w:r>
          </w:p>
        </w:tc>
        <w:tc>
          <w:tcPr>
            <w:tcW w:w="632" w:type="dxa"/>
            <w:tcBorders>
              <w:top w:val="nil"/>
              <w:left w:val="nil"/>
              <w:bottom w:val="single" w:sz="4" w:space="0" w:color="auto"/>
              <w:right w:val="single" w:sz="4" w:space="0" w:color="auto"/>
            </w:tcBorders>
            <w:shd w:val="clear" w:color="auto" w:fill="auto"/>
            <w:vAlign w:val="center"/>
            <w:hideMark/>
          </w:tcPr>
          <w:p w14:paraId="56438BA5" w14:textId="7A7CE727" w:rsidR="00377B26" w:rsidRPr="00C41E4D" w:rsidRDefault="00377B26" w:rsidP="00377B26">
            <w:pPr>
              <w:spacing w:after="0" w:line="240" w:lineRule="auto"/>
              <w:rPr>
                <w:rFonts w:ascii="Times New Roman" w:hAnsi="Times New Roman" w:cs="Times New Roman"/>
                <w:color w:val="000000"/>
              </w:rPr>
            </w:pPr>
          </w:p>
        </w:tc>
        <w:tc>
          <w:tcPr>
            <w:tcW w:w="1011" w:type="dxa"/>
            <w:gridSpan w:val="3"/>
            <w:tcBorders>
              <w:top w:val="nil"/>
              <w:left w:val="nil"/>
              <w:bottom w:val="single" w:sz="4" w:space="0" w:color="auto"/>
              <w:right w:val="single" w:sz="4" w:space="0" w:color="auto"/>
            </w:tcBorders>
            <w:shd w:val="clear" w:color="auto" w:fill="auto"/>
            <w:vAlign w:val="center"/>
            <w:hideMark/>
          </w:tcPr>
          <w:p w14:paraId="78511C25" w14:textId="24BCB62F" w:rsidR="00377B26" w:rsidRPr="00C41E4D" w:rsidRDefault="00377B26" w:rsidP="00377B26">
            <w:pPr>
              <w:spacing w:after="0" w:line="240" w:lineRule="auto"/>
              <w:rPr>
                <w:rFonts w:ascii="Times New Roman" w:hAnsi="Times New Roman" w:cs="Times New Roman"/>
                <w:color w:val="000000"/>
              </w:rPr>
            </w:pPr>
          </w:p>
        </w:tc>
        <w:tc>
          <w:tcPr>
            <w:tcW w:w="1199" w:type="dxa"/>
            <w:gridSpan w:val="2"/>
            <w:tcBorders>
              <w:top w:val="nil"/>
              <w:left w:val="nil"/>
              <w:bottom w:val="single" w:sz="4" w:space="0" w:color="auto"/>
              <w:right w:val="single" w:sz="4" w:space="0" w:color="auto"/>
            </w:tcBorders>
            <w:shd w:val="clear" w:color="auto" w:fill="auto"/>
            <w:vAlign w:val="center"/>
            <w:hideMark/>
          </w:tcPr>
          <w:p w14:paraId="5AB1A429" w14:textId="77777777" w:rsidR="00377B26" w:rsidRPr="00C41E4D" w:rsidRDefault="00377B26" w:rsidP="00377B26">
            <w:pPr>
              <w:spacing w:after="0" w:line="240" w:lineRule="auto"/>
              <w:rPr>
                <w:rFonts w:ascii="Times New Roman" w:hAnsi="Times New Roman" w:cs="Times New Roman"/>
                <w:color w:val="000000"/>
              </w:rPr>
            </w:pPr>
            <w:r w:rsidRPr="00C41E4D">
              <w:rPr>
                <w:rFonts w:ascii="Times New Roman" w:hAnsi="Times New Roman" w:cs="Times New Roman"/>
                <w:color w:val="000000"/>
              </w:rPr>
              <w:t> </w:t>
            </w:r>
          </w:p>
        </w:tc>
        <w:tc>
          <w:tcPr>
            <w:tcW w:w="2201" w:type="dxa"/>
            <w:gridSpan w:val="2"/>
            <w:tcBorders>
              <w:top w:val="nil"/>
              <w:left w:val="nil"/>
              <w:bottom w:val="single" w:sz="4" w:space="0" w:color="auto"/>
              <w:right w:val="single" w:sz="8" w:space="0" w:color="auto"/>
            </w:tcBorders>
            <w:shd w:val="clear" w:color="auto" w:fill="auto"/>
            <w:noWrap/>
            <w:vAlign w:val="center"/>
            <w:hideMark/>
          </w:tcPr>
          <w:p w14:paraId="6BF3A84F" w14:textId="77777777" w:rsidR="00377B26" w:rsidRPr="00C41E4D" w:rsidRDefault="00377B26" w:rsidP="00377B26">
            <w:pPr>
              <w:spacing w:after="0" w:line="240" w:lineRule="auto"/>
              <w:jc w:val="center"/>
              <w:rPr>
                <w:rFonts w:ascii="Times New Roman" w:hAnsi="Times New Roman" w:cs="Times New Roman"/>
                <w:color w:val="000000"/>
              </w:rPr>
            </w:pPr>
            <w:r w:rsidRPr="00C41E4D">
              <w:rPr>
                <w:rFonts w:ascii="Times New Roman" w:hAnsi="Times New Roman" w:cs="Times New Roman"/>
                <w:color w:val="000000"/>
              </w:rPr>
              <w:t> </w:t>
            </w:r>
          </w:p>
        </w:tc>
      </w:tr>
      <w:tr w:rsidR="00377B26" w:rsidRPr="00C41E4D" w14:paraId="4476F5A6" w14:textId="77777777" w:rsidTr="006275EB">
        <w:trPr>
          <w:trHeight w:val="575"/>
        </w:trPr>
        <w:tc>
          <w:tcPr>
            <w:tcW w:w="1645" w:type="dxa"/>
            <w:gridSpan w:val="3"/>
            <w:tcBorders>
              <w:top w:val="nil"/>
              <w:left w:val="single" w:sz="8" w:space="0" w:color="auto"/>
              <w:bottom w:val="single" w:sz="4" w:space="0" w:color="auto"/>
              <w:right w:val="single" w:sz="4" w:space="0" w:color="auto"/>
            </w:tcBorders>
            <w:shd w:val="clear" w:color="auto" w:fill="auto"/>
            <w:vAlign w:val="center"/>
            <w:hideMark/>
          </w:tcPr>
          <w:p w14:paraId="20E2AF25" w14:textId="76A5FC04" w:rsidR="00377B26" w:rsidRPr="00C41E4D" w:rsidRDefault="00377B26" w:rsidP="00377B26">
            <w:pPr>
              <w:spacing w:after="0" w:line="240" w:lineRule="auto"/>
              <w:ind w:firstLineChars="100" w:firstLine="220"/>
              <w:rPr>
                <w:rFonts w:ascii="Times New Roman" w:hAnsi="Times New Roman" w:cs="Times New Roman"/>
                <w:b/>
                <w:bCs/>
                <w:color w:val="000000"/>
              </w:rPr>
            </w:pPr>
            <w:r>
              <w:rPr>
                <w:rFonts w:ascii="Arial" w:hAnsi="Arial"/>
              </w:rPr>
              <w:t>1.1</w:t>
            </w:r>
          </w:p>
        </w:tc>
        <w:tc>
          <w:tcPr>
            <w:tcW w:w="4457" w:type="dxa"/>
            <w:gridSpan w:val="4"/>
            <w:tcBorders>
              <w:top w:val="nil"/>
              <w:left w:val="nil"/>
              <w:bottom w:val="single" w:sz="4" w:space="0" w:color="auto"/>
              <w:right w:val="single" w:sz="4" w:space="0" w:color="auto"/>
            </w:tcBorders>
            <w:shd w:val="clear" w:color="auto" w:fill="auto"/>
            <w:vAlign w:val="center"/>
            <w:hideMark/>
          </w:tcPr>
          <w:p w14:paraId="3365F37C" w14:textId="32B40EFC" w:rsidR="00377B26" w:rsidRPr="00C41E4D" w:rsidRDefault="00377B26" w:rsidP="00377B26">
            <w:pPr>
              <w:spacing w:after="0" w:line="240" w:lineRule="auto"/>
              <w:rPr>
                <w:rFonts w:ascii="Times New Roman" w:hAnsi="Times New Roman" w:cs="Times New Roman"/>
                <w:b/>
                <w:bCs/>
                <w:color w:val="000000"/>
              </w:rPr>
            </w:pPr>
            <w:r>
              <w:rPr>
                <w:rFonts w:ascii="Arial" w:hAnsi="Arial"/>
              </w:rPr>
              <w:t>Tower Type A (0</w:t>
            </w:r>
            <w:r>
              <w:rPr>
                <w:rFonts w:ascii="Arial" w:hAnsi="Arial"/>
                <w:vertAlign w:val="superscript"/>
              </w:rPr>
              <w:t>0</w:t>
            </w:r>
            <w:r>
              <w:rPr>
                <w:rFonts w:ascii="Arial" w:hAnsi="Arial"/>
              </w:rPr>
              <w:t xml:space="preserve"> - 2</w:t>
            </w:r>
            <w:r>
              <w:rPr>
                <w:rFonts w:ascii="Arial" w:hAnsi="Arial"/>
                <w:vertAlign w:val="superscript"/>
              </w:rPr>
              <w:t>0</w:t>
            </w:r>
            <w:r>
              <w:rPr>
                <w:rFonts w:ascii="Arial" w:hAnsi="Arial"/>
              </w:rPr>
              <w:t>)</w:t>
            </w:r>
          </w:p>
        </w:tc>
        <w:tc>
          <w:tcPr>
            <w:tcW w:w="632" w:type="dxa"/>
            <w:tcBorders>
              <w:top w:val="nil"/>
              <w:left w:val="nil"/>
              <w:bottom w:val="single" w:sz="4" w:space="0" w:color="auto"/>
              <w:right w:val="single" w:sz="4" w:space="0" w:color="auto"/>
            </w:tcBorders>
            <w:shd w:val="clear" w:color="auto" w:fill="auto"/>
            <w:noWrap/>
            <w:vAlign w:val="center"/>
            <w:hideMark/>
          </w:tcPr>
          <w:p w14:paraId="693ABC1A" w14:textId="2CBBAE95" w:rsidR="00377B26" w:rsidRPr="00C41E4D" w:rsidRDefault="00377B26" w:rsidP="00377B26">
            <w:pPr>
              <w:spacing w:after="0" w:line="240" w:lineRule="auto"/>
              <w:rPr>
                <w:rFonts w:ascii="Times New Roman" w:hAnsi="Times New Roman" w:cs="Times New Roman"/>
                <w:color w:val="000000"/>
              </w:rPr>
            </w:pPr>
            <w:r>
              <w:rPr>
                <w:rFonts w:ascii="Arial" w:hAnsi="Arial"/>
              </w:rPr>
              <w:t>No.</w:t>
            </w:r>
          </w:p>
        </w:tc>
        <w:tc>
          <w:tcPr>
            <w:tcW w:w="1011" w:type="dxa"/>
            <w:gridSpan w:val="3"/>
            <w:tcBorders>
              <w:top w:val="nil"/>
              <w:left w:val="nil"/>
              <w:bottom w:val="single" w:sz="4" w:space="0" w:color="auto"/>
              <w:right w:val="single" w:sz="4" w:space="0" w:color="auto"/>
            </w:tcBorders>
            <w:shd w:val="clear" w:color="auto" w:fill="auto"/>
            <w:noWrap/>
            <w:vAlign w:val="center"/>
            <w:hideMark/>
          </w:tcPr>
          <w:p w14:paraId="0D4F2C68" w14:textId="58C22894" w:rsidR="00377B26" w:rsidRPr="00C41E4D" w:rsidRDefault="00377B26" w:rsidP="00377B26">
            <w:pPr>
              <w:spacing w:after="0" w:line="240" w:lineRule="auto"/>
              <w:rPr>
                <w:rFonts w:ascii="Times New Roman" w:hAnsi="Times New Roman" w:cs="Times New Roman"/>
                <w:color w:val="000000"/>
              </w:rPr>
            </w:pPr>
            <w:r>
              <w:rPr>
                <w:rFonts w:ascii="Arial" w:hAnsi="Arial"/>
              </w:rPr>
              <w:t>4</w:t>
            </w:r>
          </w:p>
        </w:tc>
        <w:tc>
          <w:tcPr>
            <w:tcW w:w="1199" w:type="dxa"/>
            <w:gridSpan w:val="2"/>
            <w:tcBorders>
              <w:top w:val="nil"/>
              <w:left w:val="nil"/>
              <w:bottom w:val="single" w:sz="4" w:space="0" w:color="auto"/>
              <w:right w:val="single" w:sz="4" w:space="0" w:color="auto"/>
            </w:tcBorders>
            <w:shd w:val="clear" w:color="auto" w:fill="auto"/>
            <w:vAlign w:val="center"/>
            <w:hideMark/>
          </w:tcPr>
          <w:p w14:paraId="31674808" w14:textId="77777777" w:rsidR="00377B26" w:rsidRPr="00C41E4D" w:rsidRDefault="00377B26" w:rsidP="00377B26">
            <w:pPr>
              <w:spacing w:after="0" w:line="240" w:lineRule="auto"/>
              <w:rPr>
                <w:rFonts w:ascii="Times New Roman" w:hAnsi="Times New Roman" w:cs="Times New Roman"/>
                <w:color w:val="000000"/>
              </w:rPr>
            </w:pPr>
            <w:r w:rsidRPr="00C41E4D">
              <w:rPr>
                <w:rFonts w:ascii="Times New Roman" w:hAnsi="Times New Roman" w:cs="Times New Roman"/>
                <w:color w:val="000000"/>
              </w:rPr>
              <w:t> </w:t>
            </w:r>
          </w:p>
        </w:tc>
        <w:tc>
          <w:tcPr>
            <w:tcW w:w="2201" w:type="dxa"/>
            <w:gridSpan w:val="2"/>
            <w:tcBorders>
              <w:top w:val="nil"/>
              <w:left w:val="nil"/>
              <w:bottom w:val="single" w:sz="4" w:space="0" w:color="auto"/>
              <w:right w:val="single" w:sz="8" w:space="0" w:color="auto"/>
            </w:tcBorders>
            <w:shd w:val="clear" w:color="auto" w:fill="auto"/>
            <w:noWrap/>
            <w:vAlign w:val="center"/>
            <w:hideMark/>
          </w:tcPr>
          <w:p w14:paraId="624321DD" w14:textId="77777777" w:rsidR="00377B26" w:rsidRPr="00C41E4D" w:rsidRDefault="00377B26" w:rsidP="00377B26">
            <w:pPr>
              <w:spacing w:after="0" w:line="240" w:lineRule="auto"/>
              <w:jc w:val="center"/>
              <w:rPr>
                <w:rFonts w:ascii="Times New Roman" w:hAnsi="Times New Roman" w:cs="Times New Roman"/>
                <w:color w:val="000000"/>
              </w:rPr>
            </w:pPr>
            <w:r w:rsidRPr="00C41E4D">
              <w:rPr>
                <w:rFonts w:ascii="Times New Roman" w:hAnsi="Times New Roman" w:cs="Times New Roman"/>
                <w:color w:val="000000"/>
              </w:rPr>
              <w:t> </w:t>
            </w:r>
          </w:p>
        </w:tc>
      </w:tr>
      <w:tr w:rsidR="00377B26" w:rsidRPr="00C41E4D" w14:paraId="6E1133B1" w14:textId="77777777" w:rsidTr="006275EB">
        <w:trPr>
          <w:trHeight w:val="620"/>
        </w:trPr>
        <w:tc>
          <w:tcPr>
            <w:tcW w:w="1645" w:type="dxa"/>
            <w:gridSpan w:val="3"/>
            <w:tcBorders>
              <w:top w:val="nil"/>
              <w:left w:val="single" w:sz="8" w:space="0" w:color="auto"/>
              <w:bottom w:val="single" w:sz="4" w:space="0" w:color="auto"/>
              <w:right w:val="single" w:sz="4" w:space="0" w:color="auto"/>
            </w:tcBorders>
            <w:shd w:val="clear" w:color="auto" w:fill="auto"/>
            <w:vAlign w:val="center"/>
            <w:hideMark/>
          </w:tcPr>
          <w:p w14:paraId="22BABD65" w14:textId="2B9B8AD0" w:rsidR="00377B26" w:rsidRPr="00C41E4D" w:rsidRDefault="00377B26" w:rsidP="00377B26">
            <w:pPr>
              <w:spacing w:after="0" w:line="240" w:lineRule="auto"/>
              <w:ind w:firstLineChars="200" w:firstLine="440"/>
              <w:rPr>
                <w:rFonts w:ascii="Times New Roman" w:hAnsi="Times New Roman" w:cs="Times New Roman"/>
                <w:color w:val="000000"/>
              </w:rPr>
            </w:pPr>
            <w:r>
              <w:rPr>
                <w:rFonts w:ascii="Arial" w:hAnsi="Arial"/>
              </w:rPr>
              <w:t>1.2</w:t>
            </w:r>
          </w:p>
        </w:tc>
        <w:tc>
          <w:tcPr>
            <w:tcW w:w="4457" w:type="dxa"/>
            <w:gridSpan w:val="4"/>
            <w:tcBorders>
              <w:top w:val="nil"/>
              <w:left w:val="nil"/>
              <w:bottom w:val="single" w:sz="4" w:space="0" w:color="auto"/>
              <w:right w:val="single" w:sz="4" w:space="0" w:color="auto"/>
            </w:tcBorders>
            <w:shd w:val="clear" w:color="auto" w:fill="auto"/>
            <w:vAlign w:val="center"/>
            <w:hideMark/>
          </w:tcPr>
          <w:p w14:paraId="7100883B" w14:textId="011599AD" w:rsidR="00377B26" w:rsidRPr="00C41E4D" w:rsidRDefault="00377B26" w:rsidP="00377B26">
            <w:pPr>
              <w:spacing w:after="0" w:line="240" w:lineRule="auto"/>
              <w:rPr>
                <w:rFonts w:ascii="Times New Roman" w:hAnsi="Times New Roman" w:cs="Times New Roman"/>
                <w:color w:val="000000"/>
              </w:rPr>
            </w:pPr>
            <w:r>
              <w:rPr>
                <w:rFonts w:ascii="Arial" w:hAnsi="Arial"/>
              </w:rPr>
              <w:t>Tower Type B (2 - 15</w:t>
            </w:r>
            <w:r>
              <w:rPr>
                <w:rFonts w:ascii="Arial" w:hAnsi="Arial"/>
                <w:vertAlign w:val="superscript"/>
              </w:rPr>
              <w:t>0</w:t>
            </w:r>
            <w:r>
              <w:rPr>
                <w:rFonts w:ascii="Arial" w:hAnsi="Arial"/>
              </w:rPr>
              <w:t>)</w:t>
            </w:r>
          </w:p>
        </w:tc>
        <w:tc>
          <w:tcPr>
            <w:tcW w:w="632" w:type="dxa"/>
            <w:tcBorders>
              <w:top w:val="nil"/>
              <w:left w:val="nil"/>
              <w:bottom w:val="single" w:sz="4" w:space="0" w:color="auto"/>
              <w:right w:val="single" w:sz="4" w:space="0" w:color="auto"/>
            </w:tcBorders>
            <w:shd w:val="clear" w:color="auto" w:fill="auto"/>
            <w:vAlign w:val="center"/>
            <w:hideMark/>
          </w:tcPr>
          <w:p w14:paraId="3C7736A5" w14:textId="24673E60" w:rsidR="00377B26" w:rsidRPr="00C41E4D" w:rsidRDefault="00377B26" w:rsidP="00377B26">
            <w:pPr>
              <w:spacing w:after="0" w:line="240" w:lineRule="auto"/>
              <w:rPr>
                <w:rFonts w:ascii="Times New Roman" w:hAnsi="Times New Roman" w:cs="Times New Roman"/>
                <w:color w:val="000000"/>
              </w:rPr>
            </w:pPr>
            <w:r>
              <w:rPr>
                <w:rFonts w:ascii="Arial" w:hAnsi="Arial"/>
              </w:rPr>
              <w:t>No.</w:t>
            </w:r>
          </w:p>
        </w:tc>
        <w:tc>
          <w:tcPr>
            <w:tcW w:w="1011" w:type="dxa"/>
            <w:gridSpan w:val="3"/>
            <w:tcBorders>
              <w:top w:val="nil"/>
              <w:left w:val="nil"/>
              <w:bottom w:val="single" w:sz="4" w:space="0" w:color="auto"/>
              <w:right w:val="single" w:sz="4" w:space="0" w:color="auto"/>
            </w:tcBorders>
            <w:shd w:val="clear" w:color="auto" w:fill="auto"/>
            <w:vAlign w:val="center"/>
            <w:hideMark/>
          </w:tcPr>
          <w:p w14:paraId="4478317B" w14:textId="09290743" w:rsidR="00377B26" w:rsidRPr="00C41E4D" w:rsidRDefault="00377B26" w:rsidP="00377B26">
            <w:pPr>
              <w:spacing w:after="0" w:line="240" w:lineRule="auto"/>
              <w:rPr>
                <w:rFonts w:ascii="Times New Roman" w:hAnsi="Times New Roman" w:cs="Times New Roman"/>
                <w:color w:val="000000"/>
              </w:rPr>
            </w:pPr>
            <w:r>
              <w:rPr>
                <w:rFonts w:ascii="Arial" w:hAnsi="Arial"/>
              </w:rPr>
              <w:t>1</w:t>
            </w:r>
          </w:p>
        </w:tc>
        <w:tc>
          <w:tcPr>
            <w:tcW w:w="1199" w:type="dxa"/>
            <w:gridSpan w:val="2"/>
            <w:tcBorders>
              <w:top w:val="nil"/>
              <w:left w:val="nil"/>
              <w:bottom w:val="single" w:sz="4" w:space="0" w:color="auto"/>
              <w:right w:val="single" w:sz="4" w:space="0" w:color="auto"/>
            </w:tcBorders>
            <w:shd w:val="clear" w:color="auto" w:fill="auto"/>
            <w:vAlign w:val="center"/>
            <w:hideMark/>
          </w:tcPr>
          <w:p w14:paraId="520F17D8" w14:textId="77777777" w:rsidR="00377B26" w:rsidRPr="00C41E4D" w:rsidRDefault="00377B26" w:rsidP="00377B26">
            <w:pPr>
              <w:spacing w:after="0" w:line="240" w:lineRule="auto"/>
              <w:rPr>
                <w:rFonts w:ascii="Times New Roman" w:hAnsi="Times New Roman" w:cs="Times New Roman"/>
                <w:color w:val="000000"/>
              </w:rPr>
            </w:pPr>
            <w:r w:rsidRPr="00C41E4D">
              <w:rPr>
                <w:rFonts w:ascii="Times New Roman" w:hAnsi="Times New Roman" w:cs="Times New Roman"/>
                <w:color w:val="000000"/>
              </w:rPr>
              <w:t> </w:t>
            </w:r>
          </w:p>
        </w:tc>
        <w:tc>
          <w:tcPr>
            <w:tcW w:w="2201" w:type="dxa"/>
            <w:gridSpan w:val="2"/>
            <w:tcBorders>
              <w:top w:val="nil"/>
              <w:left w:val="nil"/>
              <w:bottom w:val="single" w:sz="4" w:space="0" w:color="auto"/>
              <w:right w:val="single" w:sz="8" w:space="0" w:color="auto"/>
            </w:tcBorders>
            <w:shd w:val="clear" w:color="auto" w:fill="auto"/>
            <w:noWrap/>
            <w:vAlign w:val="center"/>
            <w:hideMark/>
          </w:tcPr>
          <w:p w14:paraId="2812A358" w14:textId="77777777" w:rsidR="00377B26" w:rsidRPr="00C41E4D" w:rsidRDefault="00377B26" w:rsidP="00377B26">
            <w:pPr>
              <w:spacing w:after="0" w:line="240" w:lineRule="auto"/>
              <w:jc w:val="center"/>
              <w:rPr>
                <w:rFonts w:ascii="Times New Roman" w:hAnsi="Times New Roman" w:cs="Times New Roman"/>
                <w:color w:val="000000"/>
              </w:rPr>
            </w:pPr>
            <w:r w:rsidRPr="00C41E4D">
              <w:rPr>
                <w:rFonts w:ascii="Times New Roman" w:hAnsi="Times New Roman" w:cs="Times New Roman"/>
                <w:color w:val="000000"/>
              </w:rPr>
              <w:t> </w:t>
            </w:r>
          </w:p>
        </w:tc>
      </w:tr>
      <w:tr w:rsidR="00377B26" w:rsidRPr="00C41E4D" w14:paraId="239EB606" w14:textId="77777777" w:rsidTr="006275EB">
        <w:trPr>
          <w:trHeight w:val="530"/>
        </w:trPr>
        <w:tc>
          <w:tcPr>
            <w:tcW w:w="1645" w:type="dxa"/>
            <w:gridSpan w:val="3"/>
            <w:tcBorders>
              <w:top w:val="nil"/>
              <w:left w:val="single" w:sz="8" w:space="0" w:color="auto"/>
              <w:bottom w:val="single" w:sz="4" w:space="0" w:color="auto"/>
              <w:right w:val="single" w:sz="4" w:space="0" w:color="auto"/>
            </w:tcBorders>
            <w:shd w:val="clear" w:color="auto" w:fill="auto"/>
            <w:vAlign w:val="center"/>
            <w:hideMark/>
          </w:tcPr>
          <w:p w14:paraId="24F90D81" w14:textId="06084393" w:rsidR="00377B26" w:rsidRPr="00C41E4D" w:rsidRDefault="00377B26" w:rsidP="00377B26">
            <w:pPr>
              <w:spacing w:after="0" w:line="240" w:lineRule="auto"/>
              <w:ind w:firstLineChars="200" w:firstLine="440"/>
              <w:rPr>
                <w:rFonts w:ascii="Times New Roman" w:hAnsi="Times New Roman" w:cs="Times New Roman"/>
                <w:color w:val="000000"/>
              </w:rPr>
            </w:pPr>
            <w:r>
              <w:rPr>
                <w:rFonts w:ascii="Arial" w:hAnsi="Arial"/>
              </w:rPr>
              <w:lastRenderedPageBreak/>
              <w:t>1.3</w:t>
            </w:r>
          </w:p>
        </w:tc>
        <w:tc>
          <w:tcPr>
            <w:tcW w:w="4457" w:type="dxa"/>
            <w:gridSpan w:val="4"/>
            <w:tcBorders>
              <w:top w:val="nil"/>
              <w:left w:val="nil"/>
              <w:bottom w:val="single" w:sz="4" w:space="0" w:color="auto"/>
              <w:right w:val="single" w:sz="4" w:space="0" w:color="auto"/>
            </w:tcBorders>
            <w:shd w:val="clear" w:color="auto" w:fill="auto"/>
            <w:vAlign w:val="center"/>
            <w:hideMark/>
          </w:tcPr>
          <w:p w14:paraId="0187DF9D" w14:textId="0209D7AC" w:rsidR="00377B26" w:rsidRPr="00C41E4D" w:rsidRDefault="00377B26" w:rsidP="00377B26">
            <w:pPr>
              <w:spacing w:after="0" w:line="240" w:lineRule="auto"/>
              <w:rPr>
                <w:rFonts w:ascii="Times New Roman" w:hAnsi="Times New Roman" w:cs="Times New Roman"/>
                <w:color w:val="000000"/>
              </w:rPr>
            </w:pPr>
            <w:r>
              <w:rPr>
                <w:rFonts w:ascii="Arial" w:hAnsi="Arial"/>
              </w:rPr>
              <w:t>Tower Type C (15</w:t>
            </w:r>
            <w:r>
              <w:rPr>
                <w:rFonts w:ascii="Arial" w:hAnsi="Arial"/>
                <w:vertAlign w:val="superscript"/>
              </w:rPr>
              <w:t>0</w:t>
            </w:r>
            <w:r>
              <w:rPr>
                <w:rFonts w:ascii="Arial" w:hAnsi="Arial"/>
              </w:rPr>
              <w:t xml:space="preserve"> - 30</w:t>
            </w:r>
            <w:r>
              <w:rPr>
                <w:rFonts w:ascii="Arial" w:hAnsi="Arial"/>
                <w:vertAlign w:val="superscript"/>
              </w:rPr>
              <w:t>0</w:t>
            </w:r>
            <w:r>
              <w:rPr>
                <w:rFonts w:ascii="Arial" w:hAnsi="Arial"/>
              </w:rPr>
              <w:t>)</w:t>
            </w:r>
          </w:p>
        </w:tc>
        <w:tc>
          <w:tcPr>
            <w:tcW w:w="632" w:type="dxa"/>
            <w:tcBorders>
              <w:top w:val="nil"/>
              <w:left w:val="nil"/>
              <w:bottom w:val="single" w:sz="4" w:space="0" w:color="auto"/>
              <w:right w:val="single" w:sz="4" w:space="0" w:color="auto"/>
            </w:tcBorders>
            <w:shd w:val="clear" w:color="auto" w:fill="auto"/>
            <w:noWrap/>
            <w:vAlign w:val="center"/>
            <w:hideMark/>
          </w:tcPr>
          <w:p w14:paraId="549A4407" w14:textId="73C1BC9C" w:rsidR="00377B26" w:rsidRPr="00C41E4D" w:rsidRDefault="00377B26" w:rsidP="00377B26">
            <w:pPr>
              <w:spacing w:after="0" w:line="240" w:lineRule="auto"/>
              <w:rPr>
                <w:rFonts w:ascii="Times New Roman" w:hAnsi="Times New Roman" w:cs="Times New Roman"/>
                <w:color w:val="000000"/>
              </w:rPr>
            </w:pPr>
            <w:r>
              <w:rPr>
                <w:rFonts w:ascii="Arial" w:hAnsi="Arial"/>
              </w:rPr>
              <w:t>No.</w:t>
            </w:r>
          </w:p>
        </w:tc>
        <w:tc>
          <w:tcPr>
            <w:tcW w:w="1011" w:type="dxa"/>
            <w:gridSpan w:val="3"/>
            <w:tcBorders>
              <w:top w:val="nil"/>
              <w:left w:val="nil"/>
              <w:bottom w:val="single" w:sz="4" w:space="0" w:color="auto"/>
              <w:right w:val="single" w:sz="4" w:space="0" w:color="auto"/>
            </w:tcBorders>
            <w:shd w:val="clear" w:color="auto" w:fill="auto"/>
            <w:vAlign w:val="center"/>
            <w:hideMark/>
          </w:tcPr>
          <w:p w14:paraId="3D30B103" w14:textId="061514A7" w:rsidR="00377B26" w:rsidRPr="00C41E4D" w:rsidRDefault="00377B26" w:rsidP="00377B26">
            <w:pPr>
              <w:spacing w:after="0" w:line="240" w:lineRule="auto"/>
              <w:rPr>
                <w:rFonts w:ascii="Times New Roman" w:hAnsi="Times New Roman" w:cs="Times New Roman"/>
                <w:color w:val="000000"/>
              </w:rPr>
            </w:pPr>
            <w:r>
              <w:rPr>
                <w:rFonts w:ascii="Arial" w:hAnsi="Arial"/>
              </w:rPr>
              <w:t>1</w:t>
            </w:r>
          </w:p>
        </w:tc>
        <w:tc>
          <w:tcPr>
            <w:tcW w:w="1199" w:type="dxa"/>
            <w:gridSpan w:val="2"/>
            <w:tcBorders>
              <w:top w:val="nil"/>
              <w:left w:val="nil"/>
              <w:bottom w:val="single" w:sz="4" w:space="0" w:color="auto"/>
              <w:right w:val="single" w:sz="4" w:space="0" w:color="auto"/>
            </w:tcBorders>
            <w:shd w:val="clear" w:color="auto" w:fill="auto"/>
            <w:vAlign w:val="center"/>
            <w:hideMark/>
          </w:tcPr>
          <w:p w14:paraId="100397AF" w14:textId="77777777" w:rsidR="00377B26" w:rsidRPr="00C41E4D" w:rsidRDefault="00377B26" w:rsidP="00377B26">
            <w:pPr>
              <w:spacing w:after="0" w:line="240" w:lineRule="auto"/>
              <w:rPr>
                <w:rFonts w:ascii="Times New Roman" w:hAnsi="Times New Roman" w:cs="Times New Roman"/>
                <w:color w:val="000000"/>
              </w:rPr>
            </w:pPr>
            <w:r w:rsidRPr="00C41E4D">
              <w:rPr>
                <w:rFonts w:ascii="Times New Roman" w:hAnsi="Times New Roman" w:cs="Times New Roman"/>
                <w:color w:val="000000"/>
              </w:rPr>
              <w:t> </w:t>
            </w:r>
          </w:p>
        </w:tc>
        <w:tc>
          <w:tcPr>
            <w:tcW w:w="2201" w:type="dxa"/>
            <w:gridSpan w:val="2"/>
            <w:tcBorders>
              <w:top w:val="nil"/>
              <w:left w:val="nil"/>
              <w:bottom w:val="single" w:sz="4" w:space="0" w:color="auto"/>
              <w:right w:val="single" w:sz="8" w:space="0" w:color="auto"/>
            </w:tcBorders>
            <w:shd w:val="clear" w:color="auto" w:fill="auto"/>
            <w:noWrap/>
            <w:vAlign w:val="center"/>
            <w:hideMark/>
          </w:tcPr>
          <w:p w14:paraId="74DED502" w14:textId="77777777" w:rsidR="00377B26" w:rsidRPr="00C41E4D" w:rsidRDefault="00377B26" w:rsidP="00377B26">
            <w:pPr>
              <w:spacing w:after="0" w:line="240" w:lineRule="auto"/>
              <w:jc w:val="center"/>
              <w:rPr>
                <w:rFonts w:ascii="Times New Roman" w:hAnsi="Times New Roman" w:cs="Times New Roman"/>
                <w:color w:val="000000"/>
              </w:rPr>
            </w:pPr>
            <w:r w:rsidRPr="00C41E4D">
              <w:rPr>
                <w:rFonts w:ascii="Times New Roman" w:hAnsi="Times New Roman" w:cs="Times New Roman"/>
                <w:color w:val="000000"/>
              </w:rPr>
              <w:t> </w:t>
            </w:r>
          </w:p>
        </w:tc>
      </w:tr>
      <w:tr w:rsidR="00377B26" w:rsidRPr="00C41E4D" w14:paraId="785297C7" w14:textId="77777777" w:rsidTr="006275EB">
        <w:trPr>
          <w:trHeight w:val="620"/>
        </w:trPr>
        <w:tc>
          <w:tcPr>
            <w:tcW w:w="1645" w:type="dxa"/>
            <w:gridSpan w:val="3"/>
            <w:tcBorders>
              <w:top w:val="nil"/>
              <w:left w:val="single" w:sz="8" w:space="0" w:color="auto"/>
              <w:bottom w:val="single" w:sz="4" w:space="0" w:color="auto"/>
              <w:right w:val="single" w:sz="4" w:space="0" w:color="auto"/>
            </w:tcBorders>
            <w:shd w:val="clear" w:color="auto" w:fill="auto"/>
            <w:vAlign w:val="center"/>
            <w:hideMark/>
          </w:tcPr>
          <w:p w14:paraId="1AB9C73E" w14:textId="71C6119F" w:rsidR="00377B26" w:rsidRPr="00C41E4D" w:rsidRDefault="00377B26" w:rsidP="00377B26">
            <w:pPr>
              <w:spacing w:after="0" w:line="240" w:lineRule="auto"/>
              <w:ind w:firstLineChars="200" w:firstLine="440"/>
              <w:rPr>
                <w:rFonts w:ascii="Times New Roman" w:hAnsi="Times New Roman" w:cs="Times New Roman"/>
                <w:color w:val="000000"/>
              </w:rPr>
            </w:pPr>
            <w:r>
              <w:rPr>
                <w:rFonts w:ascii="Arial" w:hAnsi="Arial"/>
              </w:rPr>
              <w:t>1.4</w:t>
            </w:r>
          </w:p>
        </w:tc>
        <w:tc>
          <w:tcPr>
            <w:tcW w:w="4457" w:type="dxa"/>
            <w:gridSpan w:val="4"/>
            <w:tcBorders>
              <w:top w:val="nil"/>
              <w:left w:val="nil"/>
              <w:bottom w:val="single" w:sz="4" w:space="0" w:color="auto"/>
              <w:right w:val="single" w:sz="4" w:space="0" w:color="auto"/>
            </w:tcBorders>
            <w:shd w:val="clear" w:color="auto" w:fill="auto"/>
            <w:vAlign w:val="center"/>
            <w:hideMark/>
          </w:tcPr>
          <w:p w14:paraId="641D5ECD" w14:textId="56AF3E4A" w:rsidR="00377B26" w:rsidRPr="00C41E4D" w:rsidRDefault="00377B26" w:rsidP="00377B26">
            <w:pPr>
              <w:spacing w:after="0" w:line="240" w:lineRule="auto"/>
              <w:rPr>
                <w:rFonts w:ascii="Times New Roman" w:hAnsi="Times New Roman" w:cs="Times New Roman"/>
                <w:color w:val="000000"/>
              </w:rPr>
            </w:pPr>
            <w:r>
              <w:rPr>
                <w:rFonts w:ascii="Arial" w:hAnsi="Arial"/>
              </w:rPr>
              <w:t>Tower TypeD (30</w:t>
            </w:r>
            <w:r>
              <w:rPr>
                <w:rFonts w:ascii="Arial" w:hAnsi="Arial"/>
                <w:vertAlign w:val="superscript"/>
              </w:rPr>
              <w:t>0</w:t>
            </w:r>
            <w:r>
              <w:rPr>
                <w:rFonts w:ascii="Arial" w:hAnsi="Arial"/>
              </w:rPr>
              <w:t xml:space="preserve"> - 60</w:t>
            </w:r>
            <w:r>
              <w:rPr>
                <w:rFonts w:ascii="Arial" w:hAnsi="Arial"/>
                <w:vertAlign w:val="superscript"/>
              </w:rPr>
              <w:t>0</w:t>
            </w:r>
            <w:r>
              <w:rPr>
                <w:rFonts w:ascii="Arial" w:hAnsi="Arial"/>
              </w:rPr>
              <w:t>)</w:t>
            </w:r>
          </w:p>
        </w:tc>
        <w:tc>
          <w:tcPr>
            <w:tcW w:w="632" w:type="dxa"/>
            <w:tcBorders>
              <w:top w:val="nil"/>
              <w:left w:val="nil"/>
              <w:bottom w:val="single" w:sz="4" w:space="0" w:color="auto"/>
              <w:right w:val="single" w:sz="4" w:space="0" w:color="auto"/>
            </w:tcBorders>
            <w:shd w:val="clear" w:color="auto" w:fill="auto"/>
            <w:vAlign w:val="center"/>
            <w:hideMark/>
          </w:tcPr>
          <w:p w14:paraId="55CAD109" w14:textId="35EEE551" w:rsidR="00377B26" w:rsidRPr="00C41E4D" w:rsidRDefault="00377B26" w:rsidP="00377B26">
            <w:pPr>
              <w:spacing w:after="0" w:line="240" w:lineRule="auto"/>
              <w:rPr>
                <w:rFonts w:ascii="Times New Roman" w:hAnsi="Times New Roman" w:cs="Times New Roman"/>
                <w:color w:val="000000"/>
              </w:rPr>
            </w:pPr>
            <w:r>
              <w:rPr>
                <w:rFonts w:ascii="Arial" w:hAnsi="Arial"/>
              </w:rPr>
              <w:t>No.</w:t>
            </w:r>
          </w:p>
        </w:tc>
        <w:tc>
          <w:tcPr>
            <w:tcW w:w="1011" w:type="dxa"/>
            <w:gridSpan w:val="3"/>
            <w:tcBorders>
              <w:top w:val="nil"/>
              <w:left w:val="nil"/>
              <w:bottom w:val="single" w:sz="4" w:space="0" w:color="auto"/>
              <w:right w:val="single" w:sz="4" w:space="0" w:color="auto"/>
            </w:tcBorders>
            <w:shd w:val="clear" w:color="auto" w:fill="auto"/>
            <w:vAlign w:val="center"/>
            <w:hideMark/>
          </w:tcPr>
          <w:p w14:paraId="60C23C0E" w14:textId="569F017D" w:rsidR="00377B26" w:rsidRPr="00C41E4D" w:rsidRDefault="00377B26" w:rsidP="00377B26">
            <w:pPr>
              <w:spacing w:after="0" w:line="240" w:lineRule="auto"/>
              <w:rPr>
                <w:rFonts w:ascii="Times New Roman" w:hAnsi="Times New Roman" w:cs="Times New Roman"/>
                <w:color w:val="000000"/>
              </w:rPr>
            </w:pPr>
            <w:r>
              <w:rPr>
                <w:rFonts w:ascii="Arial" w:hAnsi="Arial"/>
              </w:rPr>
              <w:t>1</w:t>
            </w:r>
          </w:p>
        </w:tc>
        <w:tc>
          <w:tcPr>
            <w:tcW w:w="1199" w:type="dxa"/>
            <w:gridSpan w:val="2"/>
            <w:tcBorders>
              <w:top w:val="nil"/>
              <w:left w:val="nil"/>
              <w:bottom w:val="single" w:sz="4" w:space="0" w:color="auto"/>
              <w:right w:val="single" w:sz="4" w:space="0" w:color="auto"/>
            </w:tcBorders>
            <w:shd w:val="clear" w:color="auto" w:fill="auto"/>
            <w:vAlign w:val="center"/>
            <w:hideMark/>
          </w:tcPr>
          <w:p w14:paraId="1686D39C" w14:textId="77777777" w:rsidR="00377B26" w:rsidRPr="00C41E4D" w:rsidRDefault="00377B26" w:rsidP="00377B26">
            <w:pPr>
              <w:spacing w:after="0" w:line="240" w:lineRule="auto"/>
              <w:rPr>
                <w:rFonts w:ascii="Times New Roman" w:hAnsi="Times New Roman" w:cs="Times New Roman"/>
                <w:color w:val="000000"/>
              </w:rPr>
            </w:pPr>
            <w:r w:rsidRPr="00C41E4D">
              <w:rPr>
                <w:rFonts w:ascii="Times New Roman" w:hAnsi="Times New Roman" w:cs="Times New Roman"/>
                <w:color w:val="000000"/>
              </w:rPr>
              <w:t> </w:t>
            </w:r>
          </w:p>
        </w:tc>
        <w:tc>
          <w:tcPr>
            <w:tcW w:w="2201" w:type="dxa"/>
            <w:gridSpan w:val="2"/>
            <w:tcBorders>
              <w:top w:val="nil"/>
              <w:left w:val="nil"/>
              <w:bottom w:val="single" w:sz="4" w:space="0" w:color="auto"/>
              <w:right w:val="single" w:sz="8" w:space="0" w:color="auto"/>
            </w:tcBorders>
            <w:shd w:val="clear" w:color="auto" w:fill="auto"/>
            <w:noWrap/>
            <w:vAlign w:val="center"/>
            <w:hideMark/>
          </w:tcPr>
          <w:p w14:paraId="4D70B813" w14:textId="77777777" w:rsidR="00377B26" w:rsidRPr="00C41E4D" w:rsidRDefault="00377B26" w:rsidP="00377B26">
            <w:pPr>
              <w:spacing w:after="0" w:line="240" w:lineRule="auto"/>
              <w:jc w:val="center"/>
              <w:rPr>
                <w:rFonts w:ascii="Times New Roman" w:hAnsi="Times New Roman" w:cs="Times New Roman"/>
                <w:color w:val="000000"/>
              </w:rPr>
            </w:pPr>
            <w:r w:rsidRPr="00C41E4D">
              <w:rPr>
                <w:rFonts w:ascii="Times New Roman" w:hAnsi="Times New Roman" w:cs="Times New Roman"/>
                <w:color w:val="000000"/>
              </w:rPr>
              <w:t> </w:t>
            </w:r>
          </w:p>
        </w:tc>
      </w:tr>
      <w:tr w:rsidR="00377B26" w:rsidRPr="00C41E4D" w14:paraId="09C65A05" w14:textId="77777777" w:rsidTr="006275EB">
        <w:trPr>
          <w:trHeight w:val="710"/>
        </w:trPr>
        <w:tc>
          <w:tcPr>
            <w:tcW w:w="164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3959632" w14:textId="2D08F4A6" w:rsidR="00377B26" w:rsidRPr="00C41E4D" w:rsidRDefault="00377B26" w:rsidP="00377B26">
            <w:pPr>
              <w:spacing w:after="0" w:line="240" w:lineRule="auto"/>
              <w:ind w:firstLineChars="200" w:firstLine="440"/>
              <w:rPr>
                <w:rFonts w:ascii="Times New Roman" w:hAnsi="Times New Roman" w:cs="Times New Roman"/>
                <w:color w:val="000000"/>
              </w:rPr>
            </w:pPr>
            <w:r>
              <w:rPr>
                <w:rFonts w:ascii="Arial" w:hAnsi="Arial"/>
              </w:rPr>
              <w:t>1.5</w:t>
            </w:r>
          </w:p>
        </w:tc>
        <w:tc>
          <w:tcPr>
            <w:tcW w:w="4457" w:type="dxa"/>
            <w:gridSpan w:val="4"/>
            <w:tcBorders>
              <w:top w:val="single" w:sz="4" w:space="0" w:color="auto"/>
              <w:left w:val="nil"/>
              <w:bottom w:val="single" w:sz="4" w:space="0" w:color="auto"/>
              <w:right w:val="single" w:sz="4" w:space="0" w:color="auto"/>
            </w:tcBorders>
            <w:shd w:val="clear" w:color="auto" w:fill="auto"/>
            <w:vAlign w:val="center"/>
            <w:hideMark/>
          </w:tcPr>
          <w:p w14:paraId="6CAFBB07" w14:textId="040CC370" w:rsidR="00377B26" w:rsidRPr="00C41E4D" w:rsidRDefault="00377B26" w:rsidP="00377B26">
            <w:pPr>
              <w:spacing w:after="0" w:line="240" w:lineRule="auto"/>
              <w:rPr>
                <w:rFonts w:ascii="Times New Roman" w:hAnsi="Times New Roman" w:cs="Times New Roman"/>
                <w:color w:val="000000"/>
              </w:rPr>
            </w:pPr>
            <w:r>
              <w:rPr>
                <w:rFonts w:ascii="Arial" w:hAnsi="Arial"/>
              </w:rPr>
              <w:t>Tower Type DM / DE (60</w:t>
            </w:r>
            <w:r>
              <w:rPr>
                <w:rFonts w:ascii="Arial" w:hAnsi="Arial"/>
                <w:vertAlign w:val="superscript"/>
              </w:rPr>
              <w:t>0</w:t>
            </w:r>
            <w:r>
              <w:rPr>
                <w:rFonts w:ascii="Arial" w:hAnsi="Arial"/>
              </w:rPr>
              <w:t xml:space="preserve"> - 90</w:t>
            </w:r>
            <w:r>
              <w:rPr>
                <w:rFonts w:ascii="Arial" w:hAnsi="Arial"/>
                <w:vertAlign w:val="superscript"/>
              </w:rPr>
              <w:t>0</w:t>
            </w:r>
            <w:r>
              <w:rPr>
                <w:rFonts w:ascii="Arial" w:hAnsi="Arial"/>
              </w:rPr>
              <w:t>)</w:t>
            </w:r>
          </w:p>
        </w:tc>
        <w:tc>
          <w:tcPr>
            <w:tcW w:w="632" w:type="dxa"/>
            <w:tcBorders>
              <w:top w:val="single" w:sz="4" w:space="0" w:color="auto"/>
              <w:left w:val="nil"/>
              <w:bottom w:val="single" w:sz="4" w:space="0" w:color="auto"/>
              <w:right w:val="single" w:sz="4" w:space="0" w:color="auto"/>
            </w:tcBorders>
            <w:shd w:val="clear" w:color="auto" w:fill="auto"/>
            <w:noWrap/>
            <w:vAlign w:val="center"/>
            <w:hideMark/>
          </w:tcPr>
          <w:p w14:paraId="2CA6E498" w14:textId="6E46CBBE" w:rsidR="00377B26" w:rsidRPr="00C41E4D" w:rsidRDefault="00377B26" w:rsidP="00377B26">
            <w:pPr>
              <w:spacing w:after="0" w:line="240" w:lineRule="auto"/>
              <w:rPr>
                <w:rFonts w:ascii="Times New Roman" w:hAnsi="Times New Roman" w:cs="Times New Roman"/>
                <w:color w:val="000000"/>
              </w:rPr>
            </w:pPr>
            <w:r>
              <w:rPr>
                <w:rFonts w:ascii="Arial" w:hAnsi="Arial"/>
              </w:rPr>
              <w:t>No.</w:t>
            </w:r>
          </w:p>
        </w:tc>
        <w:tc>
          <w:tcPr>
            <w:tcW w:w="1011" w:type="dxa"/>
            <w:gridSpan w:val="3"/>
            <w:tcBorders>
              <w:top w:val="single" w:sz="4" w:space="0" w:color="auto"/>
              <w:left w:val="nil"/>
              <w:bottom w:val="single" w:sz="4" w:space="0" w:color="auto"/>
              <w:right w:val="single" w:sz="4" w:space="0" w:color="auto"/>
            </w:tcBorders>
            <w:shd w:val="clear" w:color="auto" w:fill="auto"/>
            <w:noWrap/>
            <w:vAlign w:val="center"/>
            <w:hideMark/>
          </w:tcPr>
          <w:p w14:paraId="199C682C" w14:textId="4B9E4EC8" w:rsidR="00377B26" w:rsidRPr="00C41E4D" w:rsidRDefault="00377B26" w:rsidP="00377B26">
            <w:pPr>
              <w:spacing w:after="0" w:line="240" w:lineRule="auto"/>
              <w:rPr>
                <w:rFonts w:ascii="Times New Roman" w:hAnsi="Times New Roman" w:cs="Times New Roman"/>
                <w:color w:val="000000"/>
              </w:rPr>
            </w:pPr>
            <w:r>
              <w:rPr>
                <w:rFonts w:ascii="Arial" w:hAnsi="Arial"/>
              </w:rPr>
              <w:t>2</w:t>
            </w:r>
          </w:p>
        </w:tc>
        <w:tc>
          <w:tcPr>
            <w:tcW w:w="1199" w:type="dxa"/>
            <w:gridSpan w:val="2"/>
            <w:tcBorders>
              <w:top w:val="nil"/>
              <w:left w:val="nil"/>
              <w:bottom w:val="single" w:sz="4" w:space="0" w:color="auto"/>
              <w:right w:val="single" w:sz="4" w:space="0" w:color="auto"/>
            </w:tcBorders>
            <w:shd w:val="clear" w:color="auto" w:fill="auto"/>
            <w:vAlign w:val="center"/>
            <w:hideMark/>
          </w:tcPr>
          <w:p w14:paraId="2055285E" w14:textId="77777777" w:rsidR="00377B26" w:rsidRPr="00C41E4D" w:rsidRDefault="00377B26" w:rsidP="00377B26">
            <w:pPr>
              <w:spacing w:after="0" w:line="240" w:lineRule="auto"/>
              <w:rPr>
                <w:rFonts w:ascii="Times New Roman" w:hAnsi="Times New Roman" w:cs="Times New Roman"/>
                <w:color w:val="000000"/>
              </w:rPr>
            </w:pPr>
            <w:r w:rsidRPr="00C41E4D">
              <w:rPr>
                <w:rFonts w:ascii="Times New Roman" w:hAnsi="Times New Roman" w:cs="Times New Roman"/>
                <w:color w:val="000000"/>
              </w:rPr>
              <w:t> </w:t>
            </w:r>
          </w:p>
        </w:tc>
        <w:tc>
          <w:tcPr>
            <w:tcW w:w="2201" w:type="dxa"/>
            <w:gridSpan w:val="2"/>
            <w:tcBorders>
              <w:top w:val="nil"/>
              <w:left w:val="nil"/>
              <w:bottom w:val="single" w:sz="4" w:space="0" w:color="auto"/>
              <w:right w:val="single" w:sz="8" w:space="0" w:color="auto"/>
            </w:tcBorders>
            <w:shd w:val="clear" w:color="auto" w:fill="auto"/>
            <w:noWrap/>
            <w:vAlign w:val="center"/>
            <w:hideMark/>
          </w:tcPr>
          <w:p w14:paraId="7DFA6374" w14:textId="77777777" w:rsidR="00377B26" w:rsidRPr="00C41E4D" w:rsidRDefault="00377B26" w:rsidP="00377B26">
            <w:pPr>
              <w:spacing w:after="0" w:line="240" w:lineRule="auto"/>
              <w:jc w:val="center"/>
              <w:rPr>
                <w:rFonts w:ascii="Times New Roman" w:hAnsi="Times New Roman" w:cs="Times New Roman"/>
                <w:color w:val="000000"/>
              </w:rPr>
            </w:pPr>
            <w:r w:rsidRPr="00C41E4D">
              <w:rPr>
                <w:rFonts w:ascii="Times New Roman" w:hAnsi="Times New Roman" w:cs="Times New Roman"/>
                <w:color w:val="000000"/>
              </w:rPr>
              <w:t> </w:t>
            </w:r>
          </w:p>
        </w:tc>
      </w:tr>
      <w:tr w:rsidR="00C41E4D" w:rsidRPr="00C41E4D" w14:paraId="6CCCE5E3" w14:textId="77777777" w:rsidTr="006275EB">
        <w:trPr>
          <w:trHeight w:val="300"/>
        </w:trPr>
        <w:tc>
          <w:tcPr>
            <w:tcW w:w="11145" w:type="dxa"/>
            <w:gridSpan w:val="15"/>
            <w:tcBorders>
              <w:top w:val="single" w:sz="8" w:space="0" w:color="auto"/>
              <w:left w:val="single" w:sz="8" w:space="0" w:color="auto"/>
              <w:bottom w:val="single" w:sz="4" w:space="0" w:color="auto"/>
              <w:right w:val="single" w:sz="8" w:space="0" w:color="000000"/>
            </w:tcBorders>
            <w:shd w:val="clear" w:color="auto" w:fill="auto"/>
            <w:vAlign w:val="center"/>
            <w:hideMark/>
          </w:tcPr>
          <w:p w14:paraId="4D205796" w14:textId="58EE108D" w:rsidR="00C41E4D" w:rsidRPr="00C41E4D" w:rsidRDefault="00010A21" w:rsidP="00C41E4D">
            <w:pPr>
              <w:spacing w:after="0" w:line="240" w:lineRule="auto"/>
              <w:rPr>
                <w:rFonts w:ascii="Times New Roman" w:hAnsi="Times New Roman" w:cs="Times New Roman"/>
                <w:b/>
                <w:bCs/>
                <w:color w:val="000000"/>
              </w:rPr>
            </w:pPr>
            <w:r w:rsidRPr="00010A21">
              <w:rPr>
                <w:rFonts w:ascii="Times New Roman" w:hAnsi="Times New Roman" w:cs="Times New Roman"/>
                <w:b/>
                <w:bCs/>
                <w:color w:val="000000"/>
              </w:rPr>
              <w:t>Total of Price Schedule No.4: Proto Type Tower Test</w:t>
            </w:r>
          </w:p>
        </w:tc>
      </w:tr>
      <w:tr w:rsidR="00C41E4D" w:rsidRPr="00C41E4D" w14:paraId="18D4EA81" w14:textId="77777777" w:rsidTr="006275EB">
        <w:trPr>
          <w:trHeight w:val="1140"/>
        </w:trPr>
        <w:tc>
          <w:tcPr>
            <w:tcW w:w="1134" w:type="dxa"/>
            <w:tcBorders>
              <w:top w:val="single" w:sz="4" w:space="0" w:color="auto"/>
              <w:left w:val="single" w:sz="4" w:space="0" w:color="auto"/>
              <w:bottom w:val="single" w:sz="4" w:space="0" w:color="auto"/>
              <w:right w:val="single" w:sz="4" w:space="0" w:color="auto"/>
            </w:tcBorders>
            <w:shd w:val="clear" w:color="000000" w:fill="F1F1F1"/>
            <w:vAlign w:val="center"/>
            <w:hideMark/>
          </w:tcPr>
          <w:p w14:paraId="0B9C31D9" w14:textId="77777777" w:rsidR="00C41E4D" w:rsidRPr="00C41E4D" w:rsidRDefault="00C41E4D" w:rsidP="00C41E4D">
            <w:pPr>
              <w:spacing w:after="0" w:line="240" w:lineRule="auto"/>
              <w:rPr>
                <w:rFonts w:ascii="Times New Roman" w:hAnsi="Times New Roman" w:cs="Times New Roman"/>
                <w:b/>
                <w:bCs/>
                <w:color w:val="000000"/>
              </w:rPr>
            </w:pPr>
            <w:r w:rsidRPr="00C41E4D">
              <w:rPr>
                <w:rFonts w:ascii="Times New Roman" w:hAnsi="Times New Roman" w:cs="Times New Roman"/>
                <w:b/>
                <w:bCs/>
                <w:color w:val="000000"/>
              </w:rPr>
              <w:t>Sr. No</w:t>
            </w:r>
          </w:p>
        </w:tc>
        <w:tc>
          <w:tcPr>
            <w:tcW w:w="4745" w:type="dxa"/>
            <w:gridSpan w:val="5"/>
            <w:tcBorders>
              <w:top w:val="single" w:sz="4" w:space="0" w:color="auto"/>
              <w:left w:val="nil"/>
              <w:bottom w:val="single" w:sz="4" w:space="0" w:color="auto"/>
              <w:right w:val="single" w:sz="4" w:space="0" w:color="auto"/>
            </w:tcBorders>
            <w:shd w:val="clear" w:color="000000" w:fill="F1F1F1"/>
            <w:vAlign w:val="center"/>
            <w:hideMark/>
          </w:tcPr>
          <w:p w14:paraId="02311965" w14:textId="77777777" w:rsidR="00C41E4D" w:rsidRPr="00C41E4D" w:rsidRDefault="00C41E4D" w:rsidP="00C41E4D">
            <w:pPr>
              <w:spacing w:after="0" w:line="240" w:lineRule="auto"/>
              <w:jc w:val="center"/>
              <w:rPr>
                <w:rFonts w:ascii="Times New Roman" w:hAnsi="Times New Roman" w:cs="Times New Roman"/>
                <w:b/>
                <w:bCs/>
                <w:color w:val="000000"/>
              </w:rPr>
            </w:pPr>
            <w:r w:rsidRPr="00C41E4D">
              <w:rPr>
                <w:rFonts w:ascii="Times New Roman" w:hAnsi="Times New Roman" w:cs="Times New Roman"/>
                <w:b/>
                <w:bCs/>
                <w:color w:val="000000"/>
              </w:rPr>
              <w:t>Description</w:t>
            </w:r>
          </w:p>
        </w:tc>
        <w:tc>
          <w:tcPr>
            <w:tcW w:w="1733" w:type="dxa"/>
            <w:gridSpan w:val="4"/>
            <w:tcBorders>
              <w:top w:val="single" w:sz="4" w:space="0" w:color="auto"/>
              <w:left w:val="nil"/>
              <w:bottom w:val="single" w:sz="4" w:space="0" w:color="auto"/>
              <w:right w:val="single" w:sz="4" w:space="0" w:color="auto"/>
            </w:tcBorders>
            <w:shd w:val="clear" w:color="auto" w:fill="auto"/>
            <w:noWrap/>
            <w:vAlign w:val="center"/>
            <w:hideMark/>
          </w:tcPr>
          <w:p w14:paraId="30A7D6B7" w14:textId="77777777" w:rsidR="00C41E4D" w:rsidRPr="00C41E4D" w:rsidRDefault="00C41E4D" w:rsidP="00C41E4D">
            <w:pPr>
              <w:spacing w:after="0" w:line="240" w:lineRule="auto"/>
              <w:jc w:val="center"/>
              <w:rPr>
                <w:rFonts w:ascii="Times New Roman" w:hAnsi="Times New Roman" w:cs="Times New Roman"/>
                <w:b/>
                <w:bCs/>
                <w:color w:val="000000"/>
              </w:rPr>
            </w:pPr>
            <w:r w:rsidRPr="00C41E4D">
              <w:rPr>
                <w:rFonts w:ascii="Times New Roman" w:hAnsi="Times New Roman" w:cs="Times New Roman"/>
                <w:b/>
                <w:bCs/>
                <w:color w:val="000000"/>
              </w:rPr>
              <w:t>Unit</w:t>
            </w:r>
          </w:p>
        </w:tc>
        <w:tc>
          <w:tcPr>
            <w:tcW w:w="1011" w:type="dxa"/>
            <w:gridSpan w:val="2"/>
            <w:tcBorders>
              <w:top w:val="single" w:sz="4" w:space="0" w:color="auto"/>
              <w:left w:val="nil"/>
              <w:bottom w:val="single" w:sz="4" w:space="0" w:color="auto"/>
              <w:right w:val="single" w:sz="4" w:space="0" w:color="auto"/>
            </w:tcBorders>
            <w:shd w:val="clear" w:color="000000" w:fill="F1F1F1"/>
            <w:vAlign w:val="center"/>
            <w:hideMark/>
          </w:tcPr>
          <w:p w14:paraId="31E4E59A" w14:textId="77777777" w:rsidR="00C41E4D" w:rsidRPr="00C41E4D" w:rsidRDefault="00C41E4D" w:rsidP="00C41E4D">
            <w:pPr>
              <w:spacing w:after="0" w:line="240" w:lineRule="auto"/>
              <w:rPr>
                <w:rFonts w:ascii="Times New Roman" w:hAnsi="Times New Roman" w:cs="Times New Roman"/>
                <w:b/>
                <w:bCs/>
                <w:color w:val="000000"/>
              </w:rPr>
            </w:pPr>
            <w:r w:rsidRPr="00C41E4D">
              <w:rPr>
                <w:rFonts w:ascii="Times New Roman" w:hAnsi="Times New Roman" w:cs="Times New Roman"/>
                <w:b/>
                <w:bCs/>
                <w:color w:val="000000"/>
              </w:rPr>
              <w:t>Qty.</w:t>
            </w:r>
            <w:r w:rsidRPr="00C41E4D">
              <w:rPr>
                <w:rFonts w:ascii="Times New Roman" w:hAnsi="Times New Roman" w:cs="Times New Roman"/>
                <w:b/>
                <w:bCs/>
                <w:color w:val="000000"/>
              </w:rPr>
              <w:br/>
              <w:t>to  be supplied</w:t>
            </w:r>
          </w:p>
        </w:tc>
        <w:tc>
          <w:tcPr>
            <w:tcW w:w="1195" w:type="dxa"/>
            <w:gridSpan w:val="2"/>
            <w:tcBorders>
              <w:top w:val="single" w:sz="4" w:space="0" w:color="auto"/>
              <w:left w:val="nil"/>
              <w:bottom w:val="single" w:sz="4" w:space="0" w:color="auto"/>
              <w:right w:val="single" w:sz="4" w:space="0" w:color="auto"/>
            </w:tcBorders>
            <w:shd w:val="clear" w:color="000000" w:fill="F1F1F1"/>
            <w:vAlign w:val="center"/>
            <w:hideMark/>
          </w:tcPr>
          <w:p w14:paraId="35491B7D" w14:textId="77777777" w:rsidR="00C41E4D" w:rsidRPr="00C41E4D" w:rsidRDefault="00C41E4D" w:rsidP="00C41E4D">
            <w:pPr>
              <w:spacing w:after="0" w:line="240" w:lineRule="auto"/>
              <w:jc w:val="center"/>
              <w:rPr>
                <w:rFonts w:ascii="Times New Roman" w:hAnsi="Times New Roman" w:cs="Times New Roman"/>
                <w:b/>
                <w:bCs/>
                <w:color w:val="000000"/>
              </w:rPr>
            </w:pPr>
            <w:r w:rsidRPr="00C41E4D">
              <w:rPr>
                <w:rFonts w:ascii="Times New Roman" w:hAnsi="Times New Roman" w:cs="Times New Roman"/>
                <w:b/>
                <w:bCs/>
                <w:color w:val="000000"/>
              </w:rPr>
              <w:t xml:space="preserve"> Rate/ Unit (AFN)</w:t>
            </w:r>
          </w:p>
        </w:tc>
        <w:tc>
          <w:tcPr>
            <w:tcW w:w="1327" w:type="dxa"/>
            <w:tcBorders>
              <w:top w:val="single" w:sz="4" w:space="0" w:color="auto"/>
              <w:left w:val="nil"/>
              <w:bottom w:val="single" w:sz="4" w:space="0" w:color="auto"/>
              <w:right w:val="single" w:sz="4" w:space="0" w:color="auto"/>
            </w:tcBorders>
            <w:shd w:val="clear" w:color="000000" w:fill="F1F1F1"/>
            <w:vAlign w:val="center"/>
            <w:hideMark/>
          </w:tcPr>
          <w:p w14:paraId="50B05C62" w14:textId="77777777" w:rsidR="00C41E4D" w:rsidRPr="00C41E4D" w:rsidRDefault="00C41E4D" w:rsidP="00C41E4D">
            <w:pPr>
              <w:spacing w:after="0" w:line="240" w:lineRule="auto"/>
              <w:jc w:val="center"/>
              <w:rPr>
                <w:rFonts w:ascii="Times New Roman" w:hAnsi="Times New Roman" w:cs="Times New Roman"/>
                <w:b/>
                <w:bCs/>
                <w:color w:val="000000"/>
              </w:rPr>
            </w:pPr>
            <w:r w:rsidRPr="00C41E4D">
              <w:rPr>
                <w:rFonts w:ascii="Times New Roman" w:hAnsi="Times New Roman" w:cs="Times New Roman"/>
                <w:b/>
                <w:bCs/>
                <w:color w:val="000000"/>
              </w:rPr>
              <w:t>Total Amount</w:t>
            </w:r>
            <w:r w:rsidRPr="00C41E4D">
              <w:rPr>
                <w:rFonts w:ascii="Times New Roman" w:hAnsi="Times New Roman" w:cs="Times New Roman"/>
                <w:b/>
                <w:bCs/>
                <w:color w:val="000000"/>
              </w:rPr>
              <w:br/>
              <w:t>(AFN)</w:t>
            </w:r>
          </w:p>
        </w:tc>
      </w:tr>
      <w:tr w:rsidR="00377B26" w:rsidRPr="00C41E4D" w14:paraId="244E3062" w14:textId="77777777" w:rsidTr="006275EB">
        <w:trPr>
          <w:trHeight w:val="728"/>
        </w:trPr>
        <w:tc>
          <w:tcPr>
            <w:tcW w:w="11145" w:type="dxa"/>
            <w:gridSpan w:val="15"/>
            <w:tcBorders>
              <w:top w:val="nil"/>
              <w:left w:val="single" w:sz="8" w:space="0" w:color="auto"/>
              <w:bottom w:val="single" w:sz="4" w:space="0" w:color="auto"/>
              <w:right w:val="single" w:sz="8" w:space="0" w:color="auto"/>
            </w:tcBorders>
            <w:shd w:val="clear" w:color="auto" w:fill="auto"/>
            <w:noWrap/>
            <w:vAlign w:val="center"/>
          </w:tcPr>
          <w:p w14:paraId="5A770D83" w14:textId="44BAFBA6" w:rsidR="00377B26" w:rsidRPr="00377B26" w:rsidRDefault="00377B26" w:rsidP="00377B26">
            <w:pPr>
              <w:spacing w:after="0" w:line="240" w:lineRule="auto"/>
              <w:jc w:val="both"/>
              <w:rPr>
                <w:rFonts w:ascii="Times New Roman" w:hAnsi="Times New Roman" w:cs="Times New Roman"/>
                <w:b/>
                <w:bCs/>
                <w:color w:val="000000"/>
              </w:rPr>
            </w:pPr>
            <w:r w:rsidRPr="00377B26">
              <w:rPr>
                <w:rFonts w:ascii="Times New Roman" w:hAnsi="Times New Roman" w:cs="Times New Roman"/>
                <w:b/>
                <w:bCs/>
                <w:color w:val="000000"/>
              </w:rPr>
              <w:t xml:space="preserve">   Price Schedule No.5</w:t>
            </w:r>
            <w:r w:rsidRPr="00C41E4D">
              <w:rPr>
                <w:rFonts w:ascii="Times New Roman" w:hAnsi="Times New Roman" w:cs="Times New Roman"/>
                <w:color w:val="000000"/>
              </w:rPr>
              <w:t> </w:t>
            </w:r>
            <w:r w:rsidR="00010A21">
              <w:rPr>
                <w:rFonts w:ascii="Times New Roman" w:hAnsi="Times New Roman" w:cs="Times New Roman"/>
                <w:color w:val="000000"/>
              </w:rPr>
              <w:t xml:space="preserve"> </w:t>
            </w:r>
            <w:r w:rsidR="00010A21" w:rsidRPr="00010A21">
              <w:rPr>
                <w:rFonts w:ascii="Times New Roman" w:hAnsi="Times New Roman" w:cs="Times New Roman"/>
                <w:b/>
                <w:bCs/>
                <w:color w:val="000000"/>
              </w:rPr>
              <w:t>ON THE JOB TRAINING.</w:t>
            </w:r>
          </w:p>
        </w:tc>
      </w:tr>
      <w:tr w:rsidR="00010A21" w:rsidRPr="00C41E4D" w14:paraId="7639F294" w14:textId="77777777" w:rsidTr="006275EB">
        <w:trPr>
          <w:trHeight w:val="900"/>
        </w:trPr>
        <w:tc>
          <w:tcPr>
            <w:tcW w:w="1134" w:type="dxa"/>
            <w:tcBorders>
              <w:top w:val="single" w:sz="4" w:space="0" w:color="auto"/>
              <w:left w:val="single" w:sz="4" w:space="0" w:color="auto"/>
              <w:bottom w:val="single" w:sz="4" w:space="0" w:color="auto"/>
              <w:right w:val="nil"/>
            </w:tcBorders>
            <w:shd w:val="clear" w:color="auto" w:fill="auto"/>
            <w:vAlign w:val="center"/>
            <w:hideMark/>
          </w:tcPr>
          <w:p w14:paraId="66A2F89D" w14:textId="50BD2F9B" w:rsidR="00010A21" w:rsidRPr="00C41E4D" w:rsidRDefault="00010A21" w:rsidP="00010A21">
            <w:pPr>
              <w:spacing w:after="0" w:line="240" w:lineRule="auto"/>
              <w:jc w:val="center"/>
              <w:rPr>
                <w:rFonts w:ascii="Times New Roman" w:hAnsi="Times New Roman" w:cs="Times New Roman"/>
                <w:color w:val="000000"/>
              </w:rPr>
            </w:pPr>
            <w:r>
              <w:rPr>
                <w:rFonts w:ascii="Arial" w:hAnsi="Arial"/>
                <w:sz w:val="20"/>
                <w:szCs w:val="20"/>
              </w:rPr>
              <w:t>1.1</w:t>
            </w:r>
          </w:p>
        </w:tc>
        <w:tc>
          <w:tcPr>
            <w:tcW w:w="474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5289726" w14:textId="7345EFC4" w:rsidR="00010A21" w:rsidRPr="00C41E4D" w:rsidRDefault="00010A21" w:rsidP="00010A21">
            <w:pPr>
              <w:spacing w:after="0" w:line="240" w:lineRule="auto"/>
              <w:jc w:val="both"/>
              <w:rPr>
                <w:rFonts w:ascii="Times New Roman" w:hAnsi="Times New Roman" w:cs="Times New Roman"/>
                <w:color w:val="000000"/>
              </w:rPr>
            </w:pPr>
            <w:r>
              <w:rPr>
                <w:rFonts w:ascii="Arial" w:hAnsi="Arial"/>
                <w:sz w:val="20"/>
                <w:szCs w:val="20"/>
              </w:rPr>
              <w:t>On the Job Training for fifteen (15) personnel in three(3) batches during preliminary works, construction, installation, erection, quality inspection and commissioning of the project</w:t>
            </w:r>
          </w:p>
        </w:tc>
        <w:tc>
          <w:tcPr>
            <w:tcW w:w="1733" w:type="dxa"/>
            <w:gridSpan w:val="4"/>
            <w:tcBorders>
              <w:top w:val="single" w:sz="4" w:space="0" w:color="auto"/>
              <w:left w:val="nil"/>
              <w:bottom w:val="single" w:sz="4" w:space="0" w:color="auto"/>
              <w:right w:val="single" w:sz="4" w:space="0" w:color="auto"/>
            </w:tcBorders>
            <w:shd w:val="clear" w:color="auto" w:fill="auto"/>
            <w:vAlign w:val="center"/>
            <w:hideMark/>
          </w:tcPr>
          <w:p w14:paraId="513B46CC" w14:textId="38528D64" w:rsidR="00010A21" w:rsidRPr="00C41E4D" w:rsidRDefault="00010A21" w:rsidP="00010A21">
            <w:pPr>
              <w:spacing w:after="0" w:line="240" w:lineRule="auto"/>
              <w:jc w:val="center"/>
              <w:rPr>
                <w:rFonts w:ascii="Times New Roman" w:hAnsi="Times New Roman" w:cs="Times New Roman"/>
                <w:color w:val="000000"/>
              </w:rPr>
            </w:pPr>
            <w:r>
              <w:rPr>
                <w:rFonts w:ascii="Arial" w:hAnsi="Arial"/>
                <w:sz w:val="20"/>
                <w:szCs w:val="20"/>
              </w:rPr>
              <w:t>Ls</w:t>
            </w:r>
          </w:p>
        </w:tc>
        <w:tc>
          <w:tcPr>
            <w:tcW w:w="1011" w:type="dxa"/>
            <w:gridSpan w:val="2"/>
            <w:tcBorders>
              <w:top w:val="single" w:sz="4" w:space="0" w:color="auto"/>
              <w:left w:val="nil"/>
              <w:bottom w:val="single" w:sz="4" w:space="0" w:color="auto"/>
              <w:right w:val="single" w:sz="4" w:space="0" w:color="auto"/>
            </w:tcBorders>
            <w:shd w:val="clear" w:color="auto" w:fill="auto"/>
            <w:vAlign w:val="center"/>
            <w:hideMark/>
          </w:tcPr>
          <w:p w14:paraId="6A17F093" w14:textId="7253E802" w:rsidR="00010A21" w:rsidRPr="00C41E4D" w:rsidRDefault="00010A21" w:rsidP="00010A21">
            <w:pPr>
              <w:spacing w:after="0" w:line="240" w:lineRule="auto"/>
              <w:jc w:val="center"/>
              <w:rPr>
                <w:rFonts w:ascii="Times New Roman" w:hAnsi="Times New Roman" w:cs="Times New Roman"/>
                <w:color w:val="000000"/>
              </w:rPr>
            </w:pPr>
            <w:r>
              <w:rPr>
                <w:rFonts w:ascii="Arial" w:hAnsi="Arial"/>
                <w:sz w:val="20"/>
                <w:szCs w:val="20"/>
              </w:rPr>
              <w:t>1</w:t>
            </w:r>
          </w:p>
        </w:tc>
        <w:tc>
          <w:tcPr>
            <w:tcW w:w="1195" w:type="dxa"/>
            <w:gridSpan w:val="2"/>
            <w:tcBorders>
              <w:top w:val="nil"/>
              <w:left w:val="nil"/>
              <w:bottom w:val="single" w:sz="4" w:space="0" w:color="auto"/>
              <w:right w:val="single" w:sz="4" w:space="0" w:color="auto"/>
            </w:tcBorders>
            <w:shd w:val="clear" w:color="auto" w:fill="auto"/>
            <w:vAlign w:val="center"/>
            <w:hideMark/>
          </w:tcPr>
          <w:p w14:paraId="337529E5" w14:textId="77777777" w:rsidR="00010A21" w:rsidRPr="00C41E4D" w:rsidRDefault="00010A21" w:rsidP="00010A21">
            <w:pPr>
              <w:spacing w:after="0" w:line="240" w:lineRule="auto"/>
              <w:jc w:val="center"/>
              <w:rPr>
                <w:rFonts w:ascii="Times New Roman" w:hAnsi="Times New Roman" w:cs="Times New Roman"/>
                <w:color w:val="000000"/>
              </w:rPr>
            </w:pPr>
            <w:r w:rsidRPr="00C41E4D">
              <w:rPr>
                <w:rFonts w:ascii="Times New Roman" w:hAnsi="Times New Roman" w:cs="Times New Roman"/>
                <w:color w:val="000000"/>
              </w:rPr>
              <w:t> </w:t>
            </w:r>
          </w:p>
        </w:tc>
        <w:tc>
          <w:tcPr>
            <w:tcW w:w="1327" w:type="dxa"/>
            <w:tcBorders>
              <w:top w:val="nil"/>
              <w:left w:val="nil"/>
              <w:bottom w:val="single" w:sz="4" w:space="0" w:color="auto"/>
              <w:right w:val="single" w:sz="8" w:space="0" w:color="auto"/>
            </w:tcBorders>
            <w:shd w:val="clear" w:color="auto" w:fill="auto"/>
            <w:noWrap/>
            <w:vAlign w:val="center"/>
            <w:hideMark/>
          </w:tcPr>
          <w:p w14:paraId="30D4FEA6" w14:textId="77777777" w:rsidR="00010A21" w:rsidRPr="00C41E4D" w:rsidRDefault="00010A21" w:rsidP="00010A21">
            <w:pPr>
              <w:spacing w:after="0" w:line="240" w:lineRule="auto"/>
              <w:jc w:val="center"/>
              <w:rPr>
                <w:rFonts w:ascii="Times New Roman" w:hAnsi="Times New Roman" w:cs="Times New Roman"/>
                <w:color w:val="000000"/>
              </w:rPr>
            </w:pPr>
            <w:r w:rsidRPr="00C41E4D">
              <w:rPr>
                <w:rFonts w:ascii="Times New Roman" w:hAnsi="Times New Roman" w:cs="Times New Roman"/>
                <w:color w:val="000000"/>
              </w:rPr>
              <w:t> </w:t>
            </w:r>
          </w:p>
        </w:tc>
      </w:tr>
      <w:tr w:rsidR="00010A21" w:rsidRPr="00C41E4D" w14:paraId="16D50529" w14:textId="77777777" w:rsidTr="006275EB">
        <w:trPr>
          <w:trHeight w:val="1502"/>
        </w:trPr>
        <w:tc>
          <w:tcPr>
            <w:tcW w:w="5879" w:type="dxa"/>
            <w:gridSpan w:val="6"/>
            <w:tcBorders>
              <w:top w:val="single" w:sz="4" w:space="0" w:color="auto"/>
              <w:left w:val="single" w:sz="8" w:space="0" w:color="auto"/>
              <w:bottom w:val="single" w:sz="4" w:space="0" w:color="auto"/>
              <w:right w:val="single" w:sz="4" w:space="0" w:color="auto"/>
            </w:tcBorders>
            <w:shd w:val="clear" w:color="auto" w:fill="auto"/>
            <w:vAlign w:val="center"/>
          </w:tcPr>
          <w:p w14:paraId="584C1CCA" w14:textId="37C76C89" w:rsidR="00010A21" w:rsidRPr="00C41E4D" w:rsidRDefault="00010A21" w:rsidP="00010A21">
            <w:pPr>
              <w:spacing w:after="0" w:line="240" w:lineRule="auto"/>
              <w:jc w:val="both"/>
              <w:rPr>
                <w:rFonts w:ascii="Times New Roman" w:hAnsi="Times New Roman" w:cs="Times New Roman"/>
                <w:color w:val="000000"/>
              </w:rPr>
            </w:pPr>
            <w:r w:rsidRPr="00010A21">
              <w:rPr>
                <w:rFonts w:ascii="Times New Roman" w:hAnsi="Times New Roman" w:cs="Times New Roman"/>
                <w:color w:val="000000"/>
              </w:rPr>
              <w:t xml:space="preserve">Total of Price Schedule No. </w:t>
            </w:r>
            <w:r>
              <w:rPr>
                <w:rFonts w:ascii="Times New Roman" w:hAnsi="Times New Roman" w:cs="Times New Roman"/>
                <w:color w:val="000000"/>
              </w:rPr>
              <w:t>5</w:t>
            </w:r>
            <w:r w:rsidRPr="00010A21">
              <w:rPr>
                <w:rFonts w:ascii="Times New Roman" w:hAnsi="Times New Roman" w:cs="Times New Roman"/>
                <w:color w:val="000000"/>
              </w:rPr>
              <w:t>: On the Job Training</w:t>
            </w:r>
          </w:p>
        </w:tc>
        <w:tc>
          <w:tcPr>
            <w:tcW w:w="5266" w:type="dxa"/>
            <w:gridSpan w:val="9"/>
            <w:tcBorders>
              <w:top w:val="single" w:sz="4" w:space="0" w:color="auto"/>
              <w:left w:val="nil"/>
              <w:bottom w:val="single" w:sz="4" w:space="0" w:color="auto"/>
              <w:right w:val="single" w:sz="8" w:space="0" w:color="auto"/>
            </w:tcBorders>
            <w:shd w:val="clear" w:color="auto" w:fill="auto"/>
            <w:vAlign w:val="center"/>
          </w:tcPr>
          <w:p w14:paraId="405563EE" w14:textId="77777777" w:rsidR="00010A21" w:rsidRPr="00C41E4D" w:rsidRDefault="00010A21" w:rsidP="00C41E4D">
            <w:pPr>
              <w:spacing w:after="0" w:line="240" w:lineRule="auto"/>
              <w:jc w:val="center"/>
              <w:rPr>
                <w:rFonts w:ascii="Times New Roman" w:hAnsi="Times New Roman" w:cs="Times New Roman"/>
                <w:color w:val="000000"/>
              </w:rPr>
            </w:pPr>
            <w:r w:rsidRPr="00C41E4D">
              <w:rPr>
                <w:rFonts w:ascii="Times New Roman" w:hAnsi="Times New Roman" w:cs="Times New Roman"/>
                <w:color w:val="000000"/>
              </w:rPr>
              <w:t> </w:t>
            </w:r>
          </w:p>
          <w:p w14:paraId="67CBF724" w14:textId="11352EE9" w:rsidR="00010A21" w:rsidRPr="00C41E4D" w:rsidRDefault="00010A21" w:rsidP="00C41E4D">
            <w:pPr>
              <w:spacing w:after="0" w:line="240" w:lineRule="auto"/>
              <w:jc w:val="center"/>
              <w:rPr>
                <w:rFonts w:ascii="Times New Roman" w:hAnsi="Times New Roman" w:cs="Times New Roman"/>
                <w:color w:val="000000"/>
              </w:rPr>
            </w:pPr>
            <w:r w:rsidRPr="00C41E4D">
              <w:rPr>
                <w:rFonts w:ascii="Times New Roman" w:hAnsi="Times New Roman" w:cs="Times New Roman"/>
                <w:color w:val="000000"/>
              </w:rPr>
              <w:t> </w:t>
            </w:r>
          </w:p>
        </w:tc>
      </w:tr>
      <w:tr w:rsidR="001031A1" w:rsidRPr="00C41E4D" w14:paraId="06378527" w14:textId="77777777" w:rsidTr="006275EB">
        <w:trPr>
          <w:trHeight w:val="300"/>
        </w:trPr>
        <w:tc>
          <w:tcPr>
            <w:tcW w:w="1134" w:type="dxa"/>
            <w:tcBorders>
              <w:top w:val="single" w:sz="4" w:space="0" w:color="auto"/>
              <w:left w:val="single" w:sz="4" w:space="0" w:color="auto"/>
              <w:bottom w:val="single" w:sz="4" w:space="0" w:color="auto"/>
              <w:right w:val="single" w:sz="4" w:space="0" w:color="auto"/>
            </w:tcBorders>
            <w:shd w:val="clear" w:color="000000" w:fill="F1F1F1"/>
            <w:vAlign w:val="center"/>
          </w:tcPr>
          <w:p w14:paraId="0533AAA6" w14:textId="5244F46F" w:rsidR="001031A1" w:rsidRPr="00C41E4D" w:rsidRDefault="001031A1" w:rsidP="001031A1">
            <w:pPr>
              <w:spacing w:after="0" w:line="240" w:lineRule="auto"/>
              <w:jc w:val="center"/>
              <w:rPr>
                <w:rFonts w:ascii="Times New Roman" w:hAnsi="Times New Roman" w:cs="Times New Roman"/>
                <w:color w:val="000000"/>
              </w:rPr>
            </w:pPr>
            <w:r w:rsidRPr="00C41E4D">
              <w:rPr>
                <w:rFonts w:ascii="Times New Roman" w:hAnsi="Times New Roman" w:cs="Times New Roman"/>
                <w:b/>
                <w:bCs/>
                <w:color w:val="000000"/>
              </w:rPr>
              <w:t>Sr. No</w:t>
            </w:r>
          </w:p>
        </w:tc>
        <w:tc>
          <w:tcPr>
            <w:tcW w:w="4745" w:type="dxa"/>
            <w:gridSpan w:val="5"/>
            <w:tcBorders>
              <w:top w:val="single" w:sz="4" w:space="0" w:color="auto"/>
              <w:left w:val="nil"/>
              <w:bottom w:val="single" w:sz="4" w:space="0" w:color="auto"/>
              <w:right w:val="single" w:sz="4" w:space="0" w:color="auto"/>
            </w:tcBorders>
            <w:shd w:val="clear" w:color="000000" w:fill="F1F1F1"/>
            <w:vAlign w:val="center"/>
          </w:tcPr>
          <w:p w14:paraId="2A2650FD" w14:textId="3A623957" w:rsidR="001031A1" w:rsidRPr="00C41E4D" w:rsidRDefault="001031A1" w:rsidP="001031A1">
            <w:pPr>
              <w:spacing w:after="0" w:line="240" w:lineRule="auto"/>
              <w:jc w:val="both"/>
              <w:rPr>
                <w:rFonts w:ascii="Times New Roman" w:hAnsi="Times New Roman" w:cs="Times New Roman"/>
                <w:color w:val="000000"/>
              </w:rPr>
            </w:pPr>
            <w:r w:rsidRPr="00C41E4D">
              <w:rPr>
                <w:rFonts w:ascii="Times New Roman" w:hAnsi="Times New Roman" w:cs="Times New Roman"/>
                <w:b/>
                <w:bCs/>
                <w:color w:val="000000"/>
              </w:rPr>
              <w:t>Description</w:t>
            </w:r>
          </w:p>
        </w:tc>
        <w:tc>
          <w:tcPr>
            <w:tcW w:w="1733" w:type="dxa"/>
            <w:gridSpan w:val="4"/>
            <w:tcBorders>
              <w:top w:val="single" w:sz="4" w:space="0" w:color="auto"/>
              <w:left w:val="nil"/>
              <w:bottom w:val="single" w:sz="4" w:space="0" w:color="auto"/>
              <w:right w:val="single" w:sz="4" w:space="0" w:color="auto"/>
            </w:tcBorders>
            <w:shd w:val="clear" w:color="auto" w:fill="auto"/>
            <w:vAlign w:val="center"/>
          </w:tcPr>
          <w:p w14:paraId="1AFDB39C" w14:textId="653E9179" w:rsidR="001031A1" w:rsidRPr="00C41E4D" w:rsidRDefault="001031A1" w:rsidP="001031A1">
            <w:pPr>
              <w:spacing w:after="0" w:line="240" w:lineRule="auto"/>
              <w:jc w:val="center"/>
              <w:rPr>
                <w:rFonts w:ascii="Times New Roman" w:hAnsi="Times New Roman" w:cs="Times New Roman"/>
                <w:color w:val="000000"/>
              </w:rPr>
            </w:pPr>
            <w:r w:rsidRPr="00C41E4D">
              <w:rPr>
                <w:rFonts w:ascii="Times New Roman" w:hAnsi="Times New Roman" w:cs="Times New Roman"/>
                <w:b/>
                <w:bCs/>
                <w:color w:val="000000"/>
              </w:rPr>
              <w:t>Unit</w:t>
            </w:r>
          </w:p>
        </w:tc>
        <w:tc>
          <w:tcPr>
            <w:tcW w:w="1011" w:type="dxa"/>
            <w:gridSpan w:val="2"/>
            <w:tcBorders>
              <w:top w:val="single" w:sz="4" w:space="0" w:color="auto"/>
              <w:left w:val="nil"/>
              <w:bottom w:val="single" w:sz="4" w:space="0" w:color="auto"/>
              <w:right w:val="single" w:sz="4" w:space="0" w:color="auto"/>
            </w:tcBorders>
            <w:shd w:val="clear" w:color="000000" w:fill="F1F1F1"/>
            <w:vAlign w:val="center"/>
          </w:tcPr>
          <w:p w14:paraId="11E015E8" w14:textId="2C5FCB1D" w:rsidR="001031A1" w:rsidRPr="00C41E4D" w:rsidRDefault="001031A1" w:rsidP="001031A1">
            <w:pPr>
              <w:spacing w:after="0" w:line="240" w:lineRule="auto"/>
              <w:jc w:val="center"/>
              <w:rPr>
                <w:rFonts w:ascii="Times New Roman" w:hAnsi="Times New Roman" w:cs="Times New Roman"/>
                <w:color w:val="000000"/>
              </w:rPr>
            </w:pPr>
            <w:r w:rsidRPr="00C41E4D">
              <w:rPr>
                <w:rFonts w:ascii="Times New Roman" w:hAnsi="Times New Roman" w:cs="Times New Roman"/>
                <w:b/>
                <w:bCs/>
                <w:color w:val="000000"/>
              </w:rPr>
              <w:t>Qty.</w:t>
            </w:r>
            <w:r w:rsidRPr="00C41E4D">
              <w:rPr>
                <w:rFonts w:ascii="Times New Roman" w:hAnsi="Times New Roman" w:cs="Times New Roman"/>
                <w:b/>
                <w:bCs/>
                <w:color w:val="000000"/>
              </w:rPr>
              <w:br/>
              <w:t>to  be supplied</w:t>
            </w:r>
          </w:p>
        </w:tc>
        <w:tc>
          <w:tcPr>
            <w:tcW w:w="1195" w:type="dxa"/>
            <w:gridSpan w:val="2"/>
            <w:tcBorders>
              <w:top w:val="single" w:sz="4" w:space="0" w:color="auto"/>
              <w:left w:val="nil"/>
              <w:bottom w:val="single" w:sz="4" w:space="0" w:color="auto"/>
              <w:right w:val="single" w:sz="4" w:space="0" w:color="auto"/>
            </w:tcBorders>
            <w:shd w:val="clear" w:color="000000" w:fill="F1F1F1"/>
            <w:vAlign w:val="center"/>
            <w:hideMark/>
          </w:tcPr>
          <w:p w14:paraId="5CB51B87" w14:textId="02BC22F9" w:rsidR="001031A1" w:rsidRPr="00C41E4D" w:rsidRDefault="001031A1" w:rsidP="001031A1">
            <w:pPr>
              <w:spacing w:after="0" w:line="240" w:lineRule="auto"/>
              <w:jc w:val="center"/>
              <w:rPr>
                <w:rFonts w:ascii="Times New Roman" w:hAnsi="Times New Roman" w:cs="Times New Roman"/>
                <w:color w:val="000000"/>
              </w:rPr>
            </w:pPr>
            <w:r w:rsidRPr="00C41E4D">
              <w:rPr>
                <w:rFonts w:ascii="Times New Roman" w:hAnsi="Times New Roman" w:cs="Times New Roman"/>
                <w:b/>
                <w:bCs/>
                <w:color w:val="000000"/>
              </w:rPr>
              <w:t xml:space="preserve"> Rate/ Unit (AFN)</w:t>
            </w:r>
          </w:p>
        </w:tc>
        <w:tc>
          <w:tcPr>
            <w:tcW w:w="1327" w:type="dxa"/>
            <w:tcBorders>
              <w:top w:val="single" w:sz="4" w:space="0" w:color="auto"/>
              <w:left w:val="nil"/>
              <w:bottom w:val="single" w:sz="4" w:space="0" w:color="auto"/>
              <w:right w:val="single" w:sz="4" w:space="0" w:color="auto"/>
            </w:tcBorders>
            <w:shd w:val="clear" w:color="000000" w:fill="F1F1F1"/>
            <w:noWrap/>
            <w:vAlign w:val="center"/>
            <w:hideMark/>
          </w:tcPr>
          <w:p w14:paraId="2AEDF75D" w14:textId="529B601E" w:rsidR="001031A1" w:rsidRPr="00C41E4D" w:rsidRDefault="001031A1" w:rsidP="001031A1">
            <w:pPr>
              <w:spacing w:after="0" w:line="240" w:lineRule="auto"/>
              <w:jc w:val="center"/>
              <w:rPr>
                <w:rFonts w:ascii="Times New Roman" w:hAnsi="Times New Roman" w:cs="Times New Roman"/>
                <w:color w:val="000000"/>
              </w:rPr>
            </w:pPr>
            <w:r w:rsidRPr="00C41E4D">
              <w:rPr>
                <w:rFonts w:ascii="Times New Roman" w:hAnsi="Times New Roman" w:cs="Times New Roman"/>
                <w:b/>
                <w:bCs/>
                <w:color w:val="000000"/>
              </w:rPr>
              <w:t>Total Amount</w:t>
            </w:r>
            <w:r w:rsidRPr="00C41E4D">
              <w:rPr>
                <w:rFonts w:ascii="Times New Roman" w:hAnsi="Times New Roman" w:cs="Times New Roman"/>
                <w:b/>
                <w:bCs/>
                <w:color w:val="000000"/>
              </w:rPr>
              <w:br/>
              <w:t>(AFN)</w:t>
            </w:r>
          </w:p>
        </w:tc>
      </w:tr>
      <w:tr w:rsidR="004216EE" w:rsidRPr="00C41E4D" w14:paraId="7BD928FD" w14:textId="77777777" w:rsidTr="006275EB">
        <w:trPr>
          <w:trHeight w:val="935"/>
        </w:trPr>
        <w:tc>
          <w:tcPr>
            <w:tcW w:w="11145" w:type="dxa"/>
            <w:gridSpan w:val="15"/>
            <w:tcBorders>
              <w:top w:val="nil"/>
              <w:left w:val="single" w:sz="8" w:space="0" w:color="auto"/>
              <w:bottom w:val="single" w:sz="4" w:space="0" w:color="auto"/>
              <w:right w:val="single" w:sz="8" w:space="0" w:color="auto"/>
            </w:tcBorders>
            <w:shd w:val="clear" w:color="auto" w:fill="auto"/>
            <w:vAlign w:val="center"/>
          </w:tcPr>
          <w:p w14:paraId="27B23CF4" w14:textId="6C90FAFD" w:rsidR="004216EE" w:rsidRPr="00C41E4D" w:rsidRDefault="004216EE" w:rsidP="004216EE">
            <w:pPr>
              <w:spacing w:after="0" w:line="240" w:lineRule="auto"/>
              <w:jc w:val="both"/>
              <w:rPr>
                <w:rFonts w:ascii="Times New Roman" w:hAnsi="Times New Roman" w:cs="Times New Roman"/>
                <w:color w:val="000000"/>
              </w:rPr>
            </w:pPr>
            <w:r w:rsidRPr="004216EE">
              <w:rPr>
                <w:rFonts w:ascii="Times New Roman" w:hAnsi="Times New Roman" w:cs="Times New Roman"/>
                <w:color w:val="000000"/>
                <w:sz w:val="24"/>
                <w:szCs w:val="24"/>
              </w:rPr>
              <w:t>Price Schedule 6 Grand Total Price Sheet Contract for 220 KV DC/Twin conductor per Phase-Line</w:t>
            </w:r>
          </w:p>
        </w:tc>
      </w:tr>
      <w:tr w:rsidR="009E7C60" w:rsidRPr="00C41E4D" w14:paraId="4B712AA1" w14:textId="77777777" w:rsidTr="006275EB">
        <w:trPr>
          <w:trHeight w:val="620"/>
        </w:trPr>
        <w:tc>
          <w:tcPr>
            <w:tcW w:w="2250" w:type="dxa"/>
            <w:gridSpan w:val="4"/>
            <w:tcBorders>
              <w:top w:val="nil"/>
              <w:left w:val="single" w:sz="8" w:space="0" w:color="auto"/>
              <w:bottom w:val="single" w:sz="4" w:space="0" w:color="auto"/>
              <w:right w:val="single" w:sz="4" w:space="0" w:color="auto"/>
            </w:tcBorders>
            <w:shd w:val="clear" w:color="auto" w:fill="auto"/>
            <w:vAlign w:val="center"/>
          </w:tcPr>
          <w:p w14:paraId="550675A2" w14:textId="027F6479" w:rsidR="009E7C60" w:rsidRPr="00C41E4D" w:rsidRDefault="009E7C60" w:rsidP="009E7C60">
            <w:pPr>
              <w:spacing w:after="0" w:line="240" w:lineRule="auto"/>
              <w:jc w:val="center"/>
              <w:rPr>
                <w:rFonts w:ascii="Times New Roman" w:hAnsi="Times New Roman" w:cs="Times New Roman"/>
                <w:color w:val="000000"/>
              </w:rPr>
            </w:pPr>
            <w:r>
              <w:rPr>
                <w:rFonts w:ascii="Arial" w:hAnsi="Arial"/>
              </w:rPr>
              <w:t>Price Schedule No.1</w:t>
            </w:r>
          </w:p>
        </w:tc>
        <w:tc>
          <w:tcPr>
            <w:tcW w:w="36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DBAE47" w14:textId="23C3D16B" w:rsidR="009E7C60" w:rsidRPr="00C41E4D" w:rsidRDefault="009E7C60" w:rsidP="009E7C60">
            <w:pPr>
              <w:spacing w:after="0" w:line="240" w:lineRule="auto"/>
              <w:jc w:val="both"/>
              <w:rPr>
                <w:rFonts w:ascii="Times New Roman" w:hAnsi="Times New Roman" w:cs="Times New Roman"/>
                <w:color w:val="000000"/>
              </w:rPr>
            </w:pPr>
            <w:r>
              <w:rPr>
                <w:rFonts w:ascii="Arial" w:hAnsi="Arial"/>
              </w:rPr>
              <w:t xml:space="preserve">Transmission Line Design, Drawings and Documentation </w:t>
            </w:r>
          </w:p>
        </w:tc>
        <w:tc>
          <w:tcPr>
            <w:tcW w:w="1733" w:type="dxa"/>
            <w:gridSpan w:val="4"/>
            <w:tcBorders>
              <w:top w:val="nil"/>
              <w:left w:val="nil"/>
              <w:bottom w:val="single" w:sz="4" w:space="0" w:color="auto"/>
              <w:right w:val="single" w:sz="4" w:space="0" w:color="auto"/>
            </w:tcBorders>
            <w:shd w:val="clear" w:color="auto" w:fill="auto"/>
            <w:vAlign w:val="center"/>
          </w:tcPr>
          <w:p w14:paraId="4DB9BF3F" w14:textId="0B8A7EA4" w:rsidR="009E7C60" w:rsidRPr="00C41E4D" w:rsidRDefault="009E7C60" w:rsidP="009E7C60">
            <w:pPr>
              <w:spacing w:after="0" w:line="240" w:lineRule="auto"/>
              <w:jc w:val="center"/>
              <w:rPr>
                <w:rFonts w:ascii="Times New Roman" w:hAnsi="Times New Roman" w:cs="Times New Roman"/>
                <w:color w:val="000000"/>
              </w:rPr>
            </w:pPr>
            <w:r>
              <w:rPr>
                <w:rFonts w:ascii="Arial" w:hAnsi="Arial"/>
              </w:rPr>
              <w:t>Ls</w:t>
            </w:r>
          </w:p>
        </w:tc>
        <w:tc>
          <w:tcPr>
            <w:tcW w:w="1011" w:type="dxa"/>
            <w:gridSpan w:val="2"/>
            <w:tcBorders>
              <w:top w:val="nil"/>
              <w:left w:val="nil"/>
              <w:bottom w:val="single" w:sz="4" w:space="0" w:color="auto"/>
              <w:right w:val="nil"/>
            </w:tcBorders>
            <w:shd w:val="clear" w:color="auto" w:fill="auto"/>
            <w:vAlign w:val="center"/>
          </w:tcPr>
          <w:p w14:paraId="69EAABA0" w14:textId="5B290363" w:rsidR="009E7C60" w:rsidRPr="00C41E4D" w:rsidRDefault="009E7C60" w:rsidP="009E7C60">
            <w:pPr>
              <w:spacing w:after="0" w:line="240" w:lineRule="auto"/>
              <w:jc w:val="center"/>
              <w:rPr>
                <w:rFonts w:ascii="Times New Roman" w:hAnsi="Times New Roman" w:cs="Times New Roman"/>
                <w:color w:val="000000"/>
              </w:rPr>
            </w:pPr>
            <w:r>
              <w:rPr>
                <w:rFonts w:ascii="Arial" w:hAnsi="Arial"/>
              </w:rPr>
              <w:t>1</w:t>
            </w:r>
          </w:p>
        </w:tc>
        <w:tc>
          <w:tcPr>
            <w:tcW w:w="1195" w:type="dxa"/>
            <w:gridSpan w:val="2"/>
            <w:tcBorders>
              <w:top w:val="nil"/>
              <w:left w:val="single" w:sz="8" w:space="0" w:color="auto"/>
              <w:bottom w:val="single" w:sz="4" w:space="0" w:color="auto"/>
              <w:right w:val="single" w:sz="4" w:space="0" w:color="auto"/>
            </w:tcBorders>
            <w:shd w:val="clear" w:color="auto" w:fill="auto"/>
            <w:vAlign w:val="center"/>
          </w:tcPr>
          <w:p w14:paraId="6AC70DDC" w14:textId="4F4BA9DA" w:rsidR="009E7C60" w:rsidRPr="00C41E4D" w:rsidRDefault="009E7C60" w:rsidP="009E7C60">
            <w:pPr>
              <w:spacing w:after="0" w:line="240" w:lineRule="auto"/>
              <w:jc w:val="center"/>
              <w:rPr>
                <w:rFonts w:ascii="Times New Roman" w:hAnsi="Times New Roman" w:cs="Times New Roman"/>
                <w:color w:val="000000"/>
              </w:rPr>
            </w:pPr>
          </w:p>
        </w:tc>
        <w:tc>
          <w:tcPr>
            <w:tcW w:w="1327" w:type="dxa"/>
            <w:tcBorders>
              <w:top w:val="nil"/>
              <w:left w:val="nil"/>
              <w:bottom w:val="single" w:sz="4" w:space="0" w:color="auto"/>
              <w:right w:val="single" w:sz="8" w:space="0" w:color="auto"/>
            </w:tcBorders>
            <w:shd w:val="clear" w:color="auto" w:fill="auto"/>
            <w:noWrap/>
            <w:vAlign w:val="center"/>
            <w:hideMark/>
          </w:tcPr>
          <w:p w14:paraId="716BB0F9" w14:textId="77777777" w:rsidR="009E7C60" w:rsidRPr="00C41E4D" w:rsidRDefault="009E7C60" w:rsidP="009E7C60">
            <w:pPr>
              <w:spacing w:after="0" w:line="240" w:lineRule="auto"/>
              <w:jc w:val="center"/>
              <w:rPr>
                <w:rFonts w:ascii="Times New Roman" w:hAnsi="Times New Roman" w:cs="Times New Roman"/>
                <w:color w:val="000000"/>
              </w:rPr>
            </w:pPr>
            <w:r w:rsidRPr="00C41E4D">
              <w:rPr>
                <w:rFonts w:ascii="Times New Roman" w:hAnsi="Times New Roman" w:cs="Times New Roman"/>
                <w:color w:val="000000"/>
              </w:rPr>
              <w:t> </w:t>
            </w:r>
          </w:p>
        </w:tc>
      </w:tr>
      <w:tr w:rsidR="009E7C60" w:rsidRPr="00C41E4D" w14:paraId="29C5AAE7" w14:textId="77777777" w:rsidTr="006275EB">
        <w:trPr>
          <w:trHeight w:val="530"/>
        </w:trPr>
        <w:tc>
          <w:tcPr>
            <w:tcW w:w="2250" w:type="dxa"/>
            <w:gridSpan w:val="4"/>
            <w:tcBorders>
              <w:top w:val="nil"/>
              <w:left w:val="single" w:sz="8" w:space="0" w:color="auto"/>
              <w:bottom w:val="single" w:sz="4" w:space="0" w:color="auto"/>
              <w:right w:val="single" w:sz="4" w:space="0" w:color="auto"/>
            </w:tcBorders>
            <w:shd w:val="clear" w:color="auto" w:fill="auto"/>
            <w:vAlign w:val="center"/>
          </w:tcPr>
          <w:p w14:paraId="4F7D4B2A" w14:textId="24A65D15" w:rsidR="009E7C60" w:rsidRPr="00C41E4D" w:rsidRDefault="009E7C60" w:rsidP="009E7C60">
            <w:pPr>
              <w:spacing w:after="0" w:line="240" w:lineRule="auto"/>
              <w:jc w:val="center"/>
              <w:rPr>
                <w:rFonts w:ascii="Times New Roman" w:hAnsi="Times New Roman" w:cs="Times New Roman"/>
                <w:color w:val="000000"/>
              </w:rPr>
            </w:pPr>
            <w:r>
              <w:rPr>
                <w:rFonts w:ascii="Arial" w:hAnsi="Arial"/>
              </w:rPr>
              <w:t>Price Schedule No.2</w:t>
            </w:r>
          </w:p>
        </w:tc>
        <w:tc>
          <w:tcPr>
            <w:tcW w:w="3629" w:type="dxa"/>
            <w:gridSpan w:val="2"/>
            <w:tcBorders>
              <w:top w:val="nil"/>
              <w:left w:val="single" w:sz="4" w:space="0" w:color="auto"/>
              <w:bottom w:val="single" w:sz="4" w:space="0" w:color="auto"/>
              <w:right w:val="single" w:sz="4" w:space="0" w:color="auto"/>
            </w:tcBorders>
            <w:shd w:val="clear" w:color="auto" w:fill="auto"/>
            <w:vAlign w:val="center"/>
          </w:tcPr>
          <w:p w14:paraId="14B95A95" w14:textId="4E140647" w:rsidR="009E7C60" w:rsidRPr="00C41E4D" w:rsidRDefault="009E7C60" w:rsidP="009E7C60">
            <w:pPr>
              <w:spacing w:after="0" w:line="240" w:lineRule="auto"/>
              <w:jc w:val="both"/>
              <w:rPr>
                <w:rFonts w:ascii="Times New Roman" w:hAnsi="Times New Roman" w:cs="Times New Roman"/>
                <w:color w:val="000000"/>
              </w:rPr>
            </w:pPr>
            <w:r>
              <w:rPr>
                <w:rFonts w:ascii="Arial" w:hAnsi="Arial"/>
              </w:rPr>
              <w:t xml:space="preserve">Supply Portion </w:t>
            </w:r>
          </w:p>
        </w:tc>
        <w:tc>
          <w:tcPr>
            <w:tcW w:w="1733" w:type="dxa"/>
            <w:gridSpan w:val="4"/>
            <w:tcBorders>
              <w:top w:val="nil"/>
              <w:left w:val="nil"/>
              <w:bottom w:val="single" w:sz="4" w:space="0" w:color="auto"/>
              <w:right w:val="single" w:sz="4" w:space="0" w:color="auto"/>
            </w:tcBorders>
            <w:shd w:val="clear" w:color="auto" w:fill="auto"/>
            <w:vAlign w:val="center"/>
          </w:tcPr>
          <w:p w14:paraId="25D4D52E" w14:textId="714302B7" w:rsidR="009E7C60" w:rsidRPr="00C41E4D" w:rsidRDefault="009E7C60" w:rsidP="009E7C60">
            <w:pPr>
              <w:spacing w:after="0" w:line="240" w:lineRule="auto"/>
              <w:jc w:val="center"/>
              <w:rPr>
                <w:rFonts w:ascii="Times New Roman" w:hAnsi="Times New Roman" w:cs="Times New Roman"/>
                <w:color w:val="000000"/>
              </w:rPr>
            </w:pPr>
            <w:r>
              <w:rPr>
                <w:rFonts w:ascii="Arial" w:hAnsi="Arial"/>
              </w:rPr>
              <w:t>Ls</w:t>
            </w:r>
          </w:p>
        </w:tc>
        <w:tc>
          <w:tcPr>
            <w:tcW w:w="1011" w:type="dxa"/>
            <w:gridSpan w:val="2"/>
            <w:tcBorders>
              <w:top w:val="nil"/>
              <w:left w:val="nil"/>
              <w:bottom w:val="single" w:sz="4" w:space="0" w:color="auto"/>
              <w:right w:val="nil"/>
            </w:tcBorders>
            <w:shd w:val="clear" w:color="auto" w:fill="auto"/>
            <w:vAlign w:val="center"/>
          </w:tcPr>
          <w:p w14:paraId="71031163" w14:textId="32CC1287" w:rsidR="009E7C60" w:rsidRPr="00C41E4D" w:rsidRDefault="009E7C60" w:rsidP="009E7C60">
            <w:pPr>
              <w:spacing w:after="0" w:line="240" w:lineRule="auto"/>
              <w:jc w:val="center"/>
              <w:rPr>
                <w:rFonts w:ascii="Times New Roman" w:hAnsi="Times New Roman" w:cs="Times New Roman"/>
                <w:color w:val="000000"/>
              </w:rPr>
            </w:pPr>
            <w:r>
              <w:rPr>
                <w:rFonts w:ascii="Arial" w:hAnsi="Arial"/>
              </w:rPr>
              <w:t>1</w:t>
            </w:r>
          </w:p>
        </w:tc>
        <w:tc>
          <w:tcPr>
            <w:tcW w:w="1195" w:type="dxa"/>
            <w:gridSpan w:val="2"/>
            <w:tcBorders>
              <w:top w:val="nil"/>
              <w:left w:val="single" w:sz="8" w:space="0" w:color="auto"/>
              <w:bottom w:val="single" w:sz="4" w:space="0" w:color="auto"/>
              <w:right w:val="single" w:sz="4" w:space="0" w:color="auto"/>
            </w:tcBorders>
            <w:shd w:val="clear" w:color="auto" w:fill="auto"/>
            <w:vAlign w:val="center"/>
          </w:tcPr>
          <w:p w14:paraId="1DBEEE57" w14:textId="24BFE278" w:rsidR="009E7C60" w:rsidRPr="00C41E4D" w:rsidRDefault="009E7C60" w:rsidP="009E7C60">
            <w:pPr>
              <w:spacing w:after="0" w:line="240" w:lineRule="auto"/>
              <w:jc w:val="center"/>
              <w:rPr>
                <w:rFonts w:ascii="Times New Roman" w:hAnsi="Times New Roman" w:cs="Times New Roman"/>
                <w:color w:val="000000"/>
              </w:rPr>
            </w:pPr>
          </w:p>
        </w:tc>
        <w:tc>
          <w:tcPr>
            <w:tcW w:w="1327" w:type="dxa"/>
            <w:tcBorders>
              <w:top w:val="nil"/>
              <w:left w:val="nil"/>
              <w:bottom w:val="single" w:sz="4" w:space="0" w:color="auto"/>
              <w:right w:val="single" w:sz="8" w:space="0" w:color="auto"/>
            </w:tcBorders>
            <w:shd w:val="clear" w:color="auto" w:fill="auto"/>
            <w:noWrap/>
            <w:vAlign w:val="center"/>
            <w:hideMark/>
          </w:tcPr>
          <w:p w14:paraId="40CA3E52" w14:textId="77777777" w:rsidR="009E7C60" w:rsidRPr="00C41E4D" w:rsidRDefault="009E7C60" w:rsidP="009E7C60">
            <w:pPr>
              <w:spacing w:after="0" w:line="240" w:lineRule="auto"/>
              <w:jc w:val="center"/>
              <w:rPr>
                <w:rFonts w:ascii="Times New Roman" w:hAnsi="Times New Roman" w:cs="Times New Roman"/>
                <w:color w:val="000000"/>
              </w:rPr>
            </w:pPr>
            <w:r w:rsidRPr="00C41E4D">
              <w:rPr>
                <w:rFonts w:ascii="Times New Roman" w:hAnsi="Times New Roman" w:cs="Times New Roman"/>
                <w:color w:val="000000"/>
              </w:rPr>
              <w:t> </w:t>
            </w:r>
          </w:p>
        </w:tc>
      </w:tr>
      <w:tr w:rsidR="009E7C60" w:rsidRPr="00C41E4D" w14:paraId="5C0A424E" w14:textId="77777777" w:rsidTr="006275EB">
        <w:trPr>
          <w:trHeight w:val="710"/>
        </w:trPr>
        <w:tc>
          <w:tcPr>
            <w:tcW w:w="2250" w:type="dxa"/>
            <w:gridSpan w:val="4"/>
            <w:tcBorders>
              <w:top w:val="nil"/>
              <w:left w:val="single" w:sz="8" w:space="0" w:color="auto"/>
              <w:bottom w:val="single" w:sz="4" w:space="0" w:color="auto"/>
              <w:right w:val="single" w:sz="4" w:space="0" w:color="auto"/>
            </w:tcBorders>
            <w:shd w:val="clear" w:color="auto" w:fill="auto"/>
            <w:vAlign w:val="center"/>
          </w:tcPr>
          <w:p w14:paraId="1F3A34F7" w14:textId="4986D27E" w:rsidR="009E7C60" w:rsidRPr="00C41E4D" w:rsidRDefault="009E7C60" w:rsidP="009E7C60">
            <w:pPr>
              <w:spacing w:after="0" w:line="240" w:lineRule="auto"/>
              <w:jc w:val="center"/>
              <w:rPr>
                <w:rFonts w:ascii="Times New Roman" w:hAnsi="Times New Roman" w:cs="Times New Roman"/>
                <w:color w:val="000000"/>
              </w:rPr>
            </w:pPr>
            <w:r>
              <w:rPr>
                <w:rFonts w:ascii="Arial" w:hAnsi="Arial"/>
              </w:rPr>
              <w:t>Price Schedule No.3</w:t>
            </w:r>
          </w:p>
        </w:tc>
        <w:tc>
          <w:tcPr>
            <w:tcW w:w="3629" w:type="dxa"/>
            <w:gridSpan w:val="2"/>
            <w:tcBorders>
              <w:top w:val="nil"/>
              <w:left w:val="single" w:sz="4" w:space="0" w:color="auto"/>
              <w:bottom w:val="single" w:sz="4" w:space="0" w:color="auto"/>
              <w:right w:val="single" w:sz="4" w:space="0" w:color="auto"/>
            </w:tcBorders>
            <w:shd w:val="clear" w:color="auto" w:fill="auto"/>
            <w:vAlign w:val="center"/>
          </w:tcPr>
          <w:p w14:paraId="170EA16E" w14:textId="01B25CE3" w:rsidR="009E7C60" w:rsidRPr="00C41E4D" w:rsidRDefault="009E7C60" w:rsidP="009E7C60">
            <w:pPr>
              <w:spacing w:after="0" w:line="240" w:lineRule="auto"/>
              <w:jc w:val="both"/>
              <w:rPr>
                <w:rFonts w:ascii="Times New Roman" w:hAnsi="Times New Roman" w:cs="Times New Roman"/>
                <w:color w:val="000000"/>
              </w:rPr>
            </w:pPr>
            <w:r>
              <w:rPr>
                <w:rFonts w:ascii="Arial" w:hAnsi="Arial"/>
              </w:rPr>
              <w:t xml:space="preserve">Erection Portion </w:t>
            </w:r>
          </w:p>
        </w:tc>
        <w:tc>
          <w:tcPr>
            <w:tcW w:w="1733" w:type="dxa"/>
            <w:gridSpan w:val="4"/>
            <w:tcBorders>
              <w:top w:val="nil"/>
              <w:left w:val="nil"/>
              <w:bottom w:val="single" w:sz="4" w:space="0" w:color="auto"/>
              <w:right w:val="single" w:sz="4" w:space="0" w:color="auto"/>
            </w:tcBorders>
            <w:shd w:val="clear" w:color="auto" w:fill="auto"/>
            <w:vAlign w:val="center"/>
          </w:tcPr>
          <w:p w14:paraId="2753A732" w14:textId="4DFC4241" w:rsidR="009E7C60" w:rsidRPr="00C41E4D" w:rsidRDefault="009E7C60" w:rsidP="009E7C60">
            <w:pPr>
              <w:spacing w:after="0" w:line="240" w:lineRule="auto"/>
              <w:jc w:val="center"/>
              <w:rPr>
                <w:rFonts w:ascii="Times New Roman" w:hAnsi="Times New Roman" w:cs="Times New Roman"/>
                <w:color w:val="000000"/>
              </w:rPr>
            </w:pPr>
            <w:r>
              <w:rPr>
                <w:rFonts w:ascii="Arial" w:hAnsi="Arial"/>
              </w:rPr>
              <w:t>Ls</w:t>
            </w:r>
          </w:p>
        </w:tc>
        <w:tc>
          <w:tcPr>
            <w:tcW w:w="1011" w:type="dxa"/>
            <w:gridSpan w:val="2"/>
            <w:tcBorders>
              <w:top w:val="nil"/>
              <w:left w:val="nil"/>
              <w:bottom w:val="single" w:sz="4" w:space="0" w:color="auto"/>
              <w:right w:val="nil"/>
            </w:tcBorders>
            <w:shd w:val="clear" w:color="auto" w:fill="auto"/>
            <w:vAlign w:val="center"/>
          </w:tcPr>
          <w:p w14:paraId="4F41DF69" w14:textId="61869EB6" w:rsidR="009E7C60" w:rsidRPr="00C41E4D" w:rsidRDefault="009E7C60" w:rsidP="009E7C60">
            <w:pPr>
              <w:spacing w:after="0" w:line="240" w:lineRule="auto"/>
              <w:jc w:val="center"/>
              <w:rPr>
                <w:rFonts w:ascii="Times New Roman" w:hAnsi="Times New Roman" w:cs="Times New Roman"/>
                <w:color w:val="000000"/>
              </w:rPr>
            </w:pPr>
            <w:r>
              <w:rPr>
                <w:rFonts w:ascii="Arial" w:hAnsi="Arial"/>
              </w:rPr>
              <w:t>1</w:t>
            </w:r>
          </w:p>
        </w:tc>
        <w:tc>
          <w:tcPr>
            <w:tcW w:w="1195" w:type="dxa"/>
            <w:gridSpan w:val="2"/>
            <w:tcBorders>
              <w:top w:val="nil"/>
              <w:left w:val="single" w:sz="8" w:space="0" w:color="auto"/>
              <w:bottom w:val="single" w:sz="4" w:space="0" w:color="auto"/>
              <w:right w:val="single" w:sz="4" w:space="0" w:color="auto"/>
            </w:tcBorders>
            <w:shd w:val="clear" w:color="auto" w:fill="auto"/>
            <w:vAlign w:val="center"/>
          </w:tcPr>
          <w:p w14:paraId="2D24AC77" w14:textId="705FDA00" w:rsidR="009E7C60" w:rsidRPr="00C41E4D" w:rsidRDefault="009E7C60" w:rsidP="009E7C60">
            <w:pPr>
              <w:spacing w:after="0" w:line="240" w:lineRule="auto"/>
              <w:jc w:val="center"/>
              <w:rPr>
                <w:rFonts w:ascii="Times New Roman" w:hAnsi="Times New Roman" w:cs="Times New Roman"/>
                <w:color w:val="000000"/>
              </w:rPr>
            </w:pPr>
          </w:p>
        </w:tc>
        <w:tc>
          <w:tcPr>
            <w:tcW w:w="1327" w:type="dxa"/>
            <w:tcBorders>
              <w:top w:val="nil"/>
              <w:left w:val="nil"/>
              <w:bottom w:val="single" w:sz="4" w:space="0" w:color="auto"/>
              <w:right w:val="single" w:sz="8" w:space="0" w:color="auto"/>
            </w:tcBorders>
            <w:shd w:val="clear" w:color="auto" w:fill="auto"/>
            <w:noWrap/>
            <w:vAlign w:val="center"/>
            <w:hideMark/>
          </w:tcPr>
          <w:p w14:paraId="72F92B97" w14:textId="77777777" w:rsidR="009E7C60" w:rsidRPr="00C41E4D" w:rsidRDefault="009E7C60" w:rsidP="009E7C60">
            <w:pPr>
              <w:spacing w:after="0" w:line="240" w:lineRule="auto"/>
              <w:jc w:val="center"/>
              <w:rPr>
                <w:rFonts w:ascii="Times New Roman" w:hAnsi="Times New Roman" w:cs="Times New Roman"/>
                <w:color w:val="000000"/>
              </w:rPr>
            </w:pPr>
            <w:r w:rsidRPr="00C41E4D">
              <w:rPr>
                <w:rFonts w:ascii="Times New Roman" w:hAnsi="Times New Roman" w:cs="Times New Roman"/>
                <w:color w:val="000000"/>
              </w:rPr>
              <w:t> </w:t>
            </w:r>
          </w:p>
        </w:tc>
      </w:tr>
      <w:tr w:rsidR="009E7C60" w:rsidRPr="00C41E4D" w14:paraId="2283E76B" w14:textId="77777777" w:rsidTr="006275EB">
        <w:trPr>
          <w:trHeight w:val="600"/>
        </w:trPr>
        <w:tc>
          <w:tcPr>
            <w:tcW w:w="2250" w:type="dxa"/>
            <w:gridSpan w:val="4"/>
            <w:tcBorders>
              <w:top w:val="nil"/>
              <w:left w:val="single" w:sz="8" w:space="0" w:color="auto"/>
              <w:bottom w:val="single" w:sz="4" w:space="0" w:color="auto"/>
              <w:right w:val="single" w:sz="4" w:space="0" w:color="auto"/>
            </w:tcBorders>
            <w:shd w:val="clear" w:color="auto" w:fill="auto"/>
            <w:vAlign w:val="center"/>
          </w:tcPr>
          <w:p w14:paraId="109E8D52" w14:textId="1ED9181F" w:rsidR="009E7C60" w:rsidRPr="00C41E4D" w:rsidRDefault="009E7C60" w:rsidP="009E7C60">
            <w:pPr>
              <w:spacing w:after="0" w:line="240" w:lineRule="auto"/>
              <w:jc w:val="center"/>
              <w:rPr>
                <w:rFonts w:ascii="Times New Roman" w:hAnsi="Times New Roman" w:cs="Times New Roman"/>
                <w:color w:val="000000"/>
              </w:rPr>
            </w:pPr>
            <w:r>
              <w:rPr>
                <w:rFonts w:ascii="Arial" w:hAnsi="Arial"/>
              </w:rPr>
              <w:t>Price Schedule No.4</w:t>
            </w:r>
          </w:p>
        </w:tc>
        <w:tc>
          <w:tcPr>
            <w:tcW w:w="3629" w:type="dxa"/>
            <w:gridSpan w:val="2"/>
            <w:tcBorders>
              <w:top w:val="nil"/>
              <w:left w:val="single" w:sz="4" w:space="0" w:color="auto"/>
              <w:bottom w:val="single" w:sz="4" w:space="0" w:color="auto"/>
              <w:right w:val="single" w:sz="4" w:space="0" w:color="auto"/>
            </w:tcBorders>
            <w:shd w:val="clear" w:color="auto" w:fill="auto"/>
            <w:vAlign w:val="center"/>
          </w:tcPr>
          <w:p w14:paraId="2DA0343E" w14:textId="107AAF8A" w:rsidR="009E7C60" w:rsidRPr="00C41E4D" w:rsidRDefault="009E7C60" w:rsidP="009E7C60">
            <w:pPr>
              <w:spacing w:after="0" w:line="240" w:lineRule="auto"/>
              <w:jc w:val="both"/>
              <w:rPr>
                <w:rFonts w:ascii="Times New Roman" w:hAnsi="Times New Roman" w:cs="Times New Roman"/>
                <w:color w:val="000000"/>
              </w:rPr>
            </w:pPr>
            <w:r>
              <w:rPr>
                <w:rFonts w:ascii="Arial" w:hAnsi="Arial"/>
              </w:rPr>
              <w:t>Proto type tower test</w:t>
            </w:r>
          </w:p>
        </w:tc>
        <w:tc>
          <w:tcPr>
            <w:tcW w:w="1733" w:type="dxa"/>
            <w:gridSpan w:val="4"/>
            <w:tcBorders>
              <w:top w:val="nil"/>
              <w:left w:val="nil"/>
              <w:bottom w:val="single" w:sz="4" w:space="0" w:color="auto"/>
              <w:right w:val="single" w:sz="4" w:space="0" w:color="auto"/>
            </w:tcBorders>
            <w:shd w:val="clear" w:color="auto" w:fill="auto"/>
            <w:vAlign w:val="center"/>
          </w:tcPr>
          <w:p w14:paraId="760103DD" w14:textId="79D026C1" w:rsidR="009E7C60" w:rsidRPr="00C41E4D" w:rsidRDefault="009E7C60" w:rsidP="009E7C60">
            <w:pPr>
              <w:spacing w:after="0" w:line="240" w:lineRule="auto"/>
              <w:jc w:val="center"/>
              <w:rPr>
                <w:rFonts w:ascii="Times New Roman" w:hAnsi="Times New Roman" w:cs="Times New Roman"/>
                <w:color w:val="000000"/>
              </w:rPr>
            </w:pPr>
            <w:r>
              <w:rPr>
                <w:rFonts w:ascii="Arial" w:hAnsi="Arial"/>
              </w:rPr>
              <w:t>Ls</w:t>
            </w:r>
          </w:p>
        </w:tc>
        <w:tc>
          <w:tcPr>
            <w:tcW w:w="1011" w:type="dxa"/>
            <w:gridSpan w:val="2"/>
            <w:tcBorders>
              <w:top w:val="nil"/>
              <w:left w:val="nil"/>
              <w:bottom w:val="single" w:sz="4" w:space="0" w:color="auto"/>
              <w:right w:val="nil"/>
            </w:tcBorders>
            <w:shd w:val="clear" w:color="auto" w:fill="auto"/>
            <w:vAlign w:val="center"/>
          </w:tcPr>
          <w:p w14:paraId="1FFE3138" w14:textId="416BA2B7" w:rsidR="009E7C60" w:rsidRPr="00C41E4D" w:rsidRDefault="009E7C60" w:rsidP="009E7C60">
            <w:pPr>
              <w:spacing w:after="0" w:line="240" w:lineRule="auto"/>
              <w:jc w:val="center"/>
              <w:rPr>
                <w:rFonts w:ascii="Times New Roman" w:hAnsi="Times New Roman" w:cs="Times New Roman"/>
                <w:color w:val="000000"/>
              </w:rPr>
            </w:pPr>
            <w:r>
              <w:rPr>
                <w:rFonts w:ascii="Arial" w:hAnsi="Arial"/>
              </w:rPr>
              <w:t>1</w:t>
            </w:r>
          </w:p>
        </w:tc>
        <w:tc>
          <w:tcPr>
            <w:tcW w:w="1195" w:type="dxa"/>
            <w:gridSpan w:val="2"/>
            <w:tcBorders>
              <w:top w:val="nil"/>
              <w:left w:val="single" w:sz="8" w:space="0" w:color="auto"/>
              <w:bottom w:val="single" w:sz="4" w:space="0" w:color="auto"/>
              <w:right w:val="single" w:sz="4" w:space="0" w:color="auto"/>
            </w:tcBorders>
            <w:shd w:val="clear" w:color="auto" w:fill="auto"/>
            <w:vAlign w:val="center"/>
          </w:tcPr>
          <w:p w14:paraId="75B2F59A" w14:textId="283B2BFC" w:rsidR="009E7C60" w:rsidRPr="00C41E4D" w:rsidRDefault="009E7C60" w:rsidP="009E7C60">
            <w:pPr>
              <w:spacing w:after="0" w:line="240" w:lineRule="auto"/>
              <w:jc w:val="center"/>
              <w:rPr>
                <w:rFonts w:ascii="Times New Roman" w:hAnsi="Times New Roman" w:cs="Times New Roman"/>
                <w:color w:val="000000"/>
              </w:rPr>
            </w:pPr>
          </w:p>
        </w:tc>
        <w:tc>
          <w:tcPr>
            <w:tcW w:w="1327" w:type="dxa"/>
            <w:tcBorders>
              <w:top w:val="nil"/>
              <w:left w:val="nil"/>
              <w:bottom w:val="single" w:sz="4" w:space="0" w:color="auto"/>
              <w:right w:val="single" w:sz="8" w:space="0" w:color="auto"/>
            </w:tcBorders>
            <w:shd w:val="clear" w:color="auto" w:fill="auto"/>
            <w:noWrap/>
            <w:vAlign w:val="center"/>
            <w:hideMark/>
          </w:tcPr>
          <w:p w14:paraId="6D8500FD" w14:textId="77777777" w:rsidR="009E7C60" w:rsidRPr="00C41E4D" w:rsidRDefault="009E7C60" w:rsidP="009E7C60">
            <w:pPr>
              <w:spacing w:after="0" w:line="240" w:lineRule="auto"/>
              <w:jc w:val="center"/>
              <w:rPr>
                <w:rFonts w:ascii="Times New Roman" w:hAnsi="Times New Roman" w:cs="Times New Roman"/>
                <w:color w:val="000000"/>
              </w:rPr>
            </w:pPr>
            <w:r w:rsidRPr="00C41E4D">
              <w:rPr>
                <w:rFonts w:ascii="Times New Roman" w:hAnsi="Times New Roman" w:cs="Times New Roman"/>
                <w:color w:val="000000"/>
              </w:rPr>
              <w:t> </w:t>
            </w:r>
          </w:p>
        </w:tc>
      </w:tr>
      <w:tr w:rsidR="006275EB" w:rsidRPr="00C41E4D" w14:paraId="32CD1AC3" w14:textId="77777777" w:rsidTr="006275EB">
        <w:trPr>
          <w:trHeight w:val="600"/>
        </w:trPr>
        <w:tc>
          <w:tcPr>
            <w:tcW w:w="2250" w:type="dxa"/>
            <w:gridSpan w:val="4"/>
            <w:tcBorders>
              <w:top w:val="nil"/>
              <w:left w:val="single" w:sz="8" w:space="0" w:color="auto"/>
              <w:bottom w:val="single" w:sz="4" w:space="0" w:color="auto"/>
              <w:right w:val="single" w:sz="4" w:space="0" w:color="auto"/>
            </w:tcBorders>
            <w:shd w:val="clear" w:color="auto" w:fill="auto"/>
            <w:vAlign w:val="center"/>
          </w:tcPr>
          <w:p w14:paraId="5A371A1E" w14:textId="097F1F47" w:rsidR="006275EB" w:rsidRDefault="006275EB" w:rsidP="006275EB">
            <w:pPr>
              <w:spacing w:after="0" w:line="240" w:lineRule="auto"/>
              <w:jc w:val="center"/>
              <w:rPr>
                <w:rFonts w:ascii="Arial" w:hAnsi="Arial"/>
              </w:rPr>
            </w:pPr>
            <w:r>
              <w:rPr>
                <w:rFonts w:ascii="Arial" w:hAnsi="Arial"/>
              </w:rPr>
              <w:t>Price Schedule No.5</w:t>
            </w:r>
          </w:p>
        </w:tc>
        <w:tc>
          <w:tcPr>
            <w:tcW w:w="3629" w:type="dxa"/>
            <w:gridSpan w:val="2"/>
            <w:tcBorders>
              <w:top w:val="nil"/>
              <w:left w:val="single" w:sz="4" w:space="0" w:color="auto"/>
              <w:bottom w:val="single" w:sz="4" w:space="0" w:color="auto"/>
              <w:right w:val="single" w:sz="4" w:space="0" w:color="auto"/>
            </w:tcBorders>
            <w:shd w:val="clear" w:color="auto" w:fill="auto"/>
            <w:vAlign w:val="center"/>
          </w:tcPr>
          <w:p w14:paraId="0EF1EA10" w14:textId="4DAD00F9" w:rsidR="006275EB" w:rsidRDefault="006275EB" w:rsidP="006275EB">
            <w:pPr>
              <w:spacing w:after="0" w:line="240" w:lineRule="auto"/>
              <w:jc w:val="both"/>
              <w:rPr>
                <w:rFonts w:ascii="Arial" w:hAnsi="Arial"/>
              </w:rPr>
            </w:pPr>
            <w:r>
              <w:rPr>
                <w:rFonts w:ascii="Arial" w:hAnsi="Arial"/>
              </w:rPr>
              <w:t>On the Job Training</w:t>
            </w:r>
          </w:p>
        </w:tc>
        <w:tc>
          <w:tcPr>
            <w:tcW w:w="1733" w:type="dxa"/>
            <w:gridSpan w:val="4"/>
            <w:tcBorders>
              <w:top w:val="nil"/>
              <w:left w:val="nil"/>
              <w:bottom w:val="single" w:sz="4" w:space="0" w:color="auto"/>
              <w:right w:val="single" w:sz="4" w:space="0" w:color="auto"/>
            </w:tcBorders>
            <w:shd w:val="clear" w:color="auto" w:fill="auto"/>
            <w:vAlign w:val="center"/>
          </w:tcPr>
          <w:p w14:paraId="71AD1045" w14:textId="53DC1CE2" w:rsidR="006275EB" w:rsidRDefault="006275EB" w:rsidP="006275EB">
            <w:pPr>
              <w:spacing w:after="0" w:line="240" w:lineRule="auto"/>
              <w:jc w:val="center"/>
              <w:rPr>
                <w:rFonts w:ascii="Arial" w:hAnsi="Arial"/>
              </w:rPr>
            </w:pPr>
            <w:r>
              <w:rPr>
                <w:rFonts w:ascii="Arial" w:hAnsi="Arial"/>
              </w:rPr>
              <w:t>Ls</w:t>
            </w:r>
          </w:p>
        </w:tc>
        <w:tc>
          <w:tcPr>
            <w:tcW w:w="1011" w:type="dxa"/>
            <w:gridSpan w:val="2"/>
            <w:tcBorders>
              <w:top w:val="nil"/>
              <w:left w:val="nil"/>
              <w:bottom w:val="single" w:sz="4" w:space="0" w:color="auto"/>
              <w:right w:val="nil"/>
            </w:tcBorders>
            <w:shd w:val="clear" w:color="auto" w:fill="auto"/>
            <w:vAlign w:val="center"/>
          </w:tcPr>
          <w:p w14:paraId="17562A92" w14:textId="3E4CD9C0" w:rsidR="006275EB" w:rsidRDefault="006275EB" w:rsidP="006275EB">
            <w:pPr>
              <w:spacing w:after="0" w:line="240" w:lineRule="auto"/>
              <w:jc w:val="center"/>
              <w:rPr>
                <w:rFonts w:ascii="Arial" w:hAnsi="Arial"/>
              </w:rPr>
            </w:pPr>
            <w:r>
              <w:rPr>
                <w:rFonts w:ascii="Arial" w:hAnsi="Arial"/>
              </w:rPr>
              <w:t>1</w:t>
            </w:r>
          </w:p>
        </w:tc>
        <w:tc>
          <w:tcPr>
            <w:tcW w:w="1195" w:type="dxa"/>
            <w:gridSpan w:val="2"/>
            <w:tcBorders>
              <w:top w:val="nil"/>
              <w:left w:val="single" w:sz="8" w:space="0" w:color="auto"/>
              <w:bottom w:val="single" w:sz="4" w:space="0" w:color="auto"/>
              <w:right w:val="single" w:sz="4" w:space="0" w:color="auto"/>
            </w:tcBorders>
            <w:shd w:val="clear" w:color="auto" w:fill="auto"/>
            <w:vAlign w:val="center"/>
          </w:tcPr>
          <w:p w14:paraId="5FABCE1F" w14:textId="77777777" w:rsidR="006275EB" w:rsidRPr="00C41E4D" w:rsidRDefault="006275EB" w:rsidP="006275EB">
            <w:pPr>
              <w:spacing w:after="0" w:line="240" w:lineRule="auto"/>
              <w:jc w:val="center"/>
              <w:rPr>
                <w:rFonts w:ascii="Times New Roman" w:hAnsi="Times New Roman" w:cs="Times New Roman"/>
                <w:color w:val="000000"/>
              </w:rPr>
            </w:pPr>
          </w:p>
        </w:tc>
        <w:tc>
          <w:tcPr>
            <w:tcW w:w="1327" w:type="dxa"/>
            <w:tcBorders>
              <w:top w:val="nil"/>
              <w:left w:val="nil"/>
              <w:bottom w:val="single" w:sz="4" w:space="0" w:color="auto"/>
              <w:right w:val="single" w:sz="8" w:space="0" w:color="auto"/>
            </w:tcBorders>
            <w:shd w:val="clear" w:color="auto" w:fill="auto"/>
            <w:noWrap/>
            <w:vAlign w:val="center"/>
          </w:tcPr>
          <w:p w14:paraId="5D0F661C" w14:textId="77777777" w:rsidR="006275EB" w:rsidRPr="00C41E4D" w:rsidRDefault="006275EB" w:rsidP="006275EB">
            <w:pPr>
              <w:spacing w:after="0" w:line="240" w:lineRule="auto"/>
              <w:jc w:val="center"/>
              <w:rPr>
                <w:rFonts w:ascii="Times New Roman" w:hAnsi="Times New Roman" w:cs="Times New Roman"/>
                <w:color w:val="000000"/>
              </w:rPr>
            </w:pPr>
          </w:p>
        </w:tc>
      </w:tr>
      <w:tr w:rsidR="006275EB" w:rsidRPr="00C41E4D" w14:paraId="53B418B5" w14:textId="77777777" w:rsidTr="006275EB">
        <w:trPr>
          <w:trHeight w:val="600"/>
        </w:trPr>
        <w:tc>
          <w:tcPr>
            <w:tcW w:w="2250" w:type="dxa"/>
            <w:gridSpan w:val="4"/>
            <w:tcBorders>
              <w:top w:val="single" w:sz="4" w:space="0" w:color="auto"/>
              <w:left w:val="single" w:sz="4" w:space="0" w:color="auto"/>
              <w:bottom w:val="single" w:sz="4" w:space="0" w:color="auto"/>
              <w:right w:val="single" w:sz="4" w:space="0" w:color="auto"/>
            </w:tcBorders>
            <w:shd w:val="clear" w:color="000000" w:fill="FFFF00"/>
            <w:vAlign w:val="center"/>
          </w:tcPr>
          <w:p w14:paraId="7D8F5A15" w14:textId="6CDF9B3E" w:rsidR="006275EB" w:rsidRDefault="006275EB" w:rsidP="006275EB">
            <w:pPr>
              <w:spacing w:after="0" w:line="240" w:lineRule="auto"/>
              <w:jc w:val="center"/>
              <w:rPr>
                <w:rFonts w:ascii="Arial" w:hAnsi="Arial"/>
              </w:rPr>
            </w:pPr>
            <w:r>
              <w:rPr>
                <w:rFonts w:ascii="Arial" w:hAnsi="Arial"/>
              </w:rPr>
              <w:t>Price Schedule No.6</w:t>
            </w:r>
          </w:p>
        </w:tc>
        <w:tc>
          <w:tcPr>
            <w:tcW w:w="3629" w:type="dxa"/>
            <w:gridSpan w:val="2"/>
            <w:tcBorders>
              <w:top w:val="single" w:sz="4" w:space="0" w:color="auto"/>
              <w:left w:val="single" w:sz="4" w:space="0" w:color="auto"/>
              <w:bottom w:val="single" w:sz="4" w:space="0" w:color="auto"/>
              <w:right w:val="single" w:sz="4" w:space="0" w:color="auto"/>
            </w:tcBorders>
            <w:shd w:val="clear" w:color="000000" w:fill="FFFF00"/>
            <w:vAlign w:val="center"/>
          </w:tcPr>
          <w:p w14:paraId="7F7FD97A" w14:textId="010B2102" w:rsidR="006275EB" w:rsidRDefault="006275EB" w:rsidP="006275EB">
            <w:pPr>
              <w:spacing w:after="0" w:line="240" w:lineRule="auto"/>
              <w:jc w:val="both"/>
              <w:rPr>
                <w:rFonts w:ascii="Arial" w:hAnsi="Arial"/>
              </w:rPr>
            </w:pPr>
            <w:r>
              <w:rPr>
                <w:rFonts w:ascii="Arial" w:hAnsi="Arial"/>
              </w:rPr>
              <w:t>Grand Total Price</w:t>
            </w:r>
          </w:p>
        </w:tc>
        <w:tc>
          <w:tcPr>
            <w:tcW w:w="1733" w:type="dxa"/>
            <w:gridSpan w:val="4"/>
            <w:tcBorders>
              <w:top w:val="nil"/>
              <w:left w:val="nil"/>
              <w:bottom w:val="single" w:sz="4" w:space="0" w:color="auto"/>
              <w:right w:val="single" w:sz="4" w:space="0" w:color="auto"/>
            </w:tcBorders>
            <w:shd w:val="clear" w:color="auto" w:fill="auto"/>
            <w:vAlign w:val="center"/>
          </w:tcPr>
          <w:p w14:paraId="66C71547" w14:textId="254A77D0" w:rsidR="006275EB" w:rsidRDefault="006275EB" w:rsidP="006275EB">
            <w:pPr>
              <w:spacing w:after="0" w:line="240" w:lineRule="auto"/>
              <w:jc w:val="center"/>
              <w:rPr>
                <w:rFonts w:ascii="Arial" w:hAnsi="Arial"/>
              </w:rPr>
            </w:pPr>
            <w:r>
              <w:rPr>
                <w:rFonts w:ascii="Arial" w:hAnsi="Arial"/>
              </w:rPr>
              <w:t>Ls</w:t>
            </w:r>
          </w:p>
        </w:tc>
        <w:tc>
          <w:tcPr>
            <w:tcW w:w="1011" w:type="dxa"/>
            <w:gridSpan w:val="2"/>
            <w:tcBorders>
              <w:top w:val="nil"/>
              <w:left w:val="nil"/>
              <w:bottom w:val="single" w:sz="4" w:space="0" w:color="auto"/>
              <w:right w:val="nil"/>
            </w:tcBorders>
            <w:shd w:val="clear" w:color="auto" w:fill="auto"/>
            <w:vAlign w:val="center"/>
          </w:tcPr>
          <w:p w14:paraId="7E883DA6" w14:textId="34E330F8" w:rsidR="006275EB" w:rsidRDefault="006275EB" w:rsidP="006275EB">
            <w:pPr>
              <w:spacing w:after="0" w:line="240" w:lineRule="auto"/>
              <w:jc w:val="center"/>
              <w:rPr>
                <w:rFonts w:ascii="Arial" w:hAnsi="Arial"/>
              </w:rPr>
            </w:pPr>
            <w:r>
              <w:rPr>
                <w:rFonts w:ascii="Arial" w:hAnsi="Arial"/>
              </w:rPr>
              <w:t>1</w:t>
            </w:r>
          </w:p>
        </w:tc>
        <w:tc>
          <w:tcPr>
            <w:tcW w:w="11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B208FB" w14:textId="77777777" w:rsidR="006275EB" w:rsidRPr="00C41E4D" w:rsidRDefault="006275EB" w:rsidP="006275EB">
            <w:pPr>
              <w:spacing w:after="0" w:line="240" w:lineRule="auto"/>
              <w:jc w:val="center"/>
              <w:rPr>
                <w:rFonts w:ascii="Times New Roman" w:hAnsi="Times New Roman" w:cs="Times New Roman"/>
                <w:color w:val="000000"/>
              </w:rPr>
            </w:pPr>
          </w:p>
        </w:tc>
        <w:tc>
          <w:tcPr>
            <w:tcW w:w="13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0F72CF" w14:textId="77777777" w:rsidR="006275EB" w:rsidRPr="00C41E4D" w:rsidRDefault="006275EB" w:rsidP="006275EB">
            <w:pPr>
              <w:spacing w:after="0" w:line="240" w:lineRule="auto"/>
              <w:jc w:val="center"/>
              <w:rPr>
                <w:rFonts w:ascii="Times New Roman" w:hAnsi="Times New Roman" w:cs="Times New Roman"/>
                <w:color w:val="000000"/>
              </w:rPr>
            </w:pPr>
          </w:p>
        </w:tc>
      </w:tr>
      <w:tr w:rsidR="006275EB" w:rsidRPr="00C41E4D" w14:paraId="0461D15E" w14:textId="77777777" w:rsidTr="006275EB">
        <w:trPr>
          <w:trHeight w:val="737"/>
        </w:trPr>
        <w:tc>
          <w:tcPr>
            <w:tcW w:w="225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951B0F0" w14:textId="7D7CD99A" w:rsidR="006275EB" w:rsidRPr="00C41E4D" w:rsidRDefault="006275EB" w:rsidP="006275EB">
            <w:pPr>
              <w:spacing w:after="0" w:line="240" w:lineRule="auto"/>
              <w:jc w:val="center"/>
              <w:rPr>
                <w:rFonts w:ascii="Times New Roman" w:hAnsi="Times New Roman" w:cs="Times New Roman"/>
                <w:color w:val="000000"/>
              </w:rPr>
            </w:pPr>
          </w:p>
        </w:tc>
        <w:tc>
          <w:tcPr>
            <w:tcW w:w="3629" w:type="dxa"/>
            <w:gridSpan w:val="2"/>
            <w:tcBorders>
              <w:top w:val="single" w:sz="4" w:space="0" w:color="auto"/>
              <w:left w:val="single" w:sz="4" w:space="0" w:color="auto"/>
              <w:bottom w:val="nil"/>
              <w:right w:val="single" w:sz="4" w:space="0" w:color="auto"/>
            </w:tcBorders>
            <w:shd w:val="clear" w:color="auto" w:fill="auto"/>
            <w:vAlign w:val="center"/>
          </w:tcPr>
          <w:p w14:paraId="0DFDC274" w14:textId="77C70346" w:rsidR="006275EB" w:rsidRPr="00C41E4D" w:rsidRDefault="006275EB" w:rsidP="006275EB">
            <w:pPr>
              <w:spacing w:after="0" w:line="240" w:lineRule="auto"/>
              <w:jc w:val="both"/>
              <w:rPr>
                <w:rFonts w:ascii="Times New Roman" w:hAnsi="Times New Roman" w:cs="Times New Roman"/>
                <w:color w:val="000000"/>
              </w:rPr>
            </w:pPr>
            <w:r>
              <w:rPr>
                <w:rFonts w:ascii="Arial" w:hAnsi="Arial"/>
              </w:rPr>
              <w:t>Provision for unforeseen,Security,Contingencies 1.5%(Not for Bidding)</w:t>
            </w:r>
          </w:p>
        </w:tc>
        <w:tc>
          <w:tcPr>
            <w:tcW w:w="173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5B1998C2" w14:textId="523A9AEC" w:rsidR="006275EB" w:rsidRPr="00C41E4D" w:rsidRDefault="006275EB" w:rsidP="006275EB">
            <w:pPr>
              <w:spacing w:after="0" w:line="240" w:lineRule="auto"/>
              <w:jc w:val="center"/>
              <w:rPr>
                <w:rFonts w:ascii="Times New Roman" w:hAnsi="Times New Roman" w:cs="Times New Roman"/>
                <w:color w:val="000000"/>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06224C" w14:textId="7B0D8F2D" w:rsidR="006275EB" w:rsidRPr="00C41E4D" w:rsidRDefault="006275EB" w:rsidP="006275EB">
            <w:pPr>
              <w:spacing w:after="0" w:line="240" w:lineRule="auto"/>
              <w:jc w:val="center"/>
              <w:rPr>
                <w:rFonts w:ascii="Times New Roman" w:hAnsi="Times New Roman" w:cs="Times New Roman"/>
                <w:color w:val="000000"/>
              </w:rPr>
            </w:pPr>
          </w:p>
        </w:tc>
        <w:tc>
          <w:tcPr>
            <w:tcW w:w="11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5E6C98" w14:textId="0113314D" w:rsidR="006275EB" w:rsidRPr="00C41E4D" w:rsidRDefault="006275EB" w:rsidP="006275EB">
            <w:pPr>
              <w:spacing w:after="0" w:line="240" w:lineRule="auto"/>
              <w:jc w:val="center"/>
              <w:rPr>
                <w:rFonts w:ascii="Times New Roman" w:hAnsi="Times New Roman" w:cs="Times New Roman"/>
                <w:color w:val="000000"/>
              </w:rPr>
            </w:pPr>
          </w:p>
        </w:tc>
        <w:tc>
          <w:tcPr>
            <w:tcW w:w="13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78B26C" w14:textId="77777777" w:rsidR="006275EB" w:rsidRPr="00C41E4D" w:rsidRDefault="006275EB" w:rsidP="006275EB">
            <w:pPr>
              <w:spacing w:after="0" w:line="240" w:lineRule="auto"/>
              <w:jc w:val="center"/>
              <w:rPr>
                <w:rFonts w:ascii="Times New Roman" w:hAnsi="Times New Roman" w:cs="Times New Roman"/>
                <w:color w:val="000000"/>
              </w:rPr>
            </w:pPr>
            <w:r w:rsidRPr="00C41E4D">
              <w:rPr>
                <w:rFonts w:ascii="Times New Roman" w:hAnsi="Times New Roman" w:cs="Times New Roman"/>
                <w:color w:val="000000"/>
              </w:rPr>
              <w:t> </w:t>
            </w:r>
          </w:p>
        </w:tc>
      </w:tr>
      <w:tr w:rsidR="006275EB" w:rsidRPr="00C41E4D" w14:paraId="2AAAB8C8" w14:textId="77777777" w:rsidTr="006275EB">
        <w:trPr>
          <w:trHeight w:val="737"/>
        </w:trPr>
        <w:tc>
          <w:tcPr>
            <w:tcW w:w="225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7B702AE" w14:textId="77777777" w:rsidR="006275EB" w:rsidRDefault="006275EB" w:rsidP="006275EB">
            <w:pPr>
              <w:spacing w:after="0" w:line="240" w:lineRule="auto"/>
              <w:jc w:val="center"/>
              <w:rPr>
                <w:rFonts w:ascii="Arial" w:hAnsi="Arial"/>
              </w:rPr>
            </w:pPr>
          </w:p>
        </w:tc>
        <w:tc>
          <w:tcPr>
            <w:tcW w:w="3629" w:type="dxa"/>
            <w:gridSpan w:val="2"/>
            <w:tcBorders>
              <w:top w:val="single" w:sz="4" w:space="0" w:color="auto"/>
              <w:left w:val="single" w:sz="4" w:space="0" w:color="auto"/>
              <w:bottom w:val="nil"/>
              <w:right w:val="single" w:sz="4" w:space="0" w:color="auto"/>
            </w:tcBorders>
            <w:shd w:val="clear" w:color="auto" w:fill="auto"/>
            <w:vAlign w:val="center"/>
          </w:tcPr>
          <w:p w14:paraId="22EEBB48" w14:textId="28D58F77" w:rsidR="006275EB" w:rsidRDefault="006275EB" w:rsidP="006275EB">
            <w:pPr>
              <w:spacing w:after="0" w:line="240" w:lineRule="auto"/>
              <w:jc w:val="both"/>
              <w:rPr>
                <w:rFonts w:ascii="Arial" w:hAnsi="Arial"/>
              </w:rPr>
            </w:pPr>
            <w:r>
              <w:rPr>
                <w:rFonts w:ascii="Arial" w:hAnsi="Arial"/>
              </w:rPr>
              <w:t xml:space="preserve">Total Price for CONTRACT </w:t>
            </w:r>
          </w:p>
        </w:tc>
        <w:tc>
          <w:tcPr>
            <w:tcW w:w="173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3B938C7A" w14:textId="77777777" w:rsidR="006275EB" w:rsidRDefault="006275EB" w:rsidP="006275EB">
            <w:pPr>
              <w:spacing w:after="0" w:line="240" w:lineRule="auto"/>
              <w:jc w:val="center"/>
              <w:rPr>
                <w:rFonts w:ascii="Arial" w:hAnsi="Arial"/>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80FD90" w14:textId="77777777" w:rsidR="006275EB" w:rsidRDefault="006275EB" w:rsidP="006275EB">
            <w:pPr>
              <w:spacing w:after="0" w:line="240" w:lineRule="auto"/>
              <w:jc w:val="center"/>
              <w:rPr>
                <w:rFonts w:ascii="Arial" w:hAnsi="Arial"/>
              </w:rPr>
            </w:pPr>
          </w:p>
        </w:tc>
        <w:tc>
          <w:tcPr>
            <w:tcW w:w="11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8C3D9A" w14:textId="77777777" w:rsidR="006275EB" w:rsidRPr="00C41E4D" w:rsidRDefault="006275EB" w:rsidP="006275EB">
            <w:pPr>
              <w:spacing w:after="0" w:line="240" w:lineRule="auto"/>
              <w:jc w:val="center"/>
              <w:rPr>
                <w:rFonts w:ascii="Times New Roman" w:hAnsi="Times New Roman" w:cs="Times New Roman"/>
                <w:color w:val="000000"/>
              </w:rPr>
            </w:pPr>
          </w:p>
        </w:tc>
        <w:tc>
          <w:tcPr>
            <w:tcW w:w="13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2410F1" w14:textId="77777777" w:rsidR="006275EB" w:rsidRPr="00C41E4D" w:rsidRDefault="006275EB" w:rsidP="006275EB">
            <w:pPr>
              <w:spacing w:after="0" w:line="240" w:lineRule="auto"/>
              <w:jc w:val="center"/>
              <w:rPr>
                <w:rFonts w:ascii="Times New Roman" w:hAnsi="Times New Roman" w:cs="Times New Roman"/>
                <w:color w:val="000000"/>
              </w:rPr>
            </w:pPr>
          </w:p>
        </w:tc>
      </w:tr>
      <w:tr w:rsidR="006275EB" w:rsidRPr="00C41E4D" w14:paraId="65324A01" w14:textId="77777777" w:rsidTr="00401729">
        <w:trPr>
          <w:trHeight w:val="737"/>
        </w:trPr>
        <w:tc>
          <w:tcPr>
            <w:tcW w:w="225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E8E36B9" w14:textId="378FEA83" w:rsidR="006275EB" w:rsidRDefault="006275EB" w:rsidP="006275EB">
            <w:pPr>
              <w:spacing w:after="0" w:line="240" w:lineRule="auto"/>
              <w:jc w:val="center"/>
              <w:rPr>
                <w:rFonts w:ascii="Arial" w:hAnsi="Arial"/>
              </w:rPr>
            </w:pPr>
            <w:r w:rsidRPr="006275EB">
              <w:rPr>
                <w:rFonts w:ascii="Arial" w:hAnsi="Arial"/>
              </w:rPr>
              <w:t>Price Schedule No :7</w:t>
            </w:r>
          </w:p>
        </w:tc>
        <w:tc>
          <w:tcPr>
            <w:tcW w:w="36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D63970" w14:textId="2047ED39" w:rsidR="006275EB" w:rsidRDefault="006275EB" w:rsidP="006275EB">
            <w:pPr>
              <w:spacing w:after="0" w:line="240" w:lineRule="auto"/>
              <w:jc w:val="both"/>
              <w:rPr>
                <w:rFonts w:ascii="Arial" w:hAnsi="Arial"/>
              </w:rPr>
            </w:pPr>
            <w:r w:rsidRPr="006275EB">
              <w:rPr>
                <w:rFonts w:ascii="Arial" w:hAnsi="Arial"/>
              </w:rPr>
              <w:t>Recommended  Spares and Tools and plants of the line</w:t>
            </w:r>
          </w:p>
        </w:tc>
        <w:tc>
          <w:tcPr>
            <w:tcW w:w="1733" w:type="dxa"/>
            <w:gridSpan w:val="4"/>
            <w:tcBorders>
              <w:top w:val="nil"/>
              <w:left w:val="nil"/>
              <w:bottom w:val="single" w:sz="4" w:space="0" w:color="auto"/>
              <w:right w:val="single" w:sz="4" w:space="0" w:color="auto"/>
            </w:tcBorders>
            <w:shd w:val="clear" w:color="auto" w:fill="auto"/>
            <w:noWrap/>
            <w:vAlign w:val="center"/>
          </w:tcPr>
          <w:p w14:paraId="15665CA0" w14:textId="2CE1061C" w:rsidR="006275EB" w:rsidRDefault="006275EB" w:rsidP="006275EB">
            <w:pPr>
              <w:spacing w:after="0" w:line="240" w:lineRule="auto"/>
              <w:jc w:val="center"/>
              <w:rPr>
                <w:rFonts w:ascii="Arial" w:hAnsi="Arial"/>
              </w:rPr>
            </w:pPr>
            <w:r>
              <w:rPr>
                <w:rFonts w:ascii="Arial" w:hAnsi="Arial"/>
              </w:rPr>
              <w:t>Ls</w:t>
            </w:r>
          </w:p>
        </w:tc>
        <w:tc>
          <w:tcPr>
            <w:tcW w:w="1011" w:type="dxa"/>
            <w:gridSpan w:val="2"/>
            <w:tcBorders>
              <w:top w:val="nil"/>
              <w:left w:val="nil"/>
              <w:bottom w:val="single" w:sz="4" w:space="0" w:color="auto"/>
              <w:right w:val="nil"/>
            </w:tcBorders>
            <w:shd w:val="clear" w:color="auto" w:fill="auto"/>
            <w:vAlign w:val="center"/>
          </w:tcPr>
          <w:p w14:paraId="12FC1EEC" w14:textId="4FB426FA" w:rsidR="006275EB" w:rsidRDefault="006275EB" w:rsidP="006275EB">
            <w:pPr>
              <w:spacing w:after="0" w:line="240" w:lineRule="auto"/>
              <w:jc w:val="center"/>
              <w:rPr>
                <w:rFonts w:ascii="Arial" w:hAnsi="Arial"/>
              </w:rPr>
            </w:pPr>
            <w:r>
              <w:rPr>
                <w:rFonts w:ascii="Arial" w:hAnsi="Arial"/>
              </w:rPr>
              <w:t>1</w:t>
            </w:r>
          </w:p>
        </w:tc>
        <w:tc>
          <w:tcPr>
            <w:tcW w:w="11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3B116F" w14:textId="77777777" w:rsidR="006275EB" w:rsidRPr="00C41E4D" w:rsidRDefault="006275EB" w:rsidP="006275EB">
            <w:pPr>
              <w:spacing w:after="0" w:line="240" w:lineRule="auto"/>
              <w:jc w:val="center"/>
              <w:rPr>
                <w:rFonts w:ascii="Times New Roman" w:hAnsi="Times New Roman" w:cs="Times New Roman"/>
                <w:color w:val="000000"/>
              </w:rPr>
            </w:pPr>
          </w:p>
        </w:tc>
        <w:tc>
          <w:tcPr>
            <w:tcW w:w="13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18B707" w14:textId="77777777" w:rsidR="006275EB" w:rsidRPr="00C41E4D" w:rsidRDefault="006275EB" w:rsidP="006275EB">
            <w:pPr>
              <w:spacing w:after="0" w:line="240" w:lineRule="auto"/>
              <w:jc w:val="center"/>
              <w:rPr>
                <w:rFonts w:ascii="Times New Roman" w:hAnsi="Times New Roman" w:cs="Times New Roman"/>
                <w:color w:val="000000"/>
              </w:rPr>
            </w:pPr>
          </w:p>
        </w:tc>
      </w:tr>
      <w:tr w:rsidR="000175CF" w:rsidRPr="00C41E4D" w14:paraId="4D5EE84F" w14:textId="77777777" w:rsidTr="006275EB">
        <w:trPr>
          <w:trHeight w:val="900"/>
        </w:trPr>
        <w:tc>
          <w:tcPr>
            <w:tcW w:w="9818"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12117A05" w14:textId="5FC83BE4" w:rsidR="000175CF" w:rsidRPr="00C41E4D" w:rsidRDefault="000175CF" w:rsidP="004216EE">
            <w:pPr>
              <w:spacing w:after="0" w:line="240" w:lineRule="auto"/>
              <w:jc w:val="both"/>
              <w:rPr>
                <w:rFonts w:ascii="Times New Roman" w:hAnsi="Times New Roman" w:cs="Times New Roman"/>
                <w:color w:val="000000"/>
              </w:rPr>
            </w:pPr>
            <w:r>
              <w:rPr>
                <w:rFonts w:ascii="Arial" w:hAnsi="Arial"/>
              </w:rPr>
              <w:t>Provision for unforeseen, Security, Contingencies 1.5%(Not for Bidding)</w:t>
            </w:r>
          </w:p>
          <w:p w14:paraId="7592C323" w14:textId="4584C8A0" w:rsidR="000175CF" w:rsidRPr="00C41E4D" w:rsidRDefault="000175CF" w:rsidP="004216EE">
            <w:pPr>
              <w:spacing w:after="0" w:line="240" w:lineRule="auto"/>
              <w:jc w:val="center"/>
              <w:rPr>
                <w:rFonts w:ascii="Times New Roman" w:hAnsi="Times New Roman" w:cs="Times New Roman"/>
                <w:color w:val="000000"/>
              </w:rPr>
            </w:pPr>
            <w:r w:rsidRPr="00C41E4D">
              <w:rPr>
                <w:rFonts w:ascii="Times New Roman" w:hAnsi="Times New Roman" w:cs="Times New Roman"/>
                <w:color w:val="000000"/>
              </w:rPr>
              <w:t> </w:t>
            </w:r>
          </w:p>
        </w:tc>
        <w:tc>
          <w:tcPr>
            <w:tcW w:w="1327" w:type="dxa"/>
            <w:tcBorders>
              <w:top w:val="nil"/>
              <w:left w:val="nil"/>
              <w:bottom w:val="single" w:sz="4" w:space="0" w:color="auto"/>
              <w:right w:val="single" w:sz="8" w:space="0" w:color="auto"/>
            </w:tcBorders>
            <w:shd w:val="clear" w:color="auto" w:fill="auto"/>
            <w:noWrap/>
            <w:vAlign w:val="center"/>
            <w:hideMark/>
          </w:tcPr>
          <w:p w14:paraId="1A5516F8" w14:textId="77777777" w:rsidR="000175CF" w:rsidRPr="00C41E4D" w:rsidRDefault="000175CF" w:rsidP="004216EE">
            <w:pPr>
              <w:spacing w:after="0" w:line="240" w:lineRule="auto"/>
              <w:jc w:val="center"/>
              <w:rPr>
                <w:rFonts w:ascii="Times New Roman" w:hAnsi="Times New Roman" w:cs="Times New Roman"/>
                <w:color w:val="000000"/>
              </w:rPr>
            </w:pPr>
            <w:r w:rsidRPr="00C41E4D">
              <w:rPr>
                <w:rFonts w:ascii="Times New Roman" w:hAnsi="Times New Roman" w:cs="Times New Roman"/>
                <w:color w:val="000000"/>
              </w:rPr>
              <w:t> </w:t>
            </w:r>
          </w:p>
        </w:tc>
      </w:tr>
      <w:tr w:rsidR="000175CF" w:rsidRPr="00C41E4D" w14:paraId="6A297D33" w14:textId="77777777" w:rsidTr="006275EB">
        <w:trPr>
          <w:trHeight w:val="600"/>
        </w:trPr>
        <w:tc>
          <w:tcPr>
            <w:tcW w:w="9818"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1F48A643" w14:textId="77777777" w:rsidR="000175CF" w:rsidRPr="00C41E4D" w:rsidRDefault="000175CF" w:rsidP="004216EE">
            <w:pPr>
              <w:spacing w:after="0" w:line="240" w:lineRule="auto"/>
              <w:jc w:val="both"/>
              <w:rPr>
                <w:rFonts w:ascii="Times New Roman" w:hAnsi="Times New Roman" w:cs="Times New Roman"/>
                <w:color w:val="000000"/>
              </w:rPr>
            </w:pPr>
            <w:r>
              <w:rPr>
                <w:rFonts w:ascii="Arial" w:hAnsi="Arial"/>
              </w:rPr>
              <w:t xml:space="preserve">Total Price for CONTRACT </w:t>
            </w:r>
          </w:p>
          <w:p w14:paraId="0A90E158" w14:textId="61AF5B26" w:rsidR="000175CF" w:rsidRPr="00C41E4D" w:rsidRDefault="000175CF" w:rsidP="004216EE">
            <w:pPr>
              <w:spacing w:after="0" w:line="240" w:lineRule="auto"/>
              <w:jc w:val="center"/>
              <w:rPr>
                <w:rFonts w:ascii="Times New Roman" w:hAnsi="Times New Roman" w:cs="Times New Roman"/>
                <w:color w:val="000000"/>
              </w:rPr>
            </w:pPr>
            <w:r w:rsidRPr="00C41E4D">
              <w:rPr>
                <w:rFonts w:ascii="Times New Roman" w:hAnsi="Times New Roman" w:cs="Times New Roman"/>
                <w:color w:val="000000"/>
              </w:rPr>
              <w:t> </w:t>
            </w:r>
          </w:p>
        </w:tc>
        <w:tc>
          <w:tcPr>
            <w:tcW w:w="1327" w:type="dxa"/>
            <w:tcBorders>
              <w:top w:val="nil"/>
              <w:left w:val="nil"/>
              <w:bottom w:val="single" w:sz="4" w:space="0" w:color="auto"/>
              <w:right w:val="single" w:sz="8" w:space="0" w:color="auto"/>
            </w:tcBorders>
            <w:shd w:val="clear" w:color="auto" w:fill="auto"/>
            <w:noWrap/>
            <w:vAlign w:val="center"/>
            <w:hideMark/>
          </w:tcPr>
          <w:p w14:paraId="732193A1" w14:textId="77777777" w:rsidR="000175CF" w:rsidRPr="00C41E4D" w:rsidRDefault="000175CF" w:rsidP="004216EE">
            <w:pPr>
              <w:spacing w:after="0" w:line="240" w:lineRule="auto"/>
              <w:jc w:val="center"/>
              <w:rPr>
                <w:rFonts w:ascii="Times New Roman" w:hAnsi="Times New Roman" w:cs="Times New Roman"/>
                <w:color w:val="000000"/>
              </w:rPr>
            </w:pPr>
            <w:r w:rsidRPr="00C41E4D">
              <w:rPr>
                <w:rFonts w:ascii="Times New Roman" w:hAnsi="Times New Roman" w:cs="Times New Roman"/>
                <w:color w:val="000000"/>
              </w:rPr>
              <w:t> </w:t>
            </w:r>
          </w:p>
        </w:tc>
      </w:tr>
      <w:tr w:rsidR="000175CF" w:rsidRPr="00C41E4D" w14:paraId="003A1CD9" w14:textId="77777777" w:rsidTr="006275EB">
        <w:trPr>
          <w:trHeight w:val="1200"/>
        </w:trPr>
        <w:tc>
          <w:tcPr>
            <w:tcW w:w="244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4B4F527" w14:textId="57234050" w:rsidR="000175CF" w:rsidRPr="000175CF" w:rsidRDefault="000175CF" w:rsidP="000175CF">
            <w:pPr>
              <w:spacing w:after="0" w:line="240" w:lineRule="auto"/>
              <w:jc w:val="center"/>
              <w:rPr>
                <w:rFonts w:ascii="Arial" w:hAnsi="Arial"/>
              </w:rPr>
            </w:pPr>
            <w:r>
              <w:rPr>
                <w:rFonts w:ascii="Arial" w:hAnsi="Arial"/>
              </w:rPr>
              <w:t>Price Schedule No :7</w:t>
            </w:r>
          </w:p>
        </w:tc>
        <w:tc>
          <w:tcPr>
            <w:tcW w:w="3433" w:type="dxa"/>
            <w:tcBorders>
              <w:top w:val="single" w:sz="4" w:space="0" w:color="auto"/>
              <w:left w:val="single" w:sz="4" w:space="0" w:color="auto"/>
              <w:bottom w:val="single" w:sz="4" w:space="0" w:color="auto"/>
              <w:right w:val="single" w:sz="4" w:space="0" w:color="auto"/>
            </w:tcBorders>
            <w:shd w:val="clear" w:color="auto" w:fill="auto"/>
            <w:vAlign w:val="center"/>
          </w:tcPr>
          <w:p w14:paraId="3D2DBB06" w14:textId="7E6712ED" w:rsidR="000175CF" w:rsidRPr="000175CF" w:rsidRDefault="000175CF" w:rsidP="000175CF">
            <w:pPr>
              <w:spacing w:after="0" w:line="240" w:lineRule="auto"/>
              <w:jc w:val="both"/>
              <w:rPr>
                <w:rFonts w:ascii="Arial" w:hAnsi="Arial"/>
              </w:rPr>
            </w:pPr>
            <w:r>
              <w:rPr>
                <w:rFonts w:ascii="Arial" w:hAnsi="Arial"/>
              </w:rPr>
              <w:t>Recommended  Spares and Tools and plants of the line</w:t>
            </w:r>
          </w:p>
        </w:tc>
        <w:tc>
          <w:tcPr>
            <w:tcW w:w="173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E6CB790" w14:textId="534E1471" w:rsidR="000175CF" w:rsidRPr="000175CF" w:rsidRDefault="000175CF" w:rsidP="000175CF">
            <w:pPr>
              <w:spacing w:after="0" w:line="240" w:lineRule="auto"/>
              <w:jc w:val="center"/>
              <w:rPr>
                <w:rFonts w:ascii="Arial" w:hAnsi="Arial"/>
              </w:rPr>
            </w:pPr>
            <w:r>
              <w:rPr>
                <w:rFonts w:ascii="Arial" w:hAnsi="Arial"/>
              </w:rPr>
              <w:t>Ls</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CAD5BF" w14:textId="7573271D" w:rsidR="000175CF" w:rsidRPr="000175CF" w:rsidRDefault="000175CF" w:rsidP="000175CF">
            <w:pPr>
              <w:spacing w:after="0" w:line="240" w:lineRule="auto"/>
              <w:jc w:val="center"/>
              <w:rPr>
                <w:rFonts w:ascii="Arial" w:hAnsi="Arial"/>
              </w:rPr>
            </w:pPr>
            <w:r>
              <w:rPr>
                <w:rFonts w:ascii="Arial" w:hAnsi="Arial"/>
              </w:rPr>
              <w:t>1</w:t>
            </w:r>
          </w:p>
        </w:tc>
        <w:tc>
          <w:tcPr>
            <w:tcW w:w="119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76D056" w14:textId="540EC59F" w:rsidR="000175CF" w:rsidRPr="000175CF" w:rsidRDefault="000175CF" w:rsidP="000175CF">
            <w:pPr>
              <w:spacing w:after="0" w:line="240" w:lineRule="auto"/>
              <w:jc w:val="center"/>
              <w:rPr>
                <w:rFonts w:ascii="Arial" w:hAnsi="Arial"/>
              </w:rPr>
            </w:pPr>
            <w:r>
              <w:rPr>
                <w:rFonts w:ascii="Arial" w:hAnsi="Arial"/>
              </w:rPr>
              <w:t>Price Schedule No :7</w:t>
            </w:r>
          </w:p>
        </w:tc>
        <w:tc>
          <w:tcPr>
            <w:tcW w:w="13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2345D0" w14:textId="77777777" w:rsidR="000175CF" w:rsidRPr="00C41E4D" w:rsidRDefault="000175CF" w:rsidP="000175CF">
            <w:pPr>
              <w:spacing w:after="0" w:line="240" w:lineRule="auto"/>
              <w:jc w:val="center"/>
              <w:rPr>
                <w:rFonts w:ascii="Times New Roman" w:hAnsi="Times New Roman" w:cs="Times New Roman"/>
                <w:color w:val="000000"/>
              </w:rPr>
            </w:pPr>
            <w:r w:rsidRPr="00C41E4D">
              <w:rPr>
                <w:rFonts w:ascii="Times New Roman" w:hAnsi="Times New Roman" w:cs="Times New Roman"/>
                <w:color w:val="000000"/>
              </w:rPr>
              <w:t> </w:t>
            </w:r>
          </w:p>
        </w:tc>
      </w:tr>
      <w:tr w:rsidR="000175CF" w:rsidRPr="00C41E4D" w14:paraId="2E036B17" w14:textId="77777777" w:rsidTr="006275EB">
        <w:trPr>
          <w:trHeight w:val="600"/>
        </w:trPr>
        <w:tc>
          <w:tcPr>
            <w:tcW w:w="1134" w:type="dxa"/>
            <w:tcBorders>
              <w:top w:val="single" w:sz="4" w:space="0" w:color="auto"/>
              <w:left w:val="single" w:sz="4" w:space="0" w:color="auto"/>
              <w:bottom w:val="single" w:sz="4" w:space="0" w:color="auto"/>
              <w:right w:val="single" w:sz="4" w:space="0" w:color="auto"/>
            </w:tcBorders>
            <w:shd w:val="clear" w:color="000000" w:fill="F1F1F1"/>
            <w:vAlign w:val="center"/>
          </w:tcPr>
          <w:p w14:paraId="507173F8" w14:textId="2BA353E5" w:rsidR="000175CF" w:rsidRPr="00C41E4D" w:rsidRDefault="000175CF" w:rsidP="000175CF">
            <w:pPr>
              <w:spacing w:after="0" w:line="240" w:lineRule="auto"/>
              <w:jc w:val="center"/>
              <w:rPr>
                <w:rFonts w:ascii="Times New Roman" w:hAnsi="Times New Roman" w:cs="Times New Roman"/>
                <w:color w:val="000000"/>
              </w:rPr>
            </w:pPr>
            <w:r w:rsidRPr="00C41E4D">
              <w:rPr>
                <w:rFonts w:ascii="Times New Roman" w:hAnsi="Times New Roman" w:cs="Times New Roman"/>
                <w:b/>
                <w:bCs/>
                <w:color w:val="000000"/>
              </w:rPr>
              <w:t>Sr. No</w:t>
            </w:r>
          </w:p>
        </w:tc>
        <w:tc>
          <w:tcPr>
            <w:tcW w:w="4745" w:type="dxa"/>
            <w:gridSpan w:val="5"/>
            <w:tcBorders>
              <w:top w:val="single" w:sz="4" w:space="0" w:color="auto"/>
              <w:left w:val="nil"/>
              <w:bottom w:val="single" w:sz="4" w:space="0" w:color="auto"/>
              <w:right w:val="single" w:sz="4" w:space="0" w:color="auto"/>
            </w:tcBorders>
            <w:shd w:val="clear" w:color="000000" w:fill="F1F1F1"/>
            <w:vAlign w:val="center"/>
          </w:tcPr>
          <w:p w14:paraId="2B7AC158" w14:textId="33D633D6" w:rsidR="000175CF" w:rsidRPr="00C41E4D" w:rsidRDefault="000175CF" w:rsidP="000175CF">
            <w:pPr>
              <w:spacing w:after="0" w:line="240" w:lineRule="auto"/>
              <w:jc w:val="both"/>
              <w:rPr>
                <w:rFonts w:ascii="Times New Roman" w:hAnsi="Times New Roman" w:cs="Times New Roman"/>
                <w:color w:val="000000"/>
              </w:rPr>
            </w:pPr>
            <w:r w:rsidRPr="00C41E4D">
              <w:rPr>
                <w:rFonts w:ascii="Times New Roman" w:hAnsi="Times New Roman" w:cs="Times New Roman"/>
                <w:b/>
                <w:bCs/>
                <w:color w:val="000000"/>
              </w:rPr>
              <w:t>Description</w:t>
            </w:r>
          </w:p>
        </w:tc>
        <w:tc>
          <w:tcPr>
            <w:tcW w:w="1733" w:type="dxa"/>
            <w:gridSpan w:val="4"/>
            <w:tcBorders>
              <w:top w:val="single" w:sz="4" w:space="0" w:color="auto"/>
              <w:left w:val="nil"/>
              <w:bottom w:val="single" w:sz="4" w:space="0" w:color="auto"/>
              <w:right w:val="single" w:sz="4" w:space="0" w:color="auto"/>
            </w:tcBorders>
            <w:shd w:val="clear" w:color="auto" w:fill="auto"/>
            <w:vAlign w:val="center"/>
          </w:tcPr>
          <w:p w14:paraId="1F582370" w14:textId="3B8F62B2" w:rsidR="000175CF" w:rsidRPr="00C41E4D" w:rsidRDefault="000175CF" w:rsidP="000175CF">
            <w:pPr>
              <w:spacing w:after="0" w:line="240" w:lineRule="auto"/>
              <w:jc w:val="center"/>
              <w:rPr>
                <w:rFonts w:ascii="Times New Roman" w:hAnsi="Times New Roman" w:cs="Times New Roman"/>
                <w:color w:val="000000"/>
              </w:rPr>
            </w:pPr>
            <w:r w:rsidRPr="00C41E4D">
              <w:rPr>
                <w:rFonts w:ascii="Times New Roman" w:hAnsi="Times New Roman" w:cs="Times New Roman"/>
                <w:b/>
                <w:bCs/>
                <w:color w:val="000000"/>
              </w:rPr>
              <w:t>Unit</w:t>
            </w:r>
          </w:p>
        </w:tc>
        <w:tc>
          <w:tcPr>
            <w:tcW w:w="1011" w:type="dxa"/>
            <w:gridSpan w:val="2"/>
            <w:tcBorders>
              <w:top w:val="single" w:sz="4" w:space="0" w:color="auto"/>
              <w:left w:val="nil"/>
              <w:bottom w:val="single" w:sz="4" w:space="0" w:color="auto"/>
              <w:right w:val="single" w:sz="4" w:space="0" w:color="auto"/>
            </w:tcBorders>
            <w:shd w:val="clear" w:color="000000" w:fill="F1F1F1"/>
            <w:vAlign w:val="center"/>
          </w:tcPr>
          <w:p w14:paraId="13544AB2" w14:textId="06CA2B39" w:rsidR="000175CF" w:rsidRPr="00C41E4D" w:rsidRDefault="000175CF" w:rsidP="000175CF">
            <w:pPr>
              <w:spacing w:after="0" w:line="240" w:lineRule="auto"/>
              <w:jc w:val="center"/>
              <w:rPr>
                <w:rFonts w:ascii="Times New Roman" w:hAnsi="Times New Roman" w:cs="Times New Roman"/>
                <w:color w:val="000000"/>
              </w:rPr>
            </w:pPr>
            <w:r w:rsidRPr="00C41E4D">
              <w:rPr>
                <w:rFonts w:ascii="Times New Roman" w:hAnsi="Times New Roman" w:cs="Times New Roman"/>
                <w:b/>
                <w:bCs/>
                <w:color w:val="000000"/>
              </w:rPr>
              <w:t>Qty.</w:t>
            </w:r>
            <w:r w:rsidRPr="00C41E4D">
              <w:rPr>
                <w:rFonts w:ascii="Times New Roman" w:hAnsi="Times New Roman" w:cs="Times New Roman"/>
                <w:b/>
                <w:bCs/>
                <w:color w:val="000000"/>
              </w:rPr>
              <w:br/>
              <w:t>to  be supplied</w:t>
            </w:r>
          </w:p>
        </w:tc>
        <w:tc>
          <w:tcPr>
            <w:tcW w:w="1195" w:type="dxa"/>
            <w:gridSpan w:val="2"/>
            <w:tcBorders>
              <w:top w:val="single" w:sz="4" w:space="0" w:color="auto"/>
              <w:left w:val="nil"/>
              <w:bottom w:val="single" w:sz="4" w:space="0" w:color="auto"/>
              <w:right w:val="single" w:sz="4" w:space="0" w:color="auto"/>
            </w:tcBorders>
            <w:shd w:val="clear" w:color="000000" w:fill="F1F1F1"/>
            <w:vAlign w:val="center"/>
            <w:hideMark/>
          </w:tcPr>
          <w:p w14:paraId="23C23B53" w14:textId="431B7586" w:rsidR="000175CF" w:rsidRPr="00C41E4D" w:rsidRDefault="000175CF" w:rsidP="000175CF">
            <w:pPr>
              <w:spacing w:after="0" w:line="240" w:lineRule="auto"/>
              <w:jc w:val="center"/>
              <w:rPr>
                <w:rFonts w:ascii="Times New Roman" w:hAnsi="Times New Roman" w:cs="Times New Roman"/>
                <w:color w:val="000000"/>
              </w:rPr>
            </w:pPr>
            <w:r w:rsidRPr="00C41E4D">
              <w:rPr>
                <w:rFonts w:ascii="Times New Roman" w:hAnsi="Times New Roman" w:cs="Times New Roman"/>
                <w:b/>
                <w:bCs/>
                <w:color w:val="000000"/>
              </w:rPr>
              <w:t xml:space="preserve"> Rate/ Unit (AFN)</w:t>
            </w:r>
          </w:p>
        </w:tc>
        <w:tc>
          <w:tcPr>
            <w:tcW w:w="1327" w:type="dxa"/>
            <w:tcBorders>
              <w:top w:val="single" w:sz="4" w:space="0" w:color="auto"/>
              <w:left w:val="nil"/>
              <w:bottom w:val="single" w:sz="4" w:space="0" w:color="auto"/>
              <w:right w:val="single" w:sz="4" w:space="0" w:color="auto"/>
            </w:tcBorders>
            <w:shd w:val="clear" w:color="000000" w:fill="F1F1F1"/>
            <w:noWrap/>
            <w:vAlign w:val="center"/>
            <w:hideMark/>
          </w:tcPr>
          <w:p w14:paraId="6D6A9C84" w14:textId="1AE50CC8" w:rsidR="000175CF" w:rsidRPr="00C41E4D" w:rsidRDefault="000175CF" w:rsidP="000175CF">
            <w:pPr>
              <w:spacing w:after="0" w:line="240" w:lineRule="auto"/>
              <w:jc w:val="center"/>
              <w:rPr>
                <w:rFonts w:ascii="Times New Roman" w:hAnsi="Times New Roman" w:cs="Times New Roman"/>
                <w:color w:val="000000"/>
              </w:rPr>
            </w:pPr>
            <w:r w:rsidRPr="00C41E4D">
              <w:rPr>
                <w:rFonts w:ascii="Times New Roman" w:hAnsi="Times New Roman" w:cs="Times New Roman"/>
                <w:b/>
                <w:bCs/>
                <w:color w:val="000000"/>
              </w:rPr>
              <w:t>Total Amount</w:t>
            </w:r>
            <w:r w:rsidRPr="00C41E4D">
              <w:rPr>
                <w:rFonts w:ascii="Times New Roman" w:hAnsi="Times New Roman" w:cs="Times New Roman"/>
                <w:b/>
                <w:bCs/>
                <w:color w:val="000000"/>
              </w:rPr>
              <w:br/>
              <w:t>(AFN)</w:t>
            </w:r>
          </w:p>
        </w:tc>
      </w:tr>
      <w:tr w:rsidR="000175CF" w:rsidRPr="00C41E4D" w14:paraId="28D1D174" w14:textId="77777777" w:rsidTr="006275EB">
        <w:trPr>
          <w:trHeight w:val="935"/>
        </w:trPr>
        <w:tc>
          <w:tcPr>
            <w:tcW w:w="11145" w:type="dxa"/>
            <w:gridSpan w:val="15"/>
            <w:tcBorders>
              <w:top w:val="nil"/>
              <w:left w:val="single" w:sz="8" w:space="0" w:color="auto"/>
              <w:bottom w:val="single" w:sz="4" w:space="0" w:color="auto"/>
              <w:right w:val="single" w:sz="8" w:space="0" w:color="auto"/>
            </w:tcBorders>
            <w:shd w:val="clear" w:color="auto" w:fill="auto"/>
            <w:vAlign w:val="center"/>
          </w:tcPr>
          <w:p w14:paraId="154F9347" w14:textId="46D10ECB" w:rsidR="000175CF" w:rsidRPr="00C41E4D" w:rsidRDefault="000175CF" w:rsidP="000175CF">
            <w:pPr>
              <w:spacing w:after="0" w:line="240" w:lineRule="auto"/>
              <w:rPr>
                <w:rFonts w:ascii="Times New Roman" w:hAnsi="Times New Roman" w:cs="Times New Roman"/>
                <w:color w:val="000000"/>
              </w:rPr>
            </w:pPr>
            <w:r w:rsidRPr="000175CF">
              <w:rPr>
                <w:rFonts w:ascii="Times New Roman" w:hAnsi="Times New Roman" w:cs="Times New Roman"/>
                <w:color w:val="000000"/>
                <w:sz w:val="28"/>
                <w:szCs w:val="28"/>
              </w:rPr>
              <w:t>Price Schedule  No 7:-Recommended  Spare Parts &amp; Tools and plants</w:t>
            </w:r>
          </w:p>
        </w:tc>
      </w:tr>
      <w:tr w:rsidR="00F232E6" w:rsidRPr="00C41E4D" w14:paraId="2C090075" w14:textId="77777777" w:rsidTr="006275EB">
        <w:trPr>
          <w:trHeight w:val="300"/>
        </w:trPr>
        <w:tc>
          <w:tcPr>
            <w:tcW w:w="1134" w:type="dxa"/>
            <w:tcBorders>
              <w:top w:val="nil"/>
              <w:left w:val="single" w:sz="8" w:space="0" w:color="auto"/>
              <w:bottom w:val="single" w:sz="4" w:space="0" w:color="auto"/>
              <w:right w:val="single" w:sz="4" w:space="0" w:color="auto"/>
            </w:tcBorders>
            <w:shd w:val="clear" w:color="auto" w:fill="auto"/>
            <w:vAlign w:val="center"/>
          </w:tcPr>
          <w:p w14:paraId="145D0DA2" w14:textId="0325B450" w:rsidR="00F232E6" w:rsidRPr="00C41E4D" w:rsidRDefault="00F232E6" w:rsidP="000175CF">
            <w:pPr>
              <w:spacing w:after="0" w:line="240" w:lineRule="auto"/>
              <w:jc w:val="center"/>
              <w:rPr>
                <w:rFonts w:ascii="Times New Roman" w:hAnsi="Times New Roman" w:cs="Times New Roman"/>
                <w:b/>
                <w:bCs/>
                <w:color w:val="000000"/>
              </w:rPr>
            </w:pPr>
            <w:r>
              <w:rPr>
                <w:rFonts w:ascii="Cambria" w:hAnsi="Cambria" w:cs="Calibri"/>
                <w:b/>
                <w:bCs/>
                <w:color w:val="000000"/>
              </w:rPr>
              <w:t>I</w:t>
            </w:r>
          </w:p>
        </w:tc>
        <w:tc>
          <w:tcPr>
            <w:tcW w:w="10011" w:type="dxa"/>
            <w:gridSpan w:val="14"/>
            <w:tcBorders>
              <w:top w:val="single" w:sz="8" w:space="0" w:color="auto"/>
              <w:left w:val="nil"/>
              <w:bottom w:val="single" w:sz="4" w:space="0" w:color="auto"/>
              <w:right w:val="single" w:sz="8" w:space="0" w:color="auto"/>
            </w:tcBorders>
            <w:shd w:val="clear" w:color="auto" w:fill="auto"/>
            <w:vAlign w:val="center"/>
          </w:tcPr>
          <w:p w14:paraId="355749DC" w14:textId="7C083752" w:rsidR="00F232E6" w:rsidRPr="00F232E6" w:rsidRDefault="00F232E6" w:rsidP="00F232E6">
            <w:pPr>
              <w:spacing w:after="0" w:line="240" w:lineRule="auto"/>
              <w:jc w:val="both"/>
              <w:rPr>
                <w:rFonts w:ascii="Times New Roman" w:hAnsi="Times New Roman" w:cs="Times New Roman"/>
                <w:b/>
                <w:bCs/>
                <w:color w:val="000000"/>
              </w:rPr>
            </w:pPr>
            <w:r>
              <w:rPr>
                <w:rFonts w:ascii="Cambria" w:hAnsi="Cambria" w:cs="Calibri"/>
                <w:b/>
                <w:bCs/>
                <w:color w:val="000000"/>
              </w:rPr>
              <w:t xml:space="preserve"> Recommended Spare Parts </w:t>
            </w:r>
            <w:r w:rsidRPr="00C41E4D">
              <w:rPr>
                <w:rFonts w:ascii="Times New Roman" w:hAnsi="Times New Roman" w:cs="Times New Roman"/>
                <w:color w:val="000000"/>
              </w:rPr>
              <w:t> </w:t>
            </w:r>
          </w:p>
          <w:p w14:paraId="7D7FD485" w14:textId="0BCF936C" w:rsidR="00F232E6" w:rsidRPr="00C41E4D" w:rsidRDefault="00F232E6" w:rsidP="000175CF">
            <w:pPr>
              <w:spacing w:after="0" w:line="240" w:lineRule="auto"/>
              <w:jc w:val="center"/>
              <w:rPr>
                <w:rFonts w:ascii="Times New Roman" w:hAnsi="Times New Roman" w:cs="Times New Roman"/>
                <w:color w:val="000000"/>
              </w:rPr>
            </w:pPr>
            <w:r w:rsidRPr="00C41E4D">
              <w:rPr>
                <w:rFonts w:ascii="Times New Roman" w:hAnsi="Times New Roman" w:cs="Times New Roman"/>
                <w:color w:val="000000"/>
              </w:rPr>
              <w:t> </w:t>
            </w:r>
          </w:p>
        </w:tc>
      </w:tr>
      <w:tr w:rsidR="000175CF" w:rsidRPr="00C41E4D" w14:paraId="4D7B812B" w14:textId="77777777" w:rsidTr="006275EB">
        <w:trPr>
          <w:trHeight w:val="600"/>
        </w:trPr>
        <w:tc>
          <w:tcPr>
            <w:tcW w:w="1134" w:type="dxa"/>
            <w:tcBorders>
              <w:top w:val="nil"/>
              <w:left w:val="single" w:sz="8" w:space="0" w:color="auto"/>
              <w:bottom w:val="single" w:sz="4" w:space="0" w:color="auto"/>
              <w:right w:val="single" w:sz="4" w:space="0" w:color="auto"/>
            </w:tcBorders>
            <w:shd w:val="clear" w:color="auto" w:fill="auto"/>
            <w:vAlign w:val="center"/>
          </w:tcPr>
          <w:p w14:paraId="70635202" w14:textId="388F5A1C" w:rsidR="000175CF" w:rsidRPr="00C41E4D" w:rsidRDefault="000175CF" w:rsidP="000175CF">
            <w:pPr>
              <w:spacing w:after="0" w:line="240" w:lineRule="auto"/>
              <w:jc w:val="center"/>
              <w:rPr>
                <w:rFonts w:ascii="Times New Roman" w:hAnsi="Times New Roman" w:cs="Times New Roman"/>
                <w:color w:val="000000"/>
              </w:rPr>
            </w:pPr>
            <w:r>
              <w:rPr>
                <w:rFonts w:ascii="Cambria" w:hAnsi="Cambria" w:cs="Calibri"/>
              </w:rPr>
              <w:t> </w:t>
            </w:r>
          </w:p>
        </w:tc>
        <w:tc>
          <w:tcPr>
            <w:tcW w:w="4745" w:type="dxa"/>
            <w:gridSpan w:val="5"/>
            <w:tcBorders>
              <w:top w:val="nil"/>
              <w:left w:val="nil"/>
              <w:bottom w:val="single" w:sz="4" w:space="0" w:color="auto"/>
              <w:right w:val="single" w:sz="4" w:space="0" w:color="auto"/>
            </w:tcBorders>
            <w:shd w:val="clear" w:color="auto" w:fill="auto"/>
            <w:vAlign w:val="center"/>
          </w:tcPr>
          <w:p w14:paraId="2D4DF7D6" w14:textId="6E80AC07" w:rsidR="000175CF" w:rsidRPr="00C41E4D" w:rsidRDefault="000175CF" w:rsidP="000175CF">
            <w:pPr>
              <w:spacing w:after="0" w:line="240" w:lineRule="auto"/>
              <w:jc w:val="both"/>
              <w:rPr>
                <w:rFonts w:ascii="Times New Roman" w:hAnsi="Times New Roman" w:cs="Times New Roman"/>
                <w:color w:val="000000"/>
              </w:rPr>
            </w:pPr>
            <w:r>
              <w:rPr>
                <w:rFonts w:ascii="Cambria" w:hAnsi="Cambria" w:cs="Calibri"/>
                <w:color w:val="000000"/>
              </w:rPr>
              <w:t>Steel Lattice S/C Tower</w:t>
            </w:r>
          </w:p>
        </w:tc>
        <w:tc>
          <w:tcPr>
            <w:tcW w:w="1733" w:type="dxa"/>
            <w:gridSpan w:val="4"/>
            <w:tcBorders>
              <w:top w:val="nil"/>
              <w:left w:val="nil"/>
              <w:bottom w:val="single" w:sz="4" w:space="0" w:color="auto"/>
              <w:right w:val="single" w:sz="4" w:space="0" w:color="auto"/>
            </w:tcBorders>
            <w:shd w:val="clear" w:color="auto" w:fill="auto"/>
            <w:vAlign w:val="center"/>
          </w:tcPr>
          <w:p w14:paraId="23298FCE" w14:textId="1A33E782" w:rsidR="000175CF" w:rsidRPr="00C41E4D" w:rsidRDefault="000175CF" w:rsidP="000175CF">
            <w:pPr>
              <w:spacing w:after="0" w:line="240" w:lineRule="auto"/>
              <w:jc w:val="center"/>
              <w:rPr>
                <w:rFonts w:ascii="Times New Roman" w:hAnsi="Times New Roman" w:cs="Times New Roman"/>
                <w:color w:val="000000"/>
              </w:rPr>
            </w:pPr>
          </w:p>
        </w:tc>
        <w:tc>
          <w:tcPr>
            <w:tcW w:w="1011" w:type="dxa"/>
            <w:gridSpan w:val="2"/>
            <w:tcBorders>
              <w:top w:val="nil"/>
              <w:left w:val="nil"/>
              <w:bottom w:val="single" w:sz="4" w:space="0" w:color="auto"/>
              <w:right w:val="single" w:sz="4" w:space="0" w:color="auto"/>
            </w:tcBorders>
            <w:shd w:val="clear" w:color="auto" w:fill="auto"/>
            <w:vAlign w:val="center"/>
          </w:tcPr>
          <w:p w14:paraId="0C7E9B1F" w14:textId="16962C73" w:rsidR="000175CF" w:rsidRPr="00C41E4D" w:rsidRDefault="000175CF" w:rsidP="000175CF">
            <w:pPr>
              <w:spacing w:after="0" w:line="240" w:lineRule="auto"/>
              <w:jc w:val="center"/>
              <w:rPr>
                <w:rFonts w:ascii="Times New Roman" w:hAnsi="Times New Roman" w:cs="Times New Roman"/>
                <w:color w:val="000000"/>
              </w:rPr>
            </w:pPr>
          </w:p>
        </w:tc>
        <w:tc>
          <w:tcPr>
            <w:tcW w:w="1195" w:type="dxa"/>
            <w:gridSpan w:val="2"/>
            <w:tcBorders>
              <w:top w:val="nil"/>
              <w:left w:val="nil"/>
              <w:bottom w:val="single" w:sz="4" w:space="0" w:color="auto"/>
              <w:right w:val="single" w:sz="4" w:space="0" w:color="auto"/>
            </w:tcBorders>
            <w:shd w:val="clear" w:color="auto" w:fill="auto"/>
            <w:vAlign w:val="center"/>
            <w:hideMark/>
          </w:tcPr>
          <w:p w14:paraId="70119A19" w14:textId="77777777" w:rsidR="000175CF" w:rsidRPr="00C41E4D" w:rsidRDefault="000175CF" w:rsidP="000175CF">
            <w:pPr>
              <w:spacing w:after="0" w:line="240" w:lineRule="auto"/>
              <w:jc w:val="center"/>
              <w:rPr>
                <w:rFonts w:ascii="Times New Roman" w:hAnsi="Times New Roman" w:cs="Times New Roman"/>
                <w:color w:val="000000"/>
              </w:rPr>
            </w:pPr>
            <w:r w:rsidRPr="00C41E4D">
              <w:rPr>
                <w:rFonts w:ascii="Times New Roman" w:hAnsi="Times New Roman" w:cs="Times New Roman"/>
                <w:color w:val="000000"/>
              </w:rPr>
              <w:t> </w:t>
            </w:r>
          </w:p>
        </w:tc>
        <w:tc>
          <w:tcPr>
            <w:tcW w:w="1327" w:type="dxa"/>
            <w:tcBorders>
              <w:top w:val="nil"/>
              <w:left w:val="nil"/>
              <w:bottom w:val="single" w:sz="4" w:space="0" w:color="auto"/>
              <w:right w:val="single" w:sz="8" w:space="0" w:color="auto"/>
            </w:tcBorders>
            <w:shd w:val="clear" w:color="auto" w:fill="auto"/>
            <w:noWrap/>
            <w:vAlign w:val="center"/>
            <w:hideMark/>
          </w:tcPr>
          <w:p w14:paraId="6E51A6DE" w14:textId="77777777" w:rsidR="000175CF" w:rsidRPr="00C41E4D" w:rsidRDefault="000175CF" w:rsidP="000175CF">
            <w:pPr>
              <w:spacing w:after="0" w:line="240" w:lineRule="auto"/>
              <w:jc w:val="center"/>
              <w:rPr>
                <w:rFonts w:ascii="Times New Roman" w:hAnsi="Times New Roman" w:cs="Times New Roman"/>
                <w:color w:val="000000"/>
              </w:rPr>
            </w:pPr>
            <w:r w:rsidRPr="00C41E4D">
              <w:rPr>
                <w:rFonts w:ascii="Times New Roman" w:hAnsi="Times New Roman" w:cs="Times New Roman"/>
                <w:color w:val="000000"/>
              </w:rPr>
              <w:t> </w:t>
            </w:r>
          </w:p>
        </w:tc>
      </w:tr>
      <w:tr w:rsidR="000175CF" w:rsidRPr="00C41E4D" w14:paraId="212784FA" w14:textId="77777777" w:rsidTr="006275EB">
        <w:trPr>
          <w:trHeight w:val="300"/>
        </w:trPr>
        <w:tc>
          <w:tcPr>
            <w:tcW w:w="1134" w:type="dxa"/>
            <w:tcBorders>
              <w:top w:val="nil"/>
              <w:left w:val="single" w:sz="8" w:space="0" w:color="auto"/>
              <w:bottom w:val="single" w:sz="4" w:space="0" w:color="auto"/>
              <w:right w:val="single" w:sz="4" w:space="0" w:color="auto"/>
            </w:tcBorders>
            <w:shd w:val="clear" w:color="auto" w:fill="auto"/>
            <w:vAlign w:val="center"/>
          </w:tcPr>
          <w:p w14:paraId="2CF54831" w14:textId="79464888" w:rsidR="000175CF" w:rsidRPr="00C41E4D" w:rsidRDefault="006275EB" w:rsidP="000175C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2</w:t>
            </w:r>
          </w:p>
        </w:tc>
        <w:tc>
          <w:tcPr>
            <w:tcW w:w="4745" w:type="dxa"/>
            <w:gridSpan w:val="5"/>
            <w:tcBorders>
              <w:top w:val="nil"/>
              <w:left w:val="single" w:sz="4" w:space="0" w:color="auto"/>
              <w:bottom w:val="single" w:sz="4" w:space="0" w:color="auto"/>
              <w:right w:val="single" w:sz="4" w:space="0" w:color="auto"/>
            </w:tcBorders>
            <w:shd w:val="clear" w:color="auto" w:fill="auto"/>
            <w:vAlign w:val="center"/>
          </w:tcPr>
          <w:p w14:paraId="58DF4BB4" w14:textId="24ECE0B5" w:rsidR="000175CF" w:rsidRPr="00C41E4D" w:rsidRDefault="000175CF" w:rsidP="000175CF">
            <w:pPr>
              <w:spacing w:after="0" w:line="240" w:lineRule="auto"/>
              <w:jc w:val="both"/>
              <w:rPr>
                <w:rFonts w:ascii="Times New Roman" w:hAnsi="Times New Roman" w:cs="Times New Roman"/>
                <w:color w:val="000000"/>
              </w:rPr>
            </w:pPr>
            <w:r>
              <w:rPr>
                <w:rFonts w:ascii="Cambria" w:hAnsi="Cambria" w:cs="Calibri"/>
              </w:rPr>
              <w:t>ACSR conductor of Nominal cross sectional Area 158.1 Sq mm</w:t>
            </w:r>
          </w:p>
        </w:tc>
        <w:tc>
          <w:tcPr>
            <w:tcW w:w="1733" w:type="dxa"/>
            <w:gridSpan w:val="4"/>
            <w:tcBorders>
              <w:top w:val="nil"/>
              <w:left w:val="nil"/>
              <w:bottom w:val="single" w:sz="4" w:space="0" w:color="auto"/>
              <w:right w:val="single" w:sz="4" w:space="0" w:color="auto"/>
            </w:tcBorders>
            <w:shd w:val="clear" w:color="auto" w:fill="auto"/>
            <w:vAlign w:val="center"/>
          </w:tcPr>
          <w:p w14:paraId="0968124F" w14:textId="2E754B83" w:rsidR="000175CF" w:rsidRPr="00C41E4D" w:rsidRDefault="000175CF" w:rsidP="000175CF">
            <w:pPr>
              <w:spacing w:after="0" w:line="240" w:lineRule="auto"/>
              <w:jc w:val="center"/>
              <w:rPr>
                <w:rFonts w:ascii="Times New Roman" w:hAnsi="Times New Roman" w:cs="Times New Roman"/>
                <w:color w:val="000000"/>
              </w:rPr>
            </w:pPr>
            <w:r>
              <w:rPr>
                <w:rFonts w:ascii="Cambria" w:hAnsi="Cambria" w:cs="Calibri"/>
              </w:rPr>
              <w:t>km</w:t>
            </w:r>
          </w:p>
        </w:tc>
        <w:tc>
          <w:tcPr>
            <w:tcW w:w="1011" w:type="dxa"/>
            <w:gridSpan w:val="2"/>
            <w:tcBorders>
              <w:top w:val="nil"/>
              <w:left w:val="nil"/>
              <w:bottom w:val="nil"/>
              <w:right w:val="single" w:sz="4" w:space="0" w:color="auto"/>
            </w:tcBorders>
            <w:shd w:val="clear" w:color="auto" w:fill="auto"/>
            <w:vAlign w:val="center"/>
          </w:tcPr>
          <w:p w14:paraId="789312F9" w14:textId="64DE9D34" w:rsidR="000175CF" w:rsidRPr="00C41E4D" w:rsidRDefault="000175CF" w:rsidP="000175CF">
            <w:pPr>
              <w:spacing w:after="0" w:line="240" w:lineRule="auto"/>
              <w:jc w:val="center"/>
              <w:rPr>
                <w:rFonts w:ascii="Times New Roman" w:hAnsi="Times New Roman" w:cs="Times New Roman"/>
                <w:color w:val="000000"/>
              </w:rPr>
            </w:pPr>
            <w:r>
              <w:rPr>
                <w:rFonts w:ascii="Arial" w:hAnsi="Arial"/>
              </w:rPr>
              <w:t xml:space="preserve">2 </w:t>
            </w:r>
          </w:p>
        </w:tc>
        <w:tc>
          <w:tcPr>
            <w:tcW w:w="1195" w:type="dxa"/>
            <w:gridSpan w:val="2"/>
            <w:tcBorders>
              <w:top w:val="nil"/>
              <w:left w:val="nil"/>
              <w:bottom w:val="single" w:sz="4" w:space="0" w:color="auto"/>
              <w:right w:val="single" w:sz="4" w:space="0" w:color="auto"/>
            </w:tcBorders>
            <w:shd w:val="clear" w:color="auto" w:fill="auto"/>
            <w:vAlign w:val="center"/>
            <w:hideMark/>
          </w:tcPr>
          <w:p w14:paraId="3D4BD617" w14:textId="77777777" w:rsidR="000175CF" w:rsidRPr="00C41E4D" w:rsidRDefault="000175CF" w:rsidP="000175CF">
            <w:pPr>
              <w:spacing w:after="0" w:line="240" w:lineRule="auto"/>
              <w:jc w:val="center"/>
              <w:rPr>
                <w:rFonts w:ascii="Times New Roman" w:hAnsi="Times New Roman" w:cs="Times New Roman"/>
                <w:color w:val="000000"/>
              </w:rPr>
            </w:pPr>
            <w:r w:rsidRPr="00C41E4D">
              <w:rPr>
                <w:rFonts w:ascii="Times New Roman" w:hAnsi="Times New Roman" w:cs="Times New Roman"/>
                <w:color w:val="000000"/>
              </w:rPr>
              <w:t> </w:t>
            </w:r>
          </w:p>
        </w:tc>
        <w:tc>
          <w:tcPr>
            <w:tcW w:w="1327" w:type="dxa"/>
            <w:tcBorders>
              <w:top w:val="nil"/>
              <w:left w:val="nil"/>
              <w:bottom w:val="single" w:sz="4" w:space="0" w:color="auto"/>
              <w:right w:val="single" w:sz="8" w:space="0" w:color="auto"/>
            </w:tcBorders>
            <w:shd w:val="clear" w:color="auto" w:fill="auto"/>
            <w:noWrap/>
            <w:vAlign w:val="center"/>
            <w:hideMark/>
          </w:tcPr>
          <w:p w14:paraId="2160FF1B" w14:textId="77777777" w:rsidR="000175CF" w:rsidRPr="00C41E4D" w:rsidRDefault="000175CF" w:rsidP="000175CF">
            <w:pPr>
              <w:spacing w:after="0" w:line="240" w:lineRule="auto"/>
              <w:jc w:val="center"/>
              <w:rPr>
                <w:rFonts w:ascii="Times New Roman" w:hAnsi="Times New Roman" w:cs="Times New Roman"/>
                <w:color w:val="000000"/>
              </w:rPr>
            </w:pPr>
            <w:r w:rsidRPr="00C41E4D">
              <w:rPr>
                <w:rFonts w:ascii="Times New Roman" w:hAnsi="Times New Roman" w:cs="Times New Roman"/>
                <w:color w:val="000000"/>
              </w:rPr>
              <w:t> </w:t>
            </w:r>
          </w:p>
        </w:tc>
      </w:tr>
      <w:tr w:rsidR="000175CF" w:rsidRPr="00C41E4D" w14:paraId="505983CA" w14:textId="77777777" w:rsidTr="006275EB">
        <w:trPr>
          <w:trHeight w:val="300"/>
        </w:trPr>
        <w:tc>
          <w:tcPr>
            <w:tcW w:w="1134" w:type="dxa"/>
            <w:tcBorders>
              <w:top w:val="nil"/>
              <w:left w:val="single" w:sz="8" w:space="0" w:color="auto"/>
              <w:bottom w:val="single" w:sz="4" w:space="0" w:color="auto"/>
              <w:right w:val="single" w:sz="4" w:space="0" w:color="auto"/>
            </w:tcBorders>
            <w:shd w:val="clear" w:color="auto" w:fill="auto"/>
            <w:vAlign w:val="center"/>
          </w:tcPr>
          <w:p w14:paraId="04254051" w14:textId="6CB870B9" w:rsidR="000175CF" w:rsidRPr="00C41E4D" w:rsidRDefault="006275EB" w:rsidP="000175C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3</w:t>
            </w:r>
          </w:p>
        </w:tc>
        <w:tc>
          <w:tcPr>
            <w:tcW w:w="4745" w:type="dxa"/>
            <w:gridSpan w:val="5"/>
            <w:tcBorders>
              <w:top w:val="nil"/>
              <w:left w:val="single" w:sz="4" w:space="0" w:color="auto"/>
              <w:bottom w:val="single" w:sz="4" w:space="0" w:color="auto"/>
              <w:right w:val="single" w:sz="4" w:space="0" w:color="auto"/>
            </w:tcBorders>
            <w:shd w:val="clear" w:color="auto" w:fill="auto"/>
            <w:vAlign w:val="center"/>
          </w:tcPr>
          <w:p w14:paraId="24212092" w14:textId="4B41D212" w:rsidR="000175CF" w:rsidRPr="00C41E4D" w:rsidRDefault="000175CF" w:rsidP="000175CF">
            <w:pPr>
              <w:spacing w:after="0" w:line="240" w:lineRule="auto"/>
              <w:jc w:val="both"/>
              <w:rPr>
                <w:rFonts w:ascii="Times New Roman" w:hAnsi="Times New Roman" w:cs="Times New Roman"/>
                <w:b/>
                <w:bCs/>
                <w:color w:val="000000"/>
              </w:rPr>
            </w:pPr>
            <w:r>
              <w:rPr>
                <w:rFonts w:ascii="Cambria" w:hAnsi="Cambria" w:cs="Calibri"/>
              </w:rPr>
              <w:t xml:space="preserve"> Optical fiber ground wire (48-fiber)</w:t>
            </w:r>
          </w:p>
        </w:tc>
        <w:tc>
          <w:tcPr>
            <w:tcW w:w="1733" w:type="dxa"/>
            <w:gridSpan w:val="4"/>
            <w:tcBorders>
              <w:top w:val="nil"/>
              <w:left w:val="nil"/>
              <w:bottom w:val="single" w:sz="4" w:space="0" w:color="auto"/>
              <w:right w:val="single" w:sz="4" w:space="0" w:color="auto"/>
            </w:tcBorders>
            <w:shd w:val="clear" w:color="auto" w:fill="auto"/>
            <w:vAlign w:val="center"/>
          </w:tcPr>
          <w:p w14:paraId="25EB3CE9" w14:textId="3724D1E2" w:rsidR="000175CF" w:rsidRPr="00C41E4D" w:rsidRDefault="000175CF" w:rsidP="000175CF">
            <w:pPr>
              <w:spacing w:after="0" w:line="240" w:lineRule="auto"/>
              <w:jc w:val="center"/>
              <w:rPr>
                <w:rFonts w:ascii="Times New Roman" w:hAnsi="Times New Roman" w:cs="Times New Roman"/>
                <w:color w:val="000000"/>
              </w:rPr>
            </w:pPr>
            <w:r>
              <w:rPr>
                <w:rFonts w:ascii="Cambria" w:hAnsi="Cambria" w:cs="Calibri"/>
              </w:rPr>
              <w:t>km</w:t>
            </w:r>
          </w:p>
        </w:tc>
        <w:tc>
          <w:tcPr>
            <w:tcW w:w="1011" w:type="dxa"/>
            <w:gridSpan w:val="2"/>
            <w:tcBorders>
              <w:top w:val="single" w:sz="4" w:space="0" w:color="auto"/>
              <w:left w:val="nil"/>
              <w:bottom w:val="single" w:sz="4" w:space="0" w:color="auto"/>
              <w:right w:val="single" w:sz="4" w:space="0" w:color="auto"/>
            </w:tcBorders>
            <w:shd w:val="clear" w:color="auto" w:fill="auto"/>
            <w:vAlign w:val="center"/>
          </w:tcPr>
          <w:p w14:paraId="4C8C6F24" w14:textId="1A94A0AC" w:rsidR="000175CF" w:rsidRPr="00C41E4D" w:rsidRDefault="000175CF" w:rsidP="000175CF">
            <w:pPr>
              <w:spacing w:after="0" w:line="240" w:lineRule="auto"/>
              <w:jc w:val="center"/>
              <w:rPr>
                <w:rFonts w:ascii="Times New Roman" w:hAnsi="Times New Roman" w:cs="Times New Roman"/>
                <w:color w:val="000000"/>
              </w:rPr>
            </w:pPr>
            <w:r>
              <w:rPr>
                <w:rFonts w:cs="Calibri"/>
              </w:rPr>
              <w:t>1</w:t>
            </w:r>
          </w:p>
        </w:tc>
        <w:tc>
          <w:tcPr>
            <w:tcW w:w="1195" w:type="dxa"/>
            <w:gridSpan w:val="2"/>
            <w:tcBorders>
              <w:top w:val="nil"/>
              <w:left w:val="nil"/>
              <w:bottom w:val="single" w:sz="4" w:space="0" w:color="auto"/>
              <w:right w:val="single" w:sz="4" w:space="0" w:color="auto"/>
            </w:tcBorders>
            <w:shd w:val="clear" w:color="auto" w:fill="auto"/>
            <w:vAlign w:val="center"/>
            <w:hideMark/>
          </w:tcPr>
          <w:p w14:paraId="42909045" w14:textId="77777777" w:rsidR="000175CF" w:rsidRPr="00C41E4D" w:rsidRDefault="000175CF" w:rsidP="000175CF">
            <w:pPr>
              <w:spacing w:after="0" w:line="240" w:lineRule="auto"/>
              <w:jc w:val="center"/>
              <w:rPr>
                <w:rFonts w:ascii="Times New Roman" w:hAnsi="Times New Roman" w:cs="Times New Roman"/>
                <w:color w:val="000000"/>
              </w:rPr>
            </w:pPr>
            <w:r w:rsidRPr="00C41E4D">
              <w:rPr>
                <w:rFonts w:ascii="Times New Roman" w:hAnsi="Times New Roman" w:cs="Times New Roman"/>
                <w:color w:val="000000"/>
              </w:rPr>
              <w:t> </w:t>
            </w:r>
          </w:p>
        </w:tc>
        <w:tc>
          <w:tcPr>
            <w:tcW w:w="1327" w:type="dxa"/>
            <w:tcBorders>
              <w:top w:val="nil"/>
              <w:left w:val="nil"/>
              <w:bottom w:val="single" w:sz="4" w:space="0" w:color="auto"/>
              <w:right w:val="single" w:sz="8" w:space="0" w:color="auto"/>
            </w:tcBorders>
            <w:shd w:val="clear" w:color="auto" w:fill="auto"/>
            <w:noWrap/>
            <w:vAlign w:val="center"/>
            <w:hideMark/>
          </w:tcPr>
          <w:p w14:paraId="3EFB78E3" w14:textId="77777777" w:rsidR="000175CF" w:rsidRPr="00C41E4D" w:rsidRDefault="000175CF" w:rsidP="000175CF">
            <w:pPr>
              <w:spacing w:after="0" w:line="240" w:lineRule="auto"/>
              <w:jc w:val="center"/>
              <w:rPr>
                <w:rFonts w:ascii="Times New Roman" w:hAnsi="Times New Roman" w:cs="Times New Roman"/>
                <w:color w:val="000000"/>
              </w:rPr>
            </w:pPr>
            <w:r w:rsidRPr="00C41E4D">
              <w:rPr>
                <w:rFonts w:ascii="Times New Roman" w:hAnsi="Times New Roman" w:cs="Times New Roman"/>
                <w:color w:val="000000"/>
              </w:rPr>
              <w:t> </w:t>
            </w:r>
          </w:p>
        </w:tc>
      </w:tr>
      <w:tr w:rsidR="000175CF" w:rsidRPr="00C41E4D" w14:paraId="78CE89F6" w14:textId="77777777" w:rsidTr="006275EB">
        <w:trPr>
          <w:trHeight w:val="530"/>
        </w:trPr>
        <w:tc>
          <w:tcPr>
            <w:tcW w:w="1134" w:type="dxa"/>
            <w:tcBorders>
              <w:top w:val="nil"/>
              <w:left w:val="single" w:sz="8" w:space="0" w:color="auto"/>
              <w:bottom w:val="single" w:sz="4" w:space="0" w:color="auto"/>
              <w:right w:val="single" w:sz="4" w:space="0" w:color="auto"/>
            </w:tcBorders>
            <w:shd w:val="clear" w:color="auto" w:fill="auto"/>
            <w:vAlign w:val="center"/>
          </w:tcPr>
          <w:p w14:paraId="1521C8BB" w14:textId="596D994A" w:rsidR="000175CF" w:rsidRPr="00C41E4D" w:rsidRDefault="006275EB" w:rsidP="000175C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4</w:t>
            </w:r>
          </w:p>
        </w:tc>
        <w:tc>
          <w:tcPr>
            <w:tcW w:w="4745" w:type="dxa"/>
            <w:gridSpan w:val="5"/>
            <w:tcBorders>
              <w:top w:val="nil"/>
              <w:left w:val="single" w:sz="4" w:space="0" w:color="auto"/>
              <w:bottom w:val="single" w:sz="4" w:space="0" w:color="auto"/>
              <w:right w:val="single" w:sz="4" w:space="0" w:color="auto"/>
            </w:tcBorders>
            <w:shd w:val="clear" w:color="auto" w:fill="auto"/>
            <w:vAlign w:val="center"/>
          </w:tcPr>
          <w:p w14:paraId="4C1E7A6F" w14:textId="52E4AA98" w:rsidR="000175CF" w:rsidRPr="00C41E4D" w:rsidRDefault="000175CF" w:rsidP="000175CF">
            <w:pPr>
              <w:spacing w:after="0" w:line="240" w:lineRule="auto"/>
              <w:jc w:val="both"/>
              <w:rPr>
                <w:rFonts w:ascii="Times New Roman" w:hAnsi="Times New Roman" w:cs="Times New Roman"/>
                <w:color w:val="000000"/>
              </w:rPr>
            </w:pPr>
            <w:r>
              <w:rPr>
                <w:rFonts w:ascii="Cambria" w:hAnsi="Cambria" w:cs="Calibri"/>
              </w:rPr>
              <w:t>Single Suspension Composite long rod insulator string complete sets 160KN (fittings, armor rod, suspension clamp, arcing horn, etc.) Suitable for ACSR 158mm2</w:t>
            </w:r>
          </w:p>
        </w:tc>
        <w:tc>
          <w:tcPr>
            <w:tcW w:w="1733" w:type="dxa"/>
            <w:gridSpan w:val="4"/>
            <w:tcBorders>
              <w:top w:val="nil"/>
              <w:left w:val="nil"/>
              <w:bottom w:val="single" w:sz="4" w:space="0" w:color="auto"/>
              <w:right w:val="single" w:sz="4" w:space="0" w:color="auto"/>
            </w:tcBorders>
            <w:shd w:val="clear" w:color="auto" w:fill="auto"/>
            <w:vAlign w:val="center"/>
          </w:tcPr>
          <w:p w14:paraId="484BDF9F" w14:textId="29716755" w:rsidR="000175CF" w:rsidRPr="00C41E4D" w:rsidRDefault="000175CF" w:rsidP="000175CF">
            <w:pPr>
              <w:spacing w:after="0" w:line="240" w:lineRule="auto"/>
              <w:jc w:val="center"/>
              <w:rPr>
                <w:rFonts w:ascii="Times New Roman" w:hAnsi="Times New Roman" w:cs="Times New Roman"/>
                <w:color w:val="000000"/>
              </w:rPr>
            </w:pPr>
            <w:r>
              <w:rPr>
                <w:rFonts w:ascii="Cambria" w:hAnsi="Cambria" w:cs="Calibri"/>
              </w:rPr>
              <w:t>Sets</w:t>
            </w:r>
          </w:p>
        </w:tc>
        <w:tc>
          <w:tcPr>
            <w:tcW w:w="1011" w:type="dxa"/>
            <w:gridSpan w:val="2"/>
            <w:tcBorders>
              <w:top w:val="nil"/>
              <w:left w:val="nil"/>
              <w:bottom w:val="single" w:sz="4" w:space="0" w:color="auto"/>
              <w:right w:val="single" w:sz="4" w:space="0" w:color="auto"/>
            </w:tcBorders>
            <w:shd w:val="clear" w:color="auto" w:fill="auto"/>
            <w:vAlign w:val="center"/>
          </w:tcPr>
          <w:p w14:paraId="21CEB4CD" w14:textId="7E95E0BF" w:rsidR="000175CF" w:rsidRPr="00C41E4D" w:rsidRDefault="000175CF" w:rsidP="000175CF">
            <w:pPr>
              <w:spacing w:after="0" w:line="240" w:lineRule="auto"/>
              <w:jc w:val="center"/>
              <w:rPr>
                <w:rFonts w:ascii="Times New Roman" w:hAnsi="Times New Roman" w:cs="Times New Roman"/>
                <w:color w:val="000000"/>
              </w:rPr>
            </w:pPr>
            <w:r>
              <w:rPr>
                <w:rFonts w:cs="Calibri"/>
              </w:rPr>
              <w:t>6</w:t>
            </w:r>
          </w:p>
        </w:tc>
        <w:tc>
          <w:tcPr>
            <w:tcW w:w="1195" w:type="dxa"/>
            <w:gridSpan w:val="2"/>
            <w:tcBorders>
              <w:top w:val="nil"/>
              <w:left w:val="nil"/>
              <w:bottom w:val="single" w:sz="4" w:space="0" w:color="auto"/>
              <w:right w:val="single" w:sz="4" w:space="0" w:color="auto"/>
            </w:tcBorders>
            <w:shd w:val="clear" w:color="auto" w:fill="auto"/>
            <w:vAlign w:val="center"/>
            <w:hideMark/>
          </w:tcPr>
          <w:p w14:paraId="11FACE61" w14:textId="77777777" w:rsidR="000175CF" w:rsidRPr="00C41E4D" w:rsidRDefault="000175CF" w:rsidP="000175CF">
            <w:pPr>
              <w:spacing w:after="0" w:line="240" w:lineRule="auto"/>
              <w:jc w:val="center"/>
              <w:rPr>
                <w:rFonts w:ascii="Times New Roman" w:hAnsi="Times New Roman" w:cs="Times New Roman"/>
                <w:color w:val="000000"/>
              </w:rPr>
            </w:pPr>
            <w:r w:rsidRPr="00C41E4D">
              <w:rPr>
                <w:rFonts w:ascii="Times New Roman" w:hAnsi="Times New Roman" w:cs="Times New Roman"/>
                <w:color w:val="000000"/>
              </w:rPr>
              <w:t> </w:t>
            </w:r>
          </w:p>
        </w:tc>
        <w:tc>
          <w:tcPr>
            <w:tcW w:w="1327" w:type="dxa"/>
            <w:tcBorders>
              <w:top w:val="nil"/>
              <w:left w:val="nil"/>
              <w:bottom w:val="single" w:sz="4" w:space="0" w:color="auto"/>
              <w:right w:val="single" w:sz="8" w:space="0" w:color="auto"/>
            </w:tcBorders>
            <w:shd w:val="clear" w:color="auto" w:fill="auto"/>
            <w:noWrap/>
            <w:vAlign w:val="center"/>
            <w:hideMark/>
          </w:tcPr>
          <w:p w14:paraId="5DCC11AA" w14:textId="77777777" w:rsidR="000175CF" w:rsidRPr="00C41E4D" w:rsidRDefault="000175CF" w:rsidP="000175CF">
            <w:pPr>
              <w:spacing w:after="0" w:line="240" w:lineRule="auto"/>
              <w:jc w:val="center"/>
              <w:rPr>
                <w:rFonts w:ascii="Times New Roman" w:hAnsi="Times New Roman" w:cs="Times New Roman"/>
                <w:color w:val="000000"/>
              </w:rPr>
            </w:pPr>
            <w:r w:rsidRPr="00C41E4D">
              <w:rPr>
                <w:rFonts w:ascii="Times New Roman" w:hAnsi="Times New Roman" w:cs="Times New Roman"/>
                <w:color w:val="000000"/>
              </w:rPr>
              <w:t> </w:t>
            </w:r>
          </w:p>
        </w:tc>
      </w:tr>
      <w:tr w:rsidR="000175CF" w:rsidRPr="00C41E4D" w14:paraId="1F56D50C" w14:textId="77777777" w:rsidTr="006275EB">
        <w:trPr>
          <w:trHeight w:val="440"/>
        </w:trPr>
        <w:tc>
          <w:tcPr>
            <w:tcW w:w="1134" w:type="dxa"/>
            <w:tcBorders>
              <w:top w:val="nil"/>
              <w:left w:val="single" w:sz="8" w:space="0" w:color="auto"/>
              <w:bottom w:val="single" w:sz="4" w:space="0" w:color="auto"/>
              <w:right w:val="single" w:sz="4" w:space="0" w:color="auto"/>
            </w:tcBorders>
            <w:shd w:val="clear" w:color="auto" w:fill="auto"/>
            <w:vAlign w:val="center"/>
          </w:tcPr>
          <w:p w14:paraId="4E514037" w14:textId="3B7D9A33" w:rsidR="000175CF" w:rsidRPr="00C41E4D" w:rsidRDefault="006275EB" w:rsidP="000175C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5</w:t>
            </w:r>
          </w:p>
        </w:tc>
        <w:tc>
          <w:tcPr>
            <w:tcW w:w="4745" w:type="dxa"/>
            <w:gridSpan w:val="5"/>
            <w:tcBorders>
              <w:top w:val="nil"/>
              <w:left w:val="single" w:sz="4" w:space="0" w:color="auto"/>
              <w:bottom w:val="single" w:sz="4" w:space="0" w:color="auto"/>
              <w:right w:val="single" w:sz="4" w:space="0" w:color="auto"/>
            </w:tcBorders>
            <w:shd w:val="clear" w:color="auto" w:fill="auto"/>
            <w:vAlign w:val="center"/>
          </w:tcPr>
          <w:p w14:paraId="1E194B4F" w14:textId="1E976758" w:rsidR="000175CF" w:rsidRPr="00C41E4D" w:rsidRDefault="000175CF" w:rsidP="000175CF">
            <w:pPr>
              <w:spacing w:after="0" w:line="240" w:lineRule="auto"/>
              <w:jc w:val="both"/>
              <w:rPr>
                <w:rFonts w:ascii="Times New Roman" w:hAnsi="Times New Roman" w:cs="Times New Roman"/>
                <w:color w:val="000000"/>
              </w:rPr>
            </w:pPr>
            <w:r>
              <w:rPr>
                <w:rFonts w:ascii="Cambria" w:hAnsi="Cambria" w:cs="Calibri"/>
                <w:color w:val="000000"/>
              </w:rPr>
              <w:t>Single Tension Composite long rod insulator string complete set 210KN (fittings, Compression type tension clamps, arcing horn, etc.) Suitable for ACSR Conductor 158.1mm2</w:t>
            </w:r>
          </w:p>
        </w:tc>
        <w:tc>
          <w:tcPr>
            <w:tcW w:w="1733" w:type="dxa"/>
            <w:gridSpan w:val="4"/>
            <w:tcBorders>
              <w:top w:val="nil"/>
              <w:left w:val="nil"/>
              <w:bottom w:val="single" w:sz="4" w:space="0" w:color="auto"/>
              <w:right w:val="single" w:sz="4" w:space="0" w:color="auto"/>
            </w:tcBorders>
            <w:shd w:val="clear" w:color="auto" w:fill="auto"/>
            <w:vAlign w:val="center"/>
          </w:tcPr>
          <w:p w14:paraId="4B6ADA8F" w14:textId="31644DEC" w:rsidR="000175CF" w:rsidRPr="00C41E4D" w:rsidRDefault="000175CF" w:rsidP="000175CF">
            <w:pPr>
              <w:spacing w:after="0" w:line="240" w:lineRule="auto"/>
              <w:jc w:val="center"/>
              <w:rPr>
                <w:rFonts w:ascii="Times New Roman" w:hAnsi="Times New Roman" w:cs="Times New Roman"/>
                <w:color w:val="000000"/>
              </w:rPr>
            </w:pPr>
            <w:r>
              <w:rPr>
                <w:rFonts w:ascii="Cambria" w:hAnsi="Cambria" w:cs="Calibri"/>
              </w:rPr>
              <w:t>Sets</w:t>
            </w:r>
          </w:p>
        </w:tc>
        <w:tc>
          <w:tcPr>
            <w:tcW w:w="1011" w:type="dxa"/>
            <w:gridSpan w:val="2"/>
            <w:tcBorders>
              <w:top w:val="nil"/>
              <w:left w:val="nil"/>
              <w:bottom w:val="single" w:sz="4" w:space="0" w:color="auto"/>
              <w:right w:val="single" w:sz="4" w:space="0" w:color="auto"/>
            </w:tcBorders>
            <w:shd w:val="clear" w:color="auto" w:fill="auto"/>
            <w:vAlign w:val="center"/>
          </w:tcPr>
          <w:p w14:paraId="5D4F7704" w14:textId="700E1DFD" w:rsidR="000175CF" w:rsidRPr="00C41E4D" w:rsidRDefault="000175CF" w:rsidP="000175CF">
            <w:pPr>
              <w:spacing w:after="0" w:line="240" w:lineRule="auto"/>
              <w:jc w:val="center"/>
              <w:rPr>
                <w:rFonts w:ascii="Times New Roman" w:hAnsi="Times New Roman" w:cs="Times New Roman"/>
                <w:color w:val="000000"/>
              </w:rPr>
            </w:pPr>
            <w:r>
              <w:rPr>
                <w:rFonts w:cs="Calibri"/>
              </w:rPr>
              <w:t>8</w:t>
            </w:r>
          </w:p>
        </w:tc>
        <w:tc>
          <w:tcPr>
            <w:tcW w:w="1195" w:type="dxa"/>
            <w:gridSpan w:val="2"/>
            <w:tcBorders>
              <w:top w:val="nil"/>
              <w:left w:val="nil"/>
              <w:bottom w:val="single" w:sz="4" w:space="0" w:color="auto"/>
              <w:right w:val="single" w:sz="4" w:space="0" w:color="auto"/>
            </w:tcBorders>
            <w:shd w:val="clear" w:color="auto" w:fill="auto"/>
            <w:vAlign w:val="center"/>
            <w:hideMark/>
          </w:tcPr>
          <w:p w14:paraId="4C95B0D7" w14:textId="77777777" w:rsidR="000175CF" w:rsidRPr="00C41E4D" w:rsidRDefault="000175CF" w:rsidP="000175CF">
            <w:pPr>
              <w:spacing w:after="0" w:line="240" w:lineRule="auto"/>
              <w:jc w:val="center"/>
              <w:rPr>
                <w:rFonts w:ascii="Times New Roman" w:hAnsi="Times New Roman" w:cs="Times New Roman"/>
                <w:color w:val="000000"/>
              </w:rPr>
            </w:pPr>
            <w:r w:rsidRPr="00C41E4D">
              <w:rPr>
                <w:rFonts w:ascii="Times New Roman" w:hAnsi="Times New Roman" w:cs="Times New Roman"/>
                <w:color w:val="000000"/>
              </w:rPr>
              <w:t> </w:t>
            </w:r>
          </w:p>
        </w:tc>
        <w:tc>
          <w:tcPr>
            <w:tcW w:w="1327" w:type="dxa"/>
            <w:tcBorders>
              <w:top w:val="nil"/>
              <w:left w:val="nil"/>
              <w:bottom w:val="single" w:sz="4" w:space="0" w:color="auto"/>
              <w:right w:val="single" w:sz="8" w:space="0" w:color="auto"/>
            </w:tcBorders>
            <w:shd w:val="clear" w:color="auto" w:fill="auto"/>
            <w:noWrap/>
            <w:vAlign w:val="center"/>
            <w:hideMark/>
          </w:tcPr>
          <w:p w14:paraId="25AE0086" w14:textId="77777777" w:rsidR="000175CF" w:rsidRPr="00C41E4D" w:rsidRDefault="000175CF" w:rsidP="000175CF">
            <w:pPr>
              <w:spacing w:after="0" w:line="240" w:lineRule="auto"/>
              <w:jc w:val="center"/>
              <w:rPr>
                <w:rFonts w:ascii="Times New Roman" w:hAnsi="Times New Roman" w:cs="Times New Roman"/>
                <w:color w:val="000000"/>
              </w:rPr>
            </w:pPr>
            <w:r w:rsidRPr="00C41E4D">
              <w:rPr>
                <w:rFonts w:ascii="Times New Roman" w:hAnsi="Times New Roman" w:cs="Times New Roman"/>
                <w:color w:val="000000"/>
              </w:rPr>
              <w:t> </w:t>
            </w:r>
          </w:p>
        </w:tc>
      </w:tr>
      <w:tr w:rsidR="000175CF" w:rsidRPr="00C41E4D" w14:paraId="57E15081" w14:textId="77777777" w:rsidTr="006275EB">
        <w:trPr>
          <w:trHeight w:val="53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61F59E" w14:textId="76356A99" w:rsidR="000175CF" w:rsidRPr="00C41E4D" w:rsidRDefault="006275EB" w:rsidP="000175C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6</w:t>
            </w:r>
          </w:p>
        </w:tc>
        <w:tc>
          <w:tcPr>
            <w:tcW w:w="474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A187A9B" w14:textId="1C2ACB2D" w:rsidR="000175CF" w:rsidRPr="00C41E4D" w:rsidRDefault="000175CF" w:rsidP="000175CF">
            <w:pPr>
              <w:spacing w:after="0" w:line="240" w:lineRule="auto"/>
              <w:jc w:val="both"/>
              <w:rPr>
                <w:rFonts w:ascii="Times New Roman" w:hAnsi="Times New Roman" w:cs="Times New Roman"/>
                <w:color w:val="000000"/>
              </w:rPr>
            </w:pPr>
            <w:r>
              <w:rPr>
                <w:rFonts w:ascii="Cambria" w:hAnsi="Cambria" w:cs="Calibri"/>
              </w:rPr>
              <w:t xml:space="preserve">Composite long rod </w:t>
            </w:r>
            <w:r w:rsidR="00F232E6">
              <w:rPr>
                <w:rFonts w:ascii="Cambria" w:hAnsi="Cambria" w:cs="Calibri"/>
              </w:rPr>
              <w:t>fiber</w:t>
            </w:r>
            <w:r>
              <w:rPr>
                <w:rFonts w:ascii="Cambria" w:hAnsi="Cambria" w:cs="Calibri"/>
              </w:rPr>
              <w:t xml:space="preserve"> insulator &amp; suitable counter weight with all accessories for Piolot string including transportation suitable for 158.1sq mm  nominal </w:t>
            </w:r>
            <w:r w:rsidR="00F232E6">
              <w:rPr>
                <w:rFonts w:ascii="Cambria" w:hAnsi="Cambria" w:cs="Calibri"/>
              </w:rPr>
              <w:t>Aluminum</w:t>
            </w:r>
            <w:r>
              <w:rPr>
                <w:rFonts w:ascii="Cambria" w:hAnsi="Cambria" w:cs="Calibri"/>
              </w:rPr>
              <w:t xml:space="preserve"> cross section area  conductor</w:t>
            </w:r>
          </w:p>
        </w:tc>
        <w:tc>
          <w:tcPr>
            <w:tcW w:w="1733" w:type="dxa"/>
            <w:gridSpan w:val="4"/>
            <w:tcBorders>
              <w:top w:val="single" w:sz="4" w:space="0" w:color="auto"/>
              <w:left w:val="nil"/>
              <w:bottom w:val="single" w:sz="4" w:space="0" w:color="auto"/>
              <w:right w:val="single" w:sz="4" w:space="0" w:color="auto"/>
            </w:tcBorders>
            <w:shd w:val="clear" w:color="auto" w:fill="auto"/>
            <w:vAlign w:val="center"/>
          </w:tcPr>
          <w:p w14:paraId="6824355E" w14:textId="409CB0B4" w:rsidR="000175CF" w:rsidRPr="00C41E4D" w:rsidRDefault="000175CF" w:rsidP="000175CF">
            <w:pPr>
              <w:spacing w:after="0" w:line="240" w:lineRule="auto"/>
              <w:jc w:val="center"/>
              <w:rPr>
                <w:rFonts w:ascii="Times New Roman" w:hAnsi="Times New Roman" w:cs="Times New Roman"/>
                <w:color w:val="000000"/>
              </w:rPr>
            </w:pPr>
            <w:r>
              <w:rPr>
                <w:rFonts w:ascii="Cambria" w:hAnsi="Cambria" w:cs="Calibri"/>
              </w:rPr>
              <w:t>Sets</w:t>
            </w:r>
          </w:p>
        </w:tc>
        <w:tc>
          <w:tcPr>
            <w:tcW w:w="1011" w:type="dxa"/>
            <w:gridSpan w:val="2"/>
            <w:tcBorders>
              <w:top w:val="single" w:sz="4" w:space="0" w:color="auto"/>
              <w:left w:val="nil"/>
              <w:bottom w:val="single" w:sz="4" w:space="0" w:color="auto"/>
              <w:right w:val="single" w:sz="4" w:space="0" w:color="auto"/>
            </w:tcBorders>
            <w:shd w:val="clear" w:color="auto" w:fill="auto"/>
            <w:vAlign w:val="center"/>
          </w:tcPr>
          <w:p w14:paraId="502045AB" w14:textId="5633BF08" w:rsidR="000175CF" w:rsidRPr="00C41E4D" w:rsidRDefault="000175CF" w:rsidP="000175CF">
            <w:pPr>
              <w:spacing w:after="0" w:line="240" w:lineRule="auto"/>
              <w:jc w:val="center"/>
              <w:rPr>
                <w:rFonts w:ascii="Times New Roman" w:hAnsi="Times New Roman" w:cs="Times New Roman"/>
                <w:color w:val="000000"/>
              </w:rPr>
            </w:pPr>
            <w:r>
              <w:rPr>
                <w:rFonts w:cs="Calibri"/>
              </w:rPr>
              <w:t>2</w:t>
            </w:r>
          </w:p>
        </w:tc>
        <w:tc>
          <w:tcPr>
            <w:tcW w:w="1195" w:type="dxa"/>
            <w:gridSpan w:val="2"/>
            <w:tcBorders>
              <w:top w:val="single" w:sz="4" w:space="0" w:color="auto"/>
              <w:left w:val="nil"/>
              <w:bottom w:val="single" w:sz="4" w:space="0" w:color="auto"/>
              <w:right w:val="single" w:sz="4" w:space="0" w:color="auto"/>
            </w:tcBorders>
            <w:shd w:val="clear" w:color="auto" w:fill="auto"/>
            <w:vAlign w:val="center"/>
          </w:tcPr>
          <w:p w14:paraId="011D87E4" w14:textId="77777777" w:rsidR="000175CF" w:rsidRPr="00C41E4D" w:rsidRDefault="000175CF" w:rsidP="000175CF">
            <w:pPr>
              <w:spacing w:after="0" w:line="240" w:lineRule="auto"/>
              <w:jc w:val="center"/>
              <w:rPr>
                <w:rFonts w:ascii="Times New Roman" w:hAnsi="Times New Roman" w:cs="Times New Roman"/>
                <w:color w:val="000000"/>
              </w:rPr>
            </w:pPr>
          </w:p>
        </w:tc>
        <w:tc>
          <w:tcPr>
            <w:tcW w:w="1327" w:type="dxa"/>
            <w:tcBorders>
              <w:top w:val="single" w:sz="4" w:space="0" w:color="auto"/>
              <w:left w:val="nil"/>
              <w:bottom w:val="single" w:sz="4" w:space="0" w:color="auto"/>
              <w:right w:val="single" w:sz="4" w:space="0" w:color="auto"/>
            </w:tcBorders>
            <w:shd w:val="clear" w:color="auto" w:fill="auto"/>
            <w:noWrap/>
            <w:vAlign w:val="center"/>
          </w:tcPr>
          <w:p w14:paraId="64F2F657" w14:textId="77777777" w:rsidR="000175CF" w:rsidRPr="00C41E4D" w:rsidRDefault="000175CF" w:rsidP="000175CF">
            <w:pPr>
              <w:spacing w:after="0" w:line="240" w:lineRule="auto"/>
              <w:jc w:val="center"/>
              <w:rPr>
                <w:rFonts w:ascii="Times New Roman" w:hAnsi="Times New Roman" w:cs="Times New Roman"/>
                <w:color w:val="000000"/>
              </w:rPr>
            </w:pPr>
          </w:p>
        </w:tc>
      </w:tr>
      <w:tr w:rsidR="000175CF" w:rsidRPr="00C41E4D" w14:paraId="12F32E4E" w14:textId="77777777" w:rsidTr="006275EB">
        <w:trPr>
          <w:trHeight w:val="620"/>
        </w:trPr>
        <w:tc>
          <w:tcPr>
            <w:tcW w:w="1134" w:type="dxa"/>
            <w:tcBorders>
              <w:top w:val="nil"/>
              <w:left w:val="single" w:sz="8" w:space="0" w:color="auto"/>
              <w:bottom w:val="single" w:sz="4" w:space="0" w:color="auto"/>
              <w:right w:val="single" w:sz="4" w:space="0" w:color="auto"/>
            </w:tcBorders>
            <w:shd w:val="clear" w:color="auto" w:fill="auto"/>
            <w:vAlign w:val="center"/>
          </w:tcPr>
          <w:p w14:paraId="79DA558D" w14:textId="190ED5A4" w:rsidR="000175CF" w:rsidRPr="00C41E4D" w:rsidRDefault="006275EB" w:rsidP="000175C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7</w:t>
            </w:r>
          </w:p>
        </w:tc>
        <w:tc>
          <w:tcPr>
            <w:tcW w:w="4745" w:type="dxa"/>
            <w:gridSpan w:val="5"/>
            <w:tcBorders>
              <w:top w:val="nil"/>
              <w:left w:val="single" w:sz="4" w:space="0" w:color="auto"/>
              <w:bottom w:val="single" w:sz="4" w:space="0" w:color="auto"/>
              <w:right w:val="single" w:sz="4" w:space="0" w:color="auto"/>
            </w:tcBorders>
            <w:shd w:val="clear" w:color="auto" w:fill="auto"/>
            <w:vAlign w:val="center"/>
          </w:tcPr>
          <w:p w14:paraId="4811099E" w14:textId="1A34875A" w:rsidR="000175CF" w:rsidRPr="00C41E4D" w:rsidRDefault="000175CF" w:rsidP="000175CF">
            <w:pPr>
              <w:spacing w:after="0" w:line="240" w:lineRule="auto"/>
              <w:jc w:val="both"/>
              <w:rPr>
                <w:rFonts w:ascii="Times New Roman" w:hAnsi="Times New Roman" w:cs="Times New Roman"/>
                <w:color w:val="000000"/>
              </w:rPr>
            </w:pPr>
            <w:r>
              <w:rPr>
                <w:rFonts w:ascii="Cambria" w:hAnsi="Cambria" w:cs="Calibri"/>
              </w:rPr>
              <w:t xml:space="preserve">OPGW suspension assembly complete set </w:t>
            </w:r>
          </w:p>
        </w:tc>
        <w:tc>
          <w:tcPr>
            <w:tcW w:w="1733" w:type="dxa"/>
            <w:gridSpan w:val="4"/>
            <w:tcBorders>
              <w:top w:val="nil"/>
              <w:left w:val="nil"/>
              <w:bottom w:val="single" w:sz="4" w:space="0" w:color="auto"/>
              <w:right w:val="single" w:sz="4" w:space="0" w:color="auto"/>
            </w:tcBorders>
            <w:shd w:val="clear" w:color="auto" w:fill="auto"/>
            <w:vAlign w:val="center"/>
          </w:tcPr>
          <w:p w14:paraId="50AAD4EE" w14:textId="6C393B52" w:rsidR="000175CF" w:rsidRPr="00C41E4D" w:rsidRDefault="000175CF" w:rsidP="000175CF">
            <w:pPr>
              <w:spacing w:after="0" w:line="240" w:lineRule="auto"/>
              <w:jc w:val="center"/>
              <w:rPr>
                <w:rFonts w:ascii="Times New Roman" w:hAnsi="Times New Roman" w:cs="Times New Roman"/>
                <w:color w:val="000000"/>
              </w:rPr>
            </w:pPr>
            <w:r>
              <w:rPr>
                <w:rFonts w:ascii="Cambria" w:hAnsi="Cambria" w:cs="Calibri"/>
              </w:rPr>
              <w:t>Sets</w:t>
            </w:r>
          </w:p>
        </w:tc>
        <w:tc>
          <w:tcPr>
            <w:tcW w:w="1011" w:type="dxa"/>
            <w:gridSpan w:val="2"/>
            <w:tcBorders>
              <w:top w:val="nil"/>
              <w:left w:val="nil"/>
              <w:bottom w:val="single" w:sz="4" w:space="0" w:color="auto"/>
              <w:right w:val="single" w:sz="4" w:space="0" w:color="auto"/>
            </w:tcBorders>
            <w:shd w:val="clear" w:color="auto" w:fill="auto"/>
            <w:vAlign w:val="center"/>
          </w:tcPr>
          <w:p w14:paraId="44B782D5" w14:textId="6AA59865" w:rsidR="000175CF" w:rsidRPr="00C41E4D" w:rsidRDefault="000175CF" w:rsidP="000175CF">
            <w:pPr>
              <w:spacing w:after="0" w:line="240" w:lineRule="auto"/>
              <w:jc w:val="center"/>
              <w:rPr>
                <w:rFonts w:ascii="Times New Roman" w:hAnsi="Times New Roman" w:cs="Times New Roman"/>
                <w:color w:val="000000"/>
              </w:rPr>
            </w:pPr>
            <w:r>
              <w:rPr>
                <w:rFonts w:cs="Calibri"/>
              </w:rPr>
              <w:t>2</w:t>
            </w:r>
          </w:p>
        </w:tc>
        <w:tc>
          <w:tcPr>
            <w:tcW w:w="1195" w:type="dxa"/>
            <w:gridSpan w:val="2"/>
            <w:tcBorders>
              <w:top w:val="nil"/>
              <w:left w:val="nil"/>
              <w:bottom w:val="single" w:sz="4" w:space="0" w:color="auto"/>
              <w:right w:val="single" w:sz="4" w:space="0" w:color="auto"/>
            </w:tcBorders>
            <w:shd w:val="clear" w:color="auto" w:fill="auto"/>
            <w:vAlign w:val="center"/>
          </w:tcPr>
          <w:p w14:paraId="4F22ED16" w14:textId="77777777" w:rsidR="000175CF" w:rsidRPr="00C41E4D" w:rsidRDefault="000175CF" w:rsidP="000175CF">
            <w:pPr>
              <w:spacing w:after="0" w:line="240" w:lineRule="auto"/>
              <w:jc w:val="center"/>
              <w:rPr>
                <w:rFonts w:ascii="Times New Roman" w:hAnsi="Times New Roman" w:cs="Times New Roman"/>
                <w:color w:val="000000"/>
              </w:rPr>
            </w:pPr>
          </w:p>
        </w:tc>
        <w:tc>
          <w:tcPr>
            <w:tcW w:w="1327" w:type="dxa"/>
            <w:tcBorders>
              <w:top w:val="nil"/>
              <w:left w:val="nil"/>
              <w:bottom w:val="single" w:sz="4" w:space="0" w:color="auto"/>
              <w:right w:val="single" w:sz="8" w:space="0" w:color="auto"/>
            </w:tcBorders>
            <w:shd w:val="clear" w:color="auto" w:fill="auto"/>
            <w:noWrap/>
            <w:vAlign w:val="center"/>
          </w:tcPr>
          <w:p w14:paraId="09EE3851" w14:textId="77777777" w:rsidR="000175CF" w:rsidRPr="00C41E4D" w:rsidRDefault="000175CF" w:rsidP="000175CF">
            <w:pPr>
              <w:spacing w:after="0" w:line="240" w:lineRule="auto"/>
              <w:jc w:val="center"/>
              <w:rPr>
                <w:rFonts w:ascii="Times New Roman" w:hAnsi="Times New Roman" w:cs="Times New Roman"/>
                <w:color w:val="000000"/>
              </w:rPr>
            </w:pPr>
          </w:p>
        </w:tc>
      </w:tr>
      <w:tr w:rsidR="000175CF" w:rsidRPr="00C41E4D" w14:paraId="0E5F2D94" w14:textId="77777777" w:rsidTr="006275EB">
        <w:trPr>
          <w:trHeight w:val="710"/>
        </w:trPr>
        <w:tc>
          <w:tcPr>
            <w:tcW w:w="1134" w:type="dxa"/>
            <w:tcBorders>
              <w:top w:val="nil"/>
              <w:left w:val="single" w:sz="8" w:space="0" w:color="auto"/>
              <w:bottom w:val="single" w:sz="4" w:space="0" w:color="auto"/>
              <w:right w:val="single" w:sz="4" w:space="0" w:color="auto"/>
            </w:tcBorders>
            <w:shd w:val="clear" w:color="auto" w:fill="auto"/>
            <w:vAlign w:val="center"/>
          </w:tcPr>
          <w:p w14:paraId="07F943B5" w14:textId="4F77061C" w:rsidR="000175CF" w:rsidRPr="00C41E4D" w:rsidRDefault="006275EB" w:rsidP="000175C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8</w:t>
            </w:r>
          </w:p>
        </w:tc>
        <w:tc>
          <w:tcPr>
            <w:tcW w:w="4745" w:type="dxa"/>
            <w:gridSpan w:val="5"/>
            <w:tcBorders>
              <w:top w:val="nil"/>
              <w:left w:val="single" w:sz="4" w:space="0" w:color="auto"/>
              <w:bottom w:val="single" w:sz="4" w:space="0" w:color="auto"/>
              <w:right w:val="single" w:sz="4" w:space="0" w:color="auto"/>
            </w:tcBorders>
            <w:shd w:val="clear" w:color="auto" w:fill="auto"/>
            <w:vAlign w:val="center"/>
          </w:tcPr>
          <w:p w14:paraId="00A73BB2" w14:textId="6DD45233" w:rsidR="000175CF" w:rsidRPr="00C41E4D" w:rsidRDefault="000175CF" w:rsidP="000175CF">
            <w:pPr>
              <w:spacing w:after="0" w:line="240" w:lineRule="auto"/>
              <w:jc w:val="both"/>
              <w:rPr>
                <w:rFonts w:ascii="Times New Roman" w:hAnsi="Times New Roman" w:cs="Times New Roman"/>
                <w:color w:val="000000"/>
              </w:rPr>
            </w:pPr>
            <w:r>
              <w:rPr>
                <w:rFonts w:ascii="Cambria" w:hAnsi="Cambria" w:cs="Calibri"/>
              </w:rPr>
              <w:t>OPGW tension assembly complete set .</w:t>
            </w:r>
          </w:p>
        </w:tc>
        <w:tc>
          <w:tcPr>
            <w:tcW w:w="1733" w:type="dxa"/>
            <w:gridSpan w:val="4"/>
            <w:tcBorders>
              <w:top w:val="nil"/>
              <w:left w:val="nil"/>
              <w:bottom w:val="single" w:sz="4" w:space="0" w:color="auto"/>
              <w:right w:val="single" w:sz="4" w:space="0" w:color="auto"/>
            </w:tcBorders>
            <w:shd w:val="clear" w:color="auto" w:fill="auto"/>
            <w:vAlign w:val="center"/>
          </w:tcPr>
          <w:p w14:paraId="2AA9C3F8" w14:textId="056263DE" w:rsidR="000175CF" w:rsidRPr="00C41E4D" w:rsidRDefault="000175CF" w:rsidP="000175CF">
            <w:pPr>
              <w:spacing w:after="0" w:line="240" w:lineRule="auto"/>
              <w:jc w:val="center"/>
              <w:rPr>
                <w:rFonts w:ascii="Times New Roman" w:hAnsi="Times New Roman" w:cs="Times New Roman"/>
                <w:color w:val="000000"/>
              </w:rPr>
            </w:pPr>
            <w:r>
              <w:rPr>
                <w:rFonts w:ascii="Cambria" w:hAnsi="Cambria" w:cs="Calibri"/>
              </w:rPr>
              <w:t>Sets</w:t>
            </w:r>
          </w:p>
        </w:tc>
        <w:tc>
          <w:tcPr>
            <w:tcW w:w="1011" w:type="dxa"/>
            <w:gridSpan w:val="2"/>
            <w:tcBorders>
              <w:top w:val="nil"/>
              <w:left w:val="nil"/>
              <w:bottom w:val="single" w:sz="4" w:space="0" w:color="auto"/>
              <w:right w:val="single" w:sz="4" w:space="0" w:color="auto"/>
            </w:tcBorders>
            <w:shd w:val="clear" w:color="auto" w:fill="auto"/>
            <w:vAlign w:val="center"/>
          </w:tcPr>
          <w:p w14:paraId="4DCFC109" w14:textId="2A9E0082" w:rsidR="000175CF" w:rsidRPr="00C41E4D" w:rsidRDefault="000175CF" w:rsidP="000175CF">
            <w:pPr>
              <w:spacing w:after="0" w:line="240" w:lineRule="auto"/>
              <w:jc w:val="center"/>
              <w:rPr>
                <w:rFonts w:ascii="Times New Roman" w:hAnsi="Times New Roman" w:cs="Times New Roman"/>
                <w:color w:val="000000"/>
              </w:rPr>
            </w:pPr>
            <w:r>
              <w:rPr>
                <w:rFonts w:cs="Calibri"/>
              </w:rPr>
              <w:t>2</w:t>
            </w:r>
          </w:p>
        </w:tc>
        <w:tc>
          <w:tcPr>
            <w:tcW w:w="1195" w:type="dxa"/>
            <w:gridSpan w:val="2"/>
            <w:tcBorders>
              <w:top w:val="nil"/>
              <w:left w:val="nil"/>
              <w:bottom w:val="single" w:sz="4" w:space="0" w:color="auto"/>
              <w:right w:val="single" w:sz="4" w:space="0" w:color="auto"/>
            </w:tcBorders>
            <w:shd w:val="clear" w:color="auto" w:fill="auto"/>
            <w:vAlign w:val="center"/>
          </w:tcPr>
          <w:p w14:paraId="362D60B5" w14:textId="77777777" w:rsidR="000175CF" w:rsidRPr="00C41E4D" w:rsidRDefault="000175CF" w:rsidP="000175CF">
            <w:pPr>
              <w:spacing w:after="0" w:line="240" w:lineRule="auto"/>
              <w:jc w:val="center"/>
              <w:rPr>
                <w:rFonts w:ascii="Times New Roman" w:hAnsi="Times New Roman" w:cs="Times New Roman"/>
                <w:color w:val="000000"/>
              </w:rPr>
            </w:pPr>
          </w:p>
        </w:tc>
        <w:tc>
          <w:tcPr>
            <w:tcW w:w="1327" w:type="dxa"/>
            <w:tcBorders>
              <w:top w:val="nil"/>
              <w:left w:val="nil"/>
              <w:bottom w:val="single" w:sz="4" w:space="0" w:color="auto"/>
              <w:right w:val="single" w:sz="8" w:space="0" w:color="auto"/>
            </w:tcBorders>
            <w:shd w:val="clear" w:color="auto" w:fill="auto"/>
            <w:noWrap/>
            <w:vAlign w:val="center"/>
          </w:tcPr>
          <w:p w14:paraId="05E3C73D" w14:textId="77777777" w:rsidR="000175CF" w:rsidRPr="00C41E4D" w:rsidRDefault="000175CF" w:rsidP="000175CF">
            <w:pPr>
              <w:spacing w:after="0" w:line="240" w:lineRule="auto"/>
              <w:jc w:val="center"/>
              <w:rPr>
                <w:rFonts w:ascii="Times New Roman" w:hAnsi="Times New Roman" w:cs="Times New Roman"/>
                <w:color w:val="000000"/>
              </w:rPr>
            </w:pPr>
          </w:p>
        </w:tc>
      </w:tr>
      <w:tr w:rsidR="000175CF" w:rsidRPr="00C41E4D" w14:paraId="28F24038" w14:textId="77777777" w:rsidTr="006275EB">
        <w:trPr>
          <w:trHeight w:val="638"/>
        </w:trPr>
        <w:tc>
          <w:tcPr>
            <w:tcW w:w="1134" w:type="dxa"/>
            <w:tcBorders>
              <w:top w:val="nil"/>
              <w:left w:val="single" w:sz="8" w:space="0" w:color="auto"/>
              <w:bottom w:val="single" w:sz="4" w:space="0" w:color="auto"/>
              <w:right w:val="single" w:sz="4" w:space="0" w:color="auto"/>
            </w:tcBorders>
            <w:shd w:val="clear" w:color="auto" w:fill="auto"/>
            <w:vAlign w:val="center"/>
          </w:tcPr>
          <w:p w14:paraId="74644601" w14:textId="4978D834" w:rsidR="000175CF" w:rsidRPr="00C41E4D" w:rsidRDefault="006275EB" w:rsidP="000175C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lastRenderedPageBreak/>
              <w:t>9</w:t>
            </w:r>
          </w:p>
        </w:tc>
        <w:tc>
          <w:tcPr>
            <w:tcW w:w="4745" w:type="dxa"/>
            <w:gridSpan w:val="5"/>
            <w:tcBorders>
              <w:top w:val="nil"/>
              <w:left w:val="single" w:sz="4" w:space="0" w:color="auto"/>
              <w:bottom w:val="single" w:sz="4" w:space="0" w:color="auto"/>
              <w:right w:val="single" w:sz="4" w:space="0" w:color="auto"/>
            </w:tcBorders>
            <w:shd w:val="clear" w:color="auto" w:fill="auto"/>
            <w:vAlign w:val="center"/>
          </w:tcPr>
          <w:p w14:paraId="45DE79E4" w14:textId="0A86524C" w:rsidR="000175CF" w:rsidRPr="00C41E4D" w:rsidRDefault="000175CF" w:rsidP="000175CF">
            <w:pPr>
              <w:spacing w:after="0" w:line="240" w:lineRule="auto"/>
              <w:jc w:val="both"/>
              <w:rPr>
                <w:rFonts w:ascii="Times New Roman" w:hAnsi="Times New Roman" w:cs="Times New Roman"/>
                <w:color w:val="000000"/>
              </w:rPr>
            </w:pPr>
            <w:r>
              <w:rPr>
                <w:rFonts w:ascii="Cambria" w:hAnsi="Cambria" w:cs="Calibri"/>
              </w:rPr>
              <w:t>Single Dead end set for OPGW</w:t>
            </w:r>
          </w:p>
        </w:tc>
        <w:tc>
          <w:tcPr>
            <w:tcW w:w="1733" w:type="dxa"/>
            <w:gridSpan w:val="4"/>
            <w:tcBorders>
              <w:top w:val="nil"/>
              <w:left w:val="nil"/>
              <w:bottom w:val="single" w:sz="4" w:space="0" w:color="auto"/>
              <w:right w:val="single" w:sz="4" w:space="0" w:color="auto"/>
            </w:tcBorders>
            <w:shd w:val="clear" w:color="auto" w:fill="auto"/>
            <w:vAlign w:val="center"/>
          </w:tcPr>
          <w:p w14:paraId="02F6FE77" w14:textId="5E0FE3A2" w:rsidR="000175CF" w:rsidRPr="00C41E4D" w:rsidRDefault="000175CF" w:rsidP="000175CF">
            <w:pPr>
              <w:spacing w:after="0" w:line="240" w:lineRule="auto"/>
              <w:jc w:val="center"/>
              <w:rPr>
                <w:rFonts w:ascii="Times New Roman" w:hAnsi="Times New Roman" w:cs="Times New Roman"/>
                <w:color w:val="000000"/>
              </w:rPr>
            </w:pPr>
            <w:r>
              <w:rPr>
                <w:rFonts w:ascii="Cambria" w:hAnsi="Cambria" w:cs="Calibri"/>
              </w:rPr>
              <w:t>Sets</w:t>
            </w:r>
          </w:p>
        </w:tc>
        <w:tc>
          <w:tcPr>
            <w:tcW w:w="1011" w:type="dxa"/>
            <w:gridSpan w:val="2"/>
            <w:tcBorders>
              <w:top w:val="nil"/>
              <w:left w:val="nil"/>
              <w:bottom w:val="single" w:sz="4" w:space="0" w:color="auto"/>
              <w:right w:val="single" w:sz="4" w:space="0" w:color="auto"/>
            </w:tcBorders>
            <w:shd w:val="clear" w:color="auto" w:fill="auto"/>
            <w:vAlign w:val="center"/>
          </w:tcPr>
          <w:p w14:paraId="588CDE84" w14:textId="229C9645" w:rsidR="000175CF" w:rsidRPr="00C41E4D" w:rsidRDefault="000175CF" w:rsidP="000175CF">
            <w:pPr>
              <w:spacing w:after="0" w:line="240" w:lineRule="auto"/>
              <w:jc w:val="center"/>
              <w:rPr>
                <w:rFonts w:ascii="Times New Roman" w:hAnsi="Times New Roman" w:cs="Times New Roman"/>
                <w:color w:val="000000"/>
              </w:rPr>
            </w:pPr>
            <w:r>
              <w:rPr>
                <w:rFonts w:cs="Calibri"/>
              </w:rPr>
              <w:t>1</w:t>
            </w:r>
          </w:p>
        </w:tc>
        <w:tc>
          <w:tcPr>
            <w:tcW w:w="1195" w:type="dxa"/>
            <w:gridSpan w:val="2"/>
            <w:tcBorders>
              <w:top w:val="nil"/>
              <w:left w:val="nil"/>
              <w:bottom w:val="single" w:sz="4" w:space="0" w:color="auto"/>
              <w:right w:val="single" w:sz="4" w:space="0" w:color="auto"/>
            </w:tcBorders>
            <w:shd w:val="clear" w:color="auto" w:fill="auto"/>
            <w:vAlign w:val="center"/>
          </w:tcPr>
          <w:p w14:paraId="2F414C24" w14:textId="77777777" w:rsidR="000175CF" w:rsidRPr="00C41E4D" w:rsidRDefault="000175CF" w:rsidP="000175CF">
            <w:pPr>
              <w:spacing w:after="0" w:line="240" w:lineRule="auto"/>
              <w:jc w:val="center"/>
              <w:rPr>
                <w:rFonts w:ascii="Times New Roman" w:hAnsi="Times New Roman" w:cs="Times New Roman"/>
                <w:color w:val="000000"/>
              </w:rPr>
            </w:pPr>
          </w:p>
        </w:tc>
        <w:tc>
          <w:tcPr>
            <w:tcW w:w="1327" w:type="dxa"/>
            <w:tcBorders>
              <w:top w:val="nil"/>
              <w:left w:val="nil"/>
              <w:bottom w:val="single" w:sz="4" w:space="0" w:color="auto"/>
              <w:right w:val="single" w:sz="8" w:space="0" w:color="auto"/>
            </w:tcBorders>
            <w:shd w:val="clear" w:color="auto" w:fill="auto"/>
            <w:noWrap/>
            <w:vAlign w:val="center"/>
          </w:tcPr>
          <w:p w14:paraId="7712D7EB" w14:textId="77777777" w:rsidR="000175CF" w:rsidRPr="00C41E4D" w:rsidRDefault="000175CF" w:rsidP="000175CF">
            <w:pPr>
              <w:spacing w:after="0" w:line="240" w:lineRule="auto"/>
              <w:jc w:val="center"/>
              <w:rPr>
                <w:rFonts w:ascii="Times New Roman" w:hAnsi="Times New Roman" w:cs="Times New Roman"/>
                <w:color w:val="000000"/>
              </w:rPr>
            </w:pPr>
          </w:p>
        </w:tc>
      </w:tr>
      <w:tr w:rsidR="000175CF" w:rsidRPr="00C41E4D" w14:paraId="7F370159" w14:textId="77777777" w:rsidTr="006275EB">
        <w:trPr>
          <w:trHeight w:val="692"/>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09662E8" w14:textId="68B0A8B0" w:rsidR="000175CF" w:rsidRPr="00C41E4D" w:rsidRDefault="006275EB" w:rsidP="000175C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10</w:t>
            </w:r>
          </w:p>
        </w:tc>
        <w:tc>
          <w:tcPr>
            <w:tcW w:w="4745" w:type="dxa"/>
            <w:gridSpan w:val="5"/>
            <w:tcBorders>
              <w:top w:val="nil"/>
              <w:left w:val="single" w:sz="4" w:space="0" w:color="auto"/>
              <w:bottom w:val="single" w:sz="4" w:space="0" w:color="auto"/>
              <w:right w:val="single" w:sz="4" w:space="0" w:color="auto"/>
            </w:tcBorders>
            <w:shd w:val="clear" w:color="auto" w:fill="auto"/>
            <w:vAlign w:val="center"/>
          </w:tcPr>
          <w:p w14:paraId="545D51D2" w14:textId="6C3D956D" w:rsidR="000175CF" w:rsidRPr="00C41E4D" w:rsidRDefault="000175CF" w:rsidP="000175CF">
            <w:pPr>
              <w:spacing w:after="0" w:line="240" w:lineRule="auto"/>
              <w:jc w:val="both"/>
              <w:rPr>
                <w:rFonts w:ascii="Times New Roman" w:hAnsi="Times New Roman" w:cs="Times New Roman"/>
                <w:color w:val="000000"/>
              </w:rPr>
            </w:pPr>
            <w:r>
              <w:rPr>
                <w:rFonts w:ascii="Cambria" w:hAnsi="Cambria" w:cs="Calibri"/>
              </w:rPr>
              <w:t>Optical Joint Box for OPGW(48 Fiber)</w:t>
            </w:r>
          </w:p>
        </w:tc>
        <w:tc>
          <w:tcPr>
            <w:tcW w:w="1733" w:type="dxa"/>
            <w:gridSpan w:val="4"/>
            <w:tcBorders>
              <w:top w:val="nil"/>
              <w:left w:val="nil"/>
              <w:bottom w:val="single" w:sz="4" w:space="0" w:color="auto"/>
              <w:right w:val="single" w:sz="4" w:space="0" w:color="auto"/>
            </w:tcBorders>
            <w:shd w:val="clear" w:color="auto" w:fill="auto"/>
            <w:vAlign w:val="center"/>
          </w:tcPr>
          <w:p w14:paraId="1B18C2BA" w14:textId="119A77ED" w:rsidR="000175CF" w:rsidRPr="00C41E4D" w:rsidRDefault="000175CF" w:rsidP="000175CF">
            <w:pPr>
              <w:spacing w:after="0" w:line="240" w:lineRule="auto"/>
              <w:jc w:val="center"/>
              <w:rPr>
                <w:rFonts w:ascii="Times New Roman" w:hAnsi="Times New Roman" w:cs="Times New Roman"/>
                <w:color w:val="000000"/>
              </w:rPr>
            </w:pPr>
            <w:r>
              <w:rPr>
                <w:rFonts w:ascii="Cambria" w:hAnsi="Cambria" w:cs="Calibri"/>
              </w:rPr>
              <w:t>Set</w:t>
            </w:r>
          </w:p>
        </w:tc>
        <w:tc>
          <w:tcPr>
            <w:tcW w:w="1011" w:type="dxa"/>
            <w:gridSpan w:val="2"/>
            <w:tcBorders>
              <w:top w:val="nil"/>
              <w:left w:val="nil"/>
              <w:bottom w:val="single" w:sz="4" w:space="0" w:color="auto"/>
              <w:right w:val="single" w:sz="4" w:space="0" w:color="auto"/>
            </w:tcBorders>
            <w:shd w:val="clear" w:color="auto" w:fill="auto"/>
            <w:vAlign w:val="center"/>
          </w:tcPr>
          <w:p w14:paraId="1FF32074" w14:textId="6DF7865A" w:rsidR="000175CF" w:rsidRPr="00C41E4D" w:rsidRDefault="000175CF" w:rsidP="000175CF">
            <w:pPr>
              <w:spacing w:after="0" w:line="240" w:lineRule="auto"/>
              <w:jc w:val="center"/>
              <w:rPr>
                <w:rFonts w:ascii="Times New Roman" w:hAnsi="Times New Roman" w:cs="Times New Roman"/>
                <w:color w:val="000000"/>
              </w:rPr>
            </w:pPr>
            <w:r>
              <w:rPr>
                <w:rFonts w:cs="Calibri"/>
              </w:rPr>
              <w:t>2</w:t>
            </w:r>
          </w:p>
        </w:tc>
        <w:tc>
          <w:tcPr>
            <w:tcW w:w="1195" w:type="dxa"/>
            <w:gridSpan w:val="2"/>
            <w:tcBorders>
              <w:top w:val="single" w:sz="4" w:space="0" w:color="auto"/>
              <w:left w:val="nil"/>
              <w:bottom w:val="single" w:sz="4" w:space="0" w:color="auto"/>
              <w:right w:val="single" w:sz="4" w:space="0" w:color="auto"/>
            </w:tcBorders>
            <w:shd w:val="clear" w:color="auto" w:fill="auto"/>
            <w:vAlign w:val="center"/>
          </w:tcPr>
          <w:p w14:paraId="4D30D589" w14:textId="77777777" w:rsidR="000175CF" w:rsidRPr="00C41E4D" w:rsidRDefault="000175CF" w:rsidP="000175CF">
            <w:pPr>
              <w:spacing w:after="0" w:line="240" w:lineRule="auto"/>
              <w:jc w:val="center"/>
              <w:rPr>
                <w:rFonts w:ascii="Times New Roman" w:hAnsi="Times New Roman" w:cs="Times New Roman"/>
                <w:color w:val="000000"/>
              </w:rPr>
            </w:pPr>
          </w:p>
        </w:tc>
        <w:tc>
          <w:tcPr>
            <w:tcW w:w="1327" w:type="dxa"/>
            <w:tcBorders>
              <w:top w:val="single" w:sz="4" w:space="0" w:color="auto"/>
              <w:left w:val="nil"/>
              <w:bottom w:val="single" w:sz="4" w:space="0" w:color="auto"/>
              <w:right w:val="single" w:sz="4" w:space="0" w:color="auto"/>
            </w:tcBorders>
            <w:shd w:val="clear" w:color="auto" w:fill="auto"/>
            <w:noWrap/>
            <w:vAlign w:val="center"/>
          </w:tcPr>
          <w:p w14:paraId="657CC8FA" w14:textId="77777777" w:rsidR="000175CF" w:rsidRPr="00C41E4D" w:rsidRDefault="000175CF" w:rsidP="000175CF">
            <w:pPr>
              <w:spacing w:after="0" w:line="240" w:lineRule="auto"/>
              <w:jc w:val="center"/>
              <w:rPr>
                <w:rFonts w:ascii="Times New Roman" w:hAnsi="Times New Roman" w:cs="Times New Roman"/>
                <w:color w:val="000000"/>
              </w:rPr>
            </w:pPr>
          </w:p>
        </w:tc>
      </w:tr>
      <w:tr w:rsidR="000175CF" w:rsidRPr="00C41E4D" w14:paraId="40367288" w14:textId="77777777" w:rsidTr="006275EB">
        <w:trPr>
          <w:trHeight w:val="728"/>
        </w:trPr>
        <w:tc>
          <w:tcPr>
            <w:tcW w:w="1134" w:type="dxa"/>
            <w:tcBorders>
              <w:top w:val="nil"/>
              <w:left w:val="single" w:sz="8" w:space="0" w:color="auto"/>
              <w:bottom w:val="single" w:sz="4" w:space="0" w:color="auto"/>
              <w:right w:val="single" w:sz="4" w:space="0" w:color="auto"/>
            </w:tcBorders>
            <w:shd w:val="clear" w:color="auto" w:fill="auto"/>
            <w:vAlign w:val="center"/>
          </w:tcPr>
          <w:p w14:paraId="7C3BAE10" w14:textId="250139CA" w:rsidR="000175CF" w:rsidRPr="00C41E4D" w:rsidRDefault="006275EB" w:rsidP="000175C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11</w:t>
            </w:r>
          </w:p>
        </w:tc>
        <w:tc>
          <w:tcPr>
            <w:tcW w:w="4745" w:type="dxa"/>
            <w:gridSpan w:val="5"/>
            <w:tcBorders>
              <w:top w:val="nil"/>
              <w:left w:val="single" w:sz="4" w:space="0" w:color="auto"/>
              <w:bottom w:val="single" w:sz="4" w:space="0" w:color="auto"/>
              <w:right w:val="single" w:sz="4" w:space="0" w:color="auto"/>
            </w:tcBorders>
            <w:shd w:val="clear" w:color="auto" w:fill="auto"/>
            <w:vAlign w:val="center"/>
          </w:tcPr>
          <w:p w14:paraId="18918A09" w14:textId="23A66DF2" w:rsidR="000175CF" w:rsidRPr="00C41E4D" w:rsidRDefault="000175CF" w:rsidP="000175CF">
            <w:pPr>
              <w:spacing w:after="0" w:line="240" w:lineRule="auto"/>
              <w:jc w:val="both"/>
              <w:rPr>
                <w:rFonts w:ascii="Times New Roman" w:hAnsi="Times New Roman" w:cs="Times New Roman"/>
                <w:color w:val="000000"/>
              </w:rPr>
            </w:pPr>
            <w:r>
              <w:rPr>
                <w:rFonts w:ascii="Cambria" w:hAnsi="Cambria" w:cs="Calibri"/>
              </w:rPr>
              <w:t xml:space="preserve">Vibration   damper  for OPGW 48 </w:t>
            </w:r>
            <w:r w:rsidR="00F232E6">
              <w:rPr>
                <w:rFonts w:ascii="Cambria" w:hAnsi="Cambria" w:cs="Calibri"/>
              </w:rPr>
              <w:t>fiber</w:t>
            </w:r>
          </w:p>
        </w:tc>
        <w:tc>
          <w:tcPr>
            <w:tcW w:w="1733" w:type="dxa"/>
            <w:gridSpan w:val="4"/>
            <w:tcBorders>
              <w:top w:val="nil"/>
              <w:left w:val="nil"/>
              <w:bottom w:val="single" w:sz="4" w:space="0" w:color="auto"/>
              <w:right w:val="single" w:sz="4" w:space="0" w:color="auto"/>
            </w:tcBorders>
            <w:shd w:val="clear" w:color="auto" w:fill="auto"/>
            <w:vAlign w:val="center"/>
          </w:tcPr>
          <w:p w14:paraId="2269363D" w14:textId="6FFE3C93" w:rsidR="000175CF" w:rsidRPr="00C41E4D" w:rsidRDefault="000175CF" w:rsidP="000175CF">
            <w:pPr>
              <w:spacing w:after="0" w:line="240" w:lineRule="auto"/>
              <w:jc w:val="center"/>
              <w:rPr>
                <w:rFonts w:ascii="Times New Roman" w:hAnsi="Times New Roman" w:cs="Times New Roman"/>
                <w:color w:val="000000"/>
              </w:rPr>
            </w:pPr>
            <w:r>
              <w:rPr>
                <w:rFonts w:ascii="Cambria" w:hAnsi="Cambria" w:cs="Calibri"/>
              </w:rPr>
              <w:t>No</w:t>
            </w:r>
          </w:p>
        </w:tc>
        <w:tc>
          <w:tcPr>
            <w:tcW w:w="1011" w:type="dxa"/>
            <w:gridSpan w:val="2"/>
            <w:tcBorders>
              <w:top w:val="nil"/>
              <w:left w:val="nil"/>
              <w:bottom w:val="single" w:sz="4" w:space="0" w:color="auto"/>
              <w:right w:val="single" w:sz="4" w:space="0" w:color="auto"/>
            </w:tcBorders>
            <w:shd w:val="clear" w:color="auto" w:fill="auto"/>
            <w:vAlign w:val="center"/>
          </w:tcPr>
          <w:p w14:paraId="39529A20" w14:textId="0766C5BF" w:rsidR="000175CF" w:rsidRPr="00C41E4D" w:rsidRDefault="000175CF" w:rsidP="000175CF">
            <w:pPr>
              <w:spacing w:after="0" w:line="240" w:lineRule="auto"/>
              <w:jc w:val="center"/>
              <w:rPr>
                <w:rFonts w:ascii="Times New Roman" w:hAnsi="Times New Roman" w:cs="Times New Roman"/>
                <w:color w:val="000000"/>
              </w:rPr>
            </w:pPr>
            <w:r>
              <w:rPr>
                <w:rFonts w:cs="Calibri"/>
              </w:rPr>
              <w:t>4</w:t>
            </w:r>
          </w:p>
        </w:tc>
        <w:tc>
          <w:tcPr>
            <w:tcW w:w="1195" w:type="dxa"/>
            <w:gridSpan w:val="2"/>
            <w:tcBorders>
              <w:top w:val="nil"/>
              <w:left w:val="nil"/>
              <w:bottom w:val="single" w:sz="4" w:space="0" w:color="auto"/>
              <w:right w:val="single" w:sz="4" w:space="0" w:color="auto"/>
            </w:tcBorders>
            <w:shd w:val="clear" w:color="auto" w:fill="auto"/>
            <w:vAlign w:val="center"/>
          </w:tcPr>
          <w:p w14:paraId="30EFA0E8" w14:textId="77777777" w:rsidR="000175CF" w:rsidRPr="00C41E4D" w:rsidRDefault="000175CF" w:rsidP="000175CF">
            <w:pPr>
              <w:spacing w:after="0" w:line="240" w:lineRule="auto"/>
              <w:jc w:val="center"/>
              <w:rPr>
                <w:rFonts w:ascii="Times New Roman" w:hAnsi="Times New Roman" w:cs="Times New Roman"/>
                <w:color w:val="000000"/>
              </w:rPr>
            </w:pPr>
          </w:p>
        </w:tc>
        <w:tc>
          <w:tcPr>
            <w:tcW w:w="1327" w:type="dxa"/>
            <w:tcBorders>
              <w:top w:val="nil"/>
              <w:left w:val="nil"/>
              <w:bottom w:val="single" w:sz="4" w:space="0" w:color="auto"/>
              <w:right w:val="single" w:sz="8" w:space="0" w:color="auto"/>
            </w:tcBorders>
            <w:shd w:val="clear" w:color="auto" w:fill="auto"/>
            <w:noWrap/>
            <w:vAlign w:val="center"/>
          </w:tcPr>
          <w:p w14:paraId="73FCB19B" w14:textId="77777777" w:rsidR="000175CF" w:rsidRPr="00C41E4D" w:rsidRDefault="000175CF" w:rsidP="000175CF">
            <w:pPr>
              <w:spacing w:after="0" w:line="240" w:lineRule="auto"/>
              <w:jc w:val="center"/>
              <w:rPr>
                <w:rFonts w:ascii="Times New Roman" w:hAnsi="Times New Roman" w:cs="Times New Roman"/>
                <w:color w:val="000000"/>
              </w:rPr>
            </w:pPr>
          </w:p>
        </w:tc>
      </w:tr>
      <w:tr w:rsidR="000175CF" w:rsidRPr="00C41E4D" w14:paraId="0892695E" w14:textId="77777777" w:rsidTr="006275EB">
        <w:trPr>
          <w:trHeight w:val="692"/>
        </w:trPr>
        <w:tc>
          <w:tcPr>
            <w:tcW w:w="1134" w:type="dxa"/>
            <w:tcBorders>
              <w:top w:val="nil"/>
              <w:left w:val="single" w:sz="8" w:space="0" w:color="auto"/>
              <w:bottom w:val="single" w:sz="4" w:space="0" w:color="auto"/>
              <w:right w:val="single" w:sz="4" w:space="0" w:color="auto"/>
            </w:tcBorders>
            <w:shd w:val="clear" w:color="auto" w:fill="auto"/>
            <w:vAlign w:val="center"/>
          </w:tcPr>
          <w:p w14:paraId="02EF6436" w14:textId="00F2575F" w:rsidR="000175CF" w:rsidRPr="00C41E4D" w:rsidRDefault="006275EB" w:rsidP="000175C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12</w:t>
            </w:r>
          </w:p>
        </w:tc>
        <w:tc>
          <w:tcPr>
            <w:tcW w:w="4745" w:type="dxa"/>
            <w:gridSpan w:val="5"/>
            <w:tcBorders>
              <w:top w:val="nil"/>
              <w:left w:val="single" w:sz="4" w:space="0" w:color="auto"/>
              <w:bottom w:val="single" w:sz="4" w:space="0" w:color="auto"/>
              <w:right w:val="single" w:sz="4" w:space="0" w:color="auto"/>
            </w:tcBorders>
            <w:shd w:val="clear" w:color="auto" w:fill="auto"/>
            <w:vAlign w:val="center"/>
          </w:tcPr>
          <w:p w14:paraId="34E424CA" w14:textId="0CBCEB0F" w:rsidR="000175CF" w:rsidRPr="00C41E4D" w:rsidRDefault="000175CF" w:rsidP="000175CF">
            <w:pPr>
              <w:spacing w:after="0" w:line="240" w:lineRule="auto"/>
              <w:jc w:val="both"/>
              <w:rPr>
                <w:rFonts w:ascii="Times New Roman" w:hAnsi="Times New Roman" w:cs="Times New Roman"/>
                <w:color w:val="000000"/>
              </w:rPr>
            </w:pPr>
            <w:r>
              <w:rPr>
                <w:rFonts w:ascii="Cambria" w:hAnsi="Cambria" w:cs="Calibri"/>
              </w:rPr>
              <w:t>Dead end clamp for OPGW</w:t>
            </w:r>
          </w:p>
        </w:tc>
        <w:tc>
          <w:tcPr>
            <w:tcW w:w="1733" w:type="dxa"/>
            <w:gridSpan w:val="4"/>
            <w:tcBorders>
              <w:top w:val="nil"/>
              <w:left w:val="nil"/>
              <w:bottom w:val="single" w:sz="4" w:space="0" w:color="auto"/>
              <w:right w:val="single" w:sz="4" w:space="0" w:color="auto"/>
            </w:tcBorders>
            <w:shd w:val="clear" w:color="auto" w:fill="auto"/>
            <w:vAlign w:val="center"/>
          </w:tcPr>
          <w:p w14:paraId="2F642391" w14:textId="46925A8B" w:rsidR="000175CF" w:rsidRPr="00C41E4D" w:rsidRDefault="000175CF" w:rsidP="000175CF">
            <w:pPr>
              <w:spacing w:after="0" w:line="240" w:lineRule="auto"/>
              <w:jc w:val="center"/>
              <w:rPr>
                <w:rFonts w:ascii="Times New Roman" w:hAnsi="Times New Roman" w:cs="Times New Roman"/>
                <w:color w:val="000000"/>
              </w:rPr>
            </w:pPr>
            <w:r>
              <w:rPr>
                <w:rFonts w:ascii="Cambria" w:hAnsi="Cambria" w:cs="Calibri"/>
              </w:rPr>
              <w:t>No.</w:t>
            </w:r>
          </w:p>
        </w:tc>
        <w:tc>
          <w:tcPr>
            <w:tcW w:w="1011" w:type="dxa"/>
            <w:gridSpan w:val="2"/>
            <w:tcBorders>
              <w:top w:val="nil"/>
              <w:left w:val="nil"/>
              <w:bottom w:val="single" w:sz="4" w:space="0" w:color="auto"/>
              <w:right w:val="single" w:sz="4" w:space="0" w:color="auto"/>
            </w:tcBorders>
            <w:shd w:val="clear" w:color="auto" w:fill="auto"/>
            <w:vAlign w:val="center"/>
          </w:tcPr>
          <w:p w14:paraId="2FB5356A" w14:textId="77A853E5" w:rsidR="000175CF" w:rsidRPr="00C41E4D" w:rsidRDefault="000175CF" w:rsidP="000175CF">
            <w:pPr>
              <w:spacing w:after="0" w:line="240" w:lineRule="auto"/>
              <w:jc w:val="center"/>
              <w:rPr>
                <w:rFonts w:ascii="Times New Roman" w:hAnsi="Times New Roman" w:cs="Times New Roman"/>
                <w:color w:val="000000"/>
              </w:rPr>
            </w:pPr>
            <w:r>
              <w:rPr>
                <w:rFonts w:cs="Calibri"/>
              </w:rPr>
              <w:t>2</w:t>
            </w:r>
          </w:p>
        </w:tc>
        <w:tc>
          <w:tcPr>
            <w:tcW w:w="1195" w:type="dxa"/>
            <w:gridSpan w:val="2"/>
            <w:tcBorders>
              <w:top w:val="nil"/>
              <w:left w:val="nil"/>
              <w:bottom w:val="single" w:sz="4" w:space="0" w:color="auto"/>
              <w:right w:val="single" w:sz="4" w:space="0" w:color="auto"/>
            </w:tcBorders>
            <w:shd w:val="clear" w:color="auto" w:fill="auto"/>
            <w:vAlign w:val="center"/>
          </w:tcPr>
          <w:p w14:paraId="55CEDEC6" w14:textId="77777777" w:rsidR="000175CF" w:rsidRPr="00C41E4D" w:rsidRDefault="000175CF" w:rsidP="000175CF">
            <w:pPr>
              <w:spacing w:after="0" w:line="240" w:lineRule="auto"/>
              <w:jc w:val="center"/>
              <w:rPr>
                <w:rFonts w:ascii="Times New Roman" w:hAnsi="Times New Roman" w:cs="Times New Roman"/>
                <w:color w:val="000000"/>
              </w:rPr>
            </w:pPr>
          </w:p>
        </w:tc>
        <w:tc>
          <w:tcPr>
            <w:tcW w:w="1327" w:type="dxa"/>
            <w:tcBorders>
              <w:top w:val="nil"/>
              <w:left w:val="nil"/>
              <w:bottom w:val="single" w:sz="4" w:space="0" w:color="auto"/>
              <w:right w:val="single" w:sz="8" w:space="0" w:color="auto"/>
            </w:tcBorders>
            <w:shd w:val="clear" w:color="auto" w:fill="auto"/>
            <w:noWrap/>
            <w:vAlign w:val="center"/>
          </w:tcPr>
          <w:p w14:paraId="7C4545C4" w14:textId="77777777" w:rsidR="000175CF" w:rsidRPr="00C41E4D" w:rsidRDefault="000175CF" w:rsidP="000175CF">
            <w:pPr>
              <w:spacing w:after="0" w:line="240" w:lineRule="auto"/>
              <w:jc w:val="center"/>
              <w:rPr>
                <w:rFonts w:ascii="Times New Roman" w:hAnsi="Times New Roman" w:cs="Times New Roman"/>
                <w:color w:val="000000"/>
              </w:rPr>
            </w:pPr>
          </w:p>
        </w:tc>
      </w:tr>
      <w:tr w:rsidR="000175CF" w:rsidRPr="00C41E4D" w14:paraId="05F6BF53" w14:textId="77777777" w:rsidTr="006275EB">
        <w:trPr>
          <w:trHeight w:val="908"/>
        </w:trPr>
        <w:tc>
          <w:tcPr>
            <w:tcW w:w="1134" w:type="dxa"/>
            <w:tcBorders>
              <w:top w:val="nil"/>
              <w:left w:val="single" w:sz="8" w:space="0" w:color="auto"/>
              <w:bottom w:val="single" w:sz="4" w:space="0" w:color="auto"/>
              <w:right w:val="single" w:sz="4" w:space="0" w:color="auto"/>
            </w:tcBorders>
            <w:shd w:val="clear" w:color="auto" w:fill="auto"/>
            <w:vAlign w:val="center"/>
          </w:tcPr>
          <w:p w14:paraId="73E0E3AF" w14:textId="4B7063CC" w:rsidR="000175CF" w:rsidRPr="00C41E4D" w:rsidRDefault="006275EB" w:rsidP="000175C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13</w:t>
            </w:r>
          </w:p>
        </w:tc>
        <w:tc>
          <w:tcPr>
            <w:tcW w:w="4745" w:type="dxa"/>
            <w:gridSpan w:val="5"/>
            <w:tcBorders>
              <w:top w:val="nil"/>
              <w:left w:val="single" w:sz="4" w:space="0" w:color="auto"/>
              <w:bottom w:val="single" w:sz="4" w:space="0" w:color="auto"/>
              <w:right w:val="single" w:sz="4" w:space="0" w:color="auto"/>
            </w:tcBorders>
            <w:shd w:val="clear" w:color="auto" w:fill="auto"/>
            <w:vAlign w:val="center"/>
          </w:tcPr>
          <w:p w14:paraId="158B94AE" w14:textId="0FA76A63" w:rsidR="000175CF" w:rsidRPr="00C41E4D" w:rsidRDefault="000175CF" w:rsidP="000175CF">
            <w:pPr>
              <w:spacing w:after="0" w:line="240" w:lineRule="auto"/>
              <w:jc w:val="both"/>
              <w:rPr>
                <w:rFonts w:ascii="Times New Roman" w:hAnsi="Times New Roman" w:cs="Times New Roman"/>
                <w:color w:val="000000"/>
              </w:rPr>
            </w:pPr>
            <w:r>
              <w:rPr>
                <w:rFonts w:ascii="Cambria" w:hAnsi="Cambria" w:cs="Calibri"/>
              </w:rPr>
              <w:t>Dead End assembly for ACSR conductor of nominal cross sectional area 158.1 mm2</w:t>
            </w:r>
          </w:p>
        </w:tc>
        <w:tc>
          <w:tcPr>
            <w:tcW w:w="1733" w:type="dxa"/>
            <w:gridSpan w:val="4"/>
            <w:tcBorders>
              <w:top w:val="nil"/>
              <w:left w:val="nil"/>
              <w:bottom w:val="single" w:sz="4" w:space="0" w:color="auto"/>
              <w:right w:val="single" w:sz="4" w:space="0" w:color="auto"/>
            </w:tcBorders>
            <w:shd w:val="clear" w:color="auto" w:fill="auto"/>
            <w:vAlign w:val="center"/>
          </w:tcPr>
          <w:p w14:paraId="26D3A477" w14:textId="24A9048D" w:rsidR="000175CF" w:rsidRPr="00C41E4D" w:rsidRDefault="000175CF" w:rsidP="000175CF">
            <w:pPr>
              <w:spacing w:after="0" w:line="240" w:lineRule="auto"/>
              <w:jc w:val="center"/>
              <w:rPr>
                <w:rFonts w:ascii="Times New Roman" w:hAnsi="Times New Roman" w:cs="Times New Roman"/>
                <w:color w:val="000000"/>
              </w:rPr>
            </w:pPr>
            <w:r>
              <w:rPr>
                <w:rFonts w:ascii="Cambria" w:hAnsi="Cambria" w:cs="Calibri"/>
              </w:rPr>
              <w:t>Sets</w:t>
            </w:r>
          </w:p>
        </w:tc>
        <w:tc>
          <w:tcPr>
            <w:tcW w:w="1011" w:type="dxa"/>
            <w:gridSpan w:val="2"/>
            <w:tcBorders>
              <w:top w:val="nil"/>
              <w:left w:val="nil"/>
              <w:bottom w:val="single" w:sz="4" w:space="0" w:color="auto"/>
              <w:right w:val="single" w:sz="4" w:space="0" w:color="auto"/>
            </w:tcBorders>
            <w:shd w:val="clear" w:color="auto" w:fill="auto"/>
            <w:vAlign w:val="center"/>
          </w:tcPr>
          <w:p w14:paraId="20592720" w14:textId="03204BA0" w:rsidR="000175CF" w:rsidRPr="00C41E4D" w:rsidRDefault="000175CF" w:rsidP="000175CF">
            <w:pPr>
              <w:spacing w:after="0" w:line="240" w:lineRule="auto"/>
              <w:jc w:val="center"/>
              <w:rPr>
                <w:rFonts w:ascii="Times New Roman" w:hAnsi="Times New Roman" w:cs="Times New Roman"/>
                <w:color w:val="000000"/>
              </w:rPr>
            </w:pPr>
            <w:r>
              <w:rPr>
                <w:rFonts w:cs="Calibri"/>
              </w:rPr>
              <w:t>3</w:t>
            </w:r>
          </w:p>
        </w:tc>
        <w:tc>
          <w:tcPr>
            <w:tcW w:w="1195" w:type="dxa"/>
            <w:gridSpan w:val="2"/>
            <w:tcBorders>
              <w:top w:val="nil"/>
              <w:left w:val="nil"/>
              <w:bottom w:val="single" w:sz="4" w:space="0" w:color="auto"/>
              <w:right w:val="single" w:sz="4" w:space="0" w:color="auto"/>
            </w:tcBorders>
            <w:shd w:val="clear" w:color="auto" w:fill="auto"/>
            <w:vAlign w:val="center"/>
          </w:tcPr>
          <w:p w14:paraId="173EAB74" w14:textId="77777777" w:rsidR="000175CF" w:rsidRPr="00C41E4D" w:rsidRDefault="000175CF" w:rsidP="000175CF">
            <w:pPr>
              <w:spacing w:after="0" w:line="240" w:lineRule="auto"/>
              <w:jc w:val="center"/>
              <w:rPr>
                <w:rFonts w:ascii="Times New Roman" w:hAnsi="Times New Roman" w:cs="Times New Roman"/>
                <w:color w:val="000000"/>
              </w:rPr>
            </w:pPr>
          </w:p>
        </w:tc>
        <w:tc>
          <w:tcPr>
            <w:tcW w:w="1327" w:type="dxa"/>
            <w:tcBorders>
              <w:top w:val="nil"/>
              <w:left w:val="nil"/>
              <w:bottom w:val="single" w:sz="4" w:space="0" w:color="auto"/>
              <w:right w:val="single" w:sz="8" w:space="0" w:color="auto"/>
            </w:tcBorders>
            <w:shd w:val="clear" w:color="auto" w:fill="auto"/>
            <w:noWrap/>
            <w:vAlign w:val="center"/>
          </w:tcPr>
          <w:p w14:paraId="5A4436CA" w14:textId="77777777" w:rsidR="000175CF" w:rsidRPr="00C41E4D" w:rsidRDefault="000175CF" w:rsidP="000175CF">
            <w:pPr>
              <w:spacing w:after="0" w:line="240" w:lineRule="auto"/>
              <w:jc w:val="center"/>
              <w:rPr>
                <w:rFonts w:ascii="Times New Roman" w:hAnsi="Times New Roman" w:cs="Times New Roman"/>
                <w:color w:val="000000"/>
              </w:rPr>
            </w:pPr>
          </w:p>
        </w:tc>
      </w:tr>
      <w:tr w:rsidR="000175CF" w:rsidRPr="00C41E4D" w14:paraId="6EC933ED" w14:textId="77777777" w:rsidTr="006275EB">
        <w:trPr>
          <w:trHeight w:val="782"/>
        </w:trPr>
        <w:tc>
          <w:tcPr>
            <w:tcW w:w="1134" w:type="dxa"/>
            <w:tcBorders>
              <w:top w:val="nil"/>
              <w:left w:val="single" w:sz="8" w:space="0" w:color="auto"/>
              <w:bottom w:val="single" w:sz="4" w:space="0" w:color="auto"/>
              <w:right w:val="single" w:sz="4" w:space="0" w:color="auto"/>
            </w:tcBorders>
            <w:shd w:val="clear" w:color="auto" w:fill="auto"/>
            <w:vAlign w:val="center"/>
          </w:tcPr>
          <w:p w14:paraId="661681C1" w14:textId="6E80A8D3" w:rsidR="000175CF" w:rsidRPr="00C41E4D" w:rsidRDefault="006275EB" w:rsidP="000175C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14</w:t>
            </w:r>
          </w:p>
        </w:tc>
        <w:tc>
          <w:tcPr>
            <w:tcW w:w="4745" w:type="dxa"/>
            <w:gridSpan w:val="5"/>
            <w:tcBorders>
              <w:top w:val="nil"/>
              <w:left w:val="single" w:sz="4" w:space="0" w:color="auto"/>
              <w:bottom w:val="single" w:sz="4" w:space="0" w:color="auto"/>
              <w:right w:val="single" w:sz="4" w:space="0" w:color="auto"/>
            </w:tcBorders>
            <w:shd w:val="clear" w:color="auto" w:fill="auto"/>
            <w:vAlign w:val="center"/>
          </w:tcPr>
          <w:p w14:paraId="087CC892" w14:textId="0901E7A9" w:rsidR="000175CF" w:rsidRPr="00C41E4D" w:rsidRDefault="000175CF" w:rsidP="000175CF">
            <w:pPr>
              <w:spacing w:after="0" w:line="240" w:lineRule="auto"/>
              <w:jc w:val="both"/>
              <w:rPr>
                <w:rFonts w:ascii="Times New Roman" w:hAnsi="Times New Roman" w:cs="Times New Roman"/>
                <w:color w:val="000000"/>
              </w:rPr>
            </w:pPr>
            <w:r>
              <w:rPr>
                <w:rFonts w:ascii="Cambria" w:hAnsi="Cambria" w:cs="Calibri"/>
              </w:rPr>
              <w:t>Suspension  assembly for conductor of nominal cross sectional area158.1 mm2</w:t>
            </w:r>
          </w:p>
        </w:tc>
        <w:tc>
          <w:tcPr>
            <w:tcW w:w="1733" w:type="dxa"/>
            <w:gridSpan w:val="4"/>
            <w:tcBorders>
              <w:top w:val="nil"/>
              <w:left w:val="nil"/>
              <w:bottom w:val="single" w:sz="4" w:space="0" w:color="auto"/>
              <w:right w:val="single" w:sz="4" w:space="0" w:color="auto"/>
            </w:tcBorders>
            <w:shd w:val="clear" w:color="auto" w:fill="auto"/>
            <w:vAlign w:val="center"/>
          </w:tcPr>
          <w:p w14:paraId="36273B64" w14:textId="2920EA28" w:rsidR="000175CF" w:rsidRPr="00C41E4D" w:rsidRDefault="000175CF" w:rsidP="000175CF">
            <w:pPr>
              <w:spacing w:after="0" w:line="240" w:lineRule="auto"/>
              <w:jc w:val="center"/>
              <w:rPr>
                <w:rFonts w:ascii="Times New Roman" w:hAnsi="Times New Roman" w:cs="Times New Roman"/>
                <w:color w:val="000000"/>
              </w:rPr>
            </w:pPr>
            <w:r>
              <w:rPr>
                <w:rFonts w:ascii="Cambria" w:hAnsi="Cambria" w:cs="Calibri"/>
              </w:rPr>
              <w:t>Sets</w:t>
            </w:r>
          </w:p>
        </w:tc>
        <w:tc>
          <w:tcPr>
            <w:tcW w:w="1011" w:type="dxa"/>
            <w:gridSpan w:val="2"/>
            <w:tcBorders>
              <w:top w:val="nil"/>
              <w:left w:val="nil"/>
              <w:bottom w:val="single" w:sz="4" w:space="0" w:color="auto"/>
              <w:right w:val="single" w:sz="4" w:space="0" w:color="auto"/>
            </w:tcBorders>
            <w:shd w:val="clear" w:color="auto" w:fill="auto"/>
            <w:vAlign w:val="center"/>
          </w:tcPr>
          <w:p w14:paraId="1A1E4791" w14:textId="6EC3CDFF" w:rsidR="000175CF" w:rsidRPr="00C41E4D" w:rsidRDefault="000175CF" w:rsidP="000175CF">
            <w:pPr>
              <w:spacing w:after="0" w:line="240" w:lineRule="auto"/>
              <w:jc w:val="center"/>
              <w:rPr>
                <w:rFonts w:ascii="Times New Roman" w:hAnsi="Times New Roman" w:cs="Times New Roman"/>
                <w:color w:val="000000"/>
              </w:rPr>
            </w:pPr>
            <w:r>
              <w:rPr>
                <w:rFonts w:cs="Calibri"/>
              </w:rPr>
              <w:t>3</w:t>
            </w:r>
          </w:p>
        </w:tc>
        <w:tc>
          <w:tcPr>
            <w:tcW w:w="1195" w:type="dxa"/>
            <w:gridSpan w:val="2"/>
            <w:tcBorders>
              <w:top w:val="nil"/>
              <w:left w:val="nil"/>
              <w:bottom w:val="single" w:sz="4" w:space="0" w:color="auto"/>
              <w:right w:val="single" w:sz="4" w:space="0" w:color="auto"/>
            </w:tcBorders>
            <w:shd w:val="clear" w:color="auto" w:fill="auto"/>
            <w:vAlign w:val="center"/>
          </w:tcPr>
          <w:p w14:paraId="16AC5028" w14:textId="77777777" w:rsidR="000175CF" w:rsidRPr="00C41E4D" w:rsidRDefault="000175CF" w:rsidP="000175CF">
            <w:pPr>
              <w:spacing w:after="0" w:line="240" w:lineRule="auto"/>
              <w:jc w:val="center"/>
              <w:rPr>
                <w:rFonts w:ascii="Times New Roman" w:hAnsi="Times New Roman" w:cs="Times New Roman"/>
                <w:color w:val="000000"/>
              </w:rPr>
            </w:pPr>
          </w:p>
        </w:tc>
        <w:tc>
          <w:tcPr>
            <w:tcW w:w="1327" w:type="dxa"/>
            <w:tcBorders>
              <w:top w:val="nil"/>
              <w:left w:val="nil"/>
              <w:bottom w:val="single" w:sz="4" w:space="0" w:color="auto"/>
              <w:right w:val="single" w:sz="8" w:space="0" w:color="auto"/>
            </w:tcBorders>
            <w:shd w:val="clear" w:color="auto" w:fill="auto"/>
            <w:noWrap/>
            <w:vAlign w:val="center"/>
          </w:tcPr>
          <w:p w14:paraId="6B8BD722" w14:textId="77777777" w:rsidR="000175CF" w:rsidRPr="00C41E4D" w:rsidRDefault="000175CF" w:rsidP="000175CF">
            <w:pPr>
              <w:spacing w:after="0" w:line="240" w:lineRule="auto"/>
              <w:jc w:val="center"/>
              <w:rPr>
                <w:rFonts w:ascii="Times New Roman" w:hAnsi="Times New Roman" w:cs="Times New Roman"/>
                <w:color w:val="000000"/>
              </w:rPr>
            </w:pPr>
          </w:p>
        </w:tc>
      </w:tr>
      <w:tr w:rsidR="000175CF" w:rsidRPr="00C41E4D" w14:paraId="4C0EDD93" w14:textId="77777777" w:rsidTr="006275EB">
        <w:trPr>
          <w:trHeight w:val="908"/>
        </w:trPr>
        <w:tc>
          <w:tcPr>
            <w:tcW w:w="1134" w:type="dxa"/>
            <w:tcBorders>
              <w:top w:val="nil"/>
              <w:left w:val="single" w:sz="8" w:space="0" w:color="auto"/>
              <w:bottom w:val="single" w:sz="4" w:space="0" w:color="auto"/>
              <w:right w:val="single" w:sz="4" w:space="0" w:color="auto"/>
            </w:tcBorders>
            <w:shd w:val="clear" w:color="auto" w:fill="auto"/>
            <w:vAlign w:val="center"/>
          </w:tcPr>
          <w:p w14:paraId="37D9FF9D" w14:textId="63E77BE3" w:rsidR="000175CF" w:rsidRPr="00C41E4D" w:rsidRDefault="006275EB" w:rsidP="000175C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15</w:t>
            </w:r>
          </w:p>
        </w:tc>
        <w:tc>
          <w:tcPr>
            <w:tcW w:w="4745" w:type="dxa"/>
            <w:gridSpan w:val="5"/>
            <w:tcBorders>
              <w:top w:val="nil"/>
              <w:left w:val="single" w:sz="4" w:space="0" w:color="auto"/>
              <w:bottom w:val="single" w:sz="4" w:space="0" w:color="auto"/>
              <w:right w:val="single" w:sz="4" w:space="0" w:color="auto"/>
            </w:tcBorders>
            <w:shd w:val="clear" w:color="auto" w:fill="auto"/>
            <w:vAlign w:val="center"/>
          </w:tcPr>
          <w:p w14:paraId="412FEEE5" w14:textId="68C2998C" w:rsidR="000175CF" w:rsidRPr="00C41E4D" w:rsidRDefault="000175CF" w:rsidP="000175CF">
            <w:pPr>
              <w:spacing w:after="0" w:line="240" w:lineRule="auto"/>
              <w:jc w:val="both"/>
              <w:rPr>
                <w:rFonts w:ascii="Times New Roman" w:hAnsi="Times New Roman" w:cs="Times New Roman"/>
                <w:color w:val="000000"/>
              </w:rPr>
            </w:pPr>
            <w:r>
              <w:rPr>
                <w:rFonts w:ascii="Cambria" w:hAnsi="Cambria" w:cs="Calibri"/>
              </w:rPr>
              <w:t>Mid span joint for ACSR  conductor of nominal cross sectional area 158.1 mm</w:t>
            </w:r>
            <w:r>
              <w:rPr>
                <w:rFonts w:ascii="Cambria" w:hAnsi="Cambria" w:cs="Calibri"/>
                <w:vertAlign w:val="superscript"/>
              </w:rPr>
              <w:t>2</w:t>
            </w:r>
          </w:p>
        </w:tc>
        <w:tc>
          <w:tcPr>
            <w:tcW w:w="1733" w:type="dxa"/>
            <w:gridSpan w:val="4"/>
            <w:tcBorders>
              <w:top w:val="nil"/>
              <w:left w:val="nil"/>
              <w:bottom w:val="single" w:sz="4" w:space="0" w:color="auto"/>
              <w:right w:val="single" w:sz="4" w:space="0" w:color="auto"/>
            </w:tcBorders>
            <w:shd w:val="clear" w:color="auto" w:fill="auto"/>
            <w:vAlign w:val="center"/>
          </w:tcPr>
          <w:p w14:paraId="66EC9E42" w14:textId="0C89734B" w:rsidR="000175CF" w:rsidRPr="00C41E4D" w:rsidRDefault="000175CF" w:rsidP="000175CF">
            <w:pPr>
              <w:spacing w:after="0" w:line="240" w:lineRule="auto"/>
              <w:jc w:val="center"/>
              <w:rPr>
                <w:rFonts w:ascii="Times New Roman" w:hAnsi="Times New Roman" w:cs="Times New Roman"/>
                <w:color w:val="000000"/>
              </w:rPr>
            </w:pPr>
            <w:r>
              <w:rPr>
                <w:rFonts w:ascii="Cambria" w:hAnsi="Cambria" w:cs="Calibri"/>
              </w:rPr>
              <w:t>Sets</w:t>
            </w:r>
          </w:p>
        </w:tc>
        <w:tc>
          <w:tcPr>
            <w:tcW w:w="1011" w:type="dxa"/>
            <w:gridSpan w:val="2"/>
            <w:tcBorders>
              <w:top w:val="nil"/>
              <w:left w:val="nil"/>
              <w:bottom w:val="single" w:sz="4" w:space="0" w:color="auto"/>
              <w:right w:val="single" w:sz="4" w:space="0" w:color="auto"/>
            </w:tcBorders>
            <w:shd w:val="clear" w:color="auto" w:fill="auto"/>
            <w:vAlign w:val="center"/>
          </w:tcPr>
          <w:p w14:paraId="1E80265E" w14:textId="1018B926" w:rsidR="000175CF" w:rsidRPr="00C41E4D" w:rsidRDefault="000175CF" w:rsidP="000175CF">
            <w:pPr>
              <w:spacing w:after="0" w:line="240" w:lineRule="auto"/>
              <w:jc w:val="center"/>
              <w:rPr>
                <w:rFonts w:ascii="Times New Roman" w:hAnsi="Times New Roman" w:cs="Times New Roman"/>
                <w:color w:val="000000"/>
              </w:rPr>
            </w:pPr>
            <w:r>
              <w:rPr>
                <w:rFonts w:cs="Calibri"/>
              </w:rPr>
              <w:t>15</w:t>
            </w:r>
          </w:p>
        </w:tc>
        <w:tc>
          <w:tcPr>
            <w:tcW w:w="1195" w:type="dxa"/>
            <w:gridSpan w:val="2"/>
            <w:tcBorders>
              <w:top w:val="nil"/>
              <w:left w:val="nil"/>
              <w:bottom w:val="single" w:sz="4" w:space="0" w:color="auto"/>
              <w:right w:val="single" w:sz="4" w:space="0" w:color="auto"/>
            </w:tcBorders>
            <w:shd w:val="clear" w:color="auto" w:fill="auto"/>
            <w:vAlign w:val="center"/>
          </w:tcPr>
          <w:p w14:paraId="354C9634" w14:textId="77777777" w:rsidR="000175CF" w:rsidRPr="00C41E4D" w:rsidRDefault="000175CF" w:rsidP="000175CF">
            <w:pPr>
              <w:spacing w:after="0" w:line="240" w:lineRule="auto"/>
              <w:jc w:val="center"/>
              <w:rPr>
                <w:rFonts w:ascii="Times New Roman" w:hAnsi="Times New Roman" w:cs="Times New Roman"/>
                <w:color w:val="000000"/>
              </w:rPr>
            </w:pPr>
          </w:p>
        </w:tc>
        <w:tc>
          <w:tcPr>
            <w:tcW w:w="1327" w:type="dxa"/>
            <w:tcBorders>
              <w:top w:val="nil"/>
              <w:left w:val="nil"/>
              <w:bottom w:val="single" w:sz="4" w:space="0" w:color="auto"/>
              <w:right w:val="single" w:sz="8" w:space="0" w:color="auto"/>
            </w:tcBorders>
            <w:shd w:val="clear" w:color="auto" w:fill="auto"/>
            <w:noWrap/>
            <w:vAlign w:val="center"/>
          </w:tcPr>
          <w:p w14:paraId="562B0941" w14:textId="77777777" w:rsidR="000175CF" w:rsidRPr="00C41E4D" w:rsidRDefault="000175CF" w:rsidP="000175CF">
            <w:pPr>
              <w:spacing w:after="0" w:line="240" w:lineRule="auto"/>
              <w:jc w:val="center"/>
              <w:rPr>
                <w:rFonts w:ascii="Times New Roman" w:hAnsi="Times New Roman" w:cs="Times New Roman"/>
                <w:color w:val="000000"/>
              </w:rPr>
            </w:pPr>
          </w:p>
        </w:tc>
      </w:tr>
      <w:tr w:rsidR="000175CF" w:rsidRPr="00C41E4D" w14:paraId="321C705E" w14:textId="77777777" w:rsidTr="006275EB">
        <w:trPr>
          <w:trHeight w:val="782"/>
        </w:trPr>
        <w:tc>
          <w:tcPr>
            <w:tcW w:w="1134" w:type="dxa"/>
            <w:tcBorders>
              <w:top w:val="nil"/>
              <w:left w:val="single" w:sz="8" w:space="0" w:color="auto"/>
              <w:bottom w:val="single" w:sz="4" w:space="0" w:color="auto"/>
              <w:right w:val="single" w:sz="4" w:space="0" w:color="auto"/>
            </w:tcBorders>
            <w:shd w:val="clear" w:color="auto" w:fill="auto"/>
            <w:vAlign w:val="center"/>
          </w:tcPr>
          <w:p w14:paraId="790A777B" w14:textId="2C1F3209" w:rsidR="000175CF" w:rsidRPr="00C41E4D" w:rsidRDefault="006275EB" w:rsidP="000175C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16</w:t>
            </w:r>
          </w:p>
        </w:tc>
        <w:tc>
          <w:tcPr>
            <w:tcW w:w="4745" w:type="dxa"/>
            <w:gridSpan w:val="5"/>
            <w:tcBorders>
              <w:top w:val="nil"/>
              <w:left w:val="single" w:sz="4" w:space="0" w:color="auto"/>
              <w:bottom w:val="single" w:sz="4" w:space="0" w:color="auto"/>
              <w:right w:val="single" w:sz="4" w:space="0" w:color="auto"/>
            </w:tcBorders>
            <w:shd w:val="clear" w:color="auto" w:fill="auto"/>
            <w:vAlign w:val="center"/>
          </w:tcPr>
          <w:p w14:paraId="2196AAF0" w14:textId="1F83A36D" w:rsidR="000175CF" w:rsidRPr="00C41E4D" w:rsidRDefault="000175CF" w:rsidP="000175CF">
            <w:pPr>
              <w:spacing w:after="0" w:line="240" w:lineRule="auto"/>
              <w:jc w:val="both"/>
              <w:rPr>
                <w:rFonts w:ascii="Times New Roman" w:hAnsi="Times New Roman" w:cs="Times New Roman"/>
                <w:color w:val="000000"/>
              </w:rPr>
            </w:pPr>
            <w:r>
              <w:rPr>
                <w:rFonts w:ascii="Cambria" w:hAnsi="Cambria" w:cs="Calibri"/>
              </w:rPr>
              <w:t>Repair sleeves for ACSR conductor of nominal cross sectional area 158.1 mm</w:t>
            </w:r>
            <w:r>
              <w:rPr>
                <w:rFonts w:ascii="Cambria" w:hAnsi="Cambria" w:cs="Calibri"/>
                <w:vertAlign w:val="superscript"/>
              </w:rPr>
              <w:t>2</w:t>
            </w:r>
          </w:p>
        </w:tc>
        <w:tc>
          <w:tcPr>
            <w:tcW w:w="1733" w:type="dxa"/>
            <w:gridSpan w:val="4"/>
            <w:tcBorders>
              <w:top w:val="nil"/>
              <w:left w:val="nil"/>
              <w:bottom w:val="single" w:sz="4" w:space="0" w:color="auto"/>
              <w:right w:val="single" w:sz="4" w:space="0" w:color="auto"/>
            </w:tcBorders>
            <w:shd w:val="clear" w:color="auto" w:fill="auto"/>
            <w:vAlign w:val="center"/>
          </w:tcPr>
          <w:p w14:paraId="2C287967" w14:textId="18213E0E" w:rsidR="000175CF" w:rsidRPr="00C41E4D" w:rsidRDefault="000175CF" w:rsidP="000175CF">
            <w:pPr>
              <w:spacing w:after="0" w:line="240" w:lineRule="auto"/>
              <w:jc w:val="center"/>
              <w:rPr>
                <w:rFonts w:ascii="Times New Roman" w:hAnsi="Times New Roman" w:cs="Times New Roman"/>
                <w:color w:val="000000"/>
              </w:rPr>
            </w:pPr>
            <w:r>
              <w:rPr>
                <w:rFonts w:ascii="Cambria" w:hAnsi="Cambria" w:cs="Calibri"/>
              </w:rPr>
              <w:t>Sets</w:t>
            </w:r>
          </w:p>
        </w:tc>
        <w:tc>
          <w:tcPr>
            <w:tcW w:w="1011" w:type="dxa"/>
            <w:gridSpan w:val="2"/>
            <w:tcBorders>
              <w:top w:val="nil"/>
              <w:left w:val="nil"/>
              <w:bottom w:val="single" w:sz="4" w:space="0" w:color="auto"/>
              <w:right w:val="single" w:sz="4" w:space="0" w:color="auto"/>
            </w:tcBorders>
            <w:shd w:val="clear" w:color="auto" w:fill="auto"/>
            <w:vAlign w:val="center"/>
          </w:tcPr>
          <w:p w14:paraId="27C63172" w14:textId="4E564E11" w:rsidR="000175CF" w:rsidRPr="00C41E4D" w:rsidRDefault="000175CF" w:rsidP="000175CF">
            <w:pPr>
              <w:spacing w:after="0" w:line="240" w:lineRule="auto"/>
              <w:jc w:val="center"/>
              <w:rPr>
                <w:rFonts w:ascii="Times New Roman" w:hAnsi="Times New Roman" w:cs="Times New Roman"/>
                <w:color w:val="000000"/>
              </w:rPr>
            </w:pPr>
            <w:r>
              <w:rPr>
                <w:rFonts w:cs="Calibri"/>
              </w:rPr>
              <w:t>10</w:t>
            </w:r>
          </w:p>
        </w:tc>
        <w:tc>
          <w:tcPr>
            <w:tcW w:w="1195" w:type="dxa"/>
            <w:gridSpan w:val="2"/>
            <w:tcBorders>
              <w:top w:val="nil"/>
              <w:left w:val="nil"/>
              <w:bottom w:val="single" w:sz="4" w:space="0" w:color="auto"/>
              <w:right w:val="single" w:sz="4" w:space="0" w:color="auto"/>
            </w:tcBorders>
            <w:shd w:val="clear" w:color="auto" w:fill="auto"/>
            <w:vAlign w:val="center"/>
          </w:tcPr>
          <w:p w14:paraId="7963B1C3" w14:textId="77777777" w:rsidR="000175CF" w:rsidRPr="00C41E4D" w:rsidRDefault="000175CF" w:rsidP="000175CF">
            <w:pPr>
              <w:spacing w:after="0" w:line="240" w:lineRule="auto"/>
              <w:jc w:val="center"/>
              <w:rPr>
                <w:rFonts w:ascii="Times New Roman" w:hAnsi="Times New Roman" w:cs="Times New Roman"/>
                <w:color w:val="000000"/>
              </w:rPr>
            </w:pPr>
          </w:p>
        </w:tc>
        <w:tc>
          <w:tcPr>
            <w:tcW w:w="1327" w:type="dxa"/>
            <w:tcBorders>
              <w:top w:val="nil"/>
              <w:left w:val="nil"/>
              <w:bottom w:val="single" w:sz="4" w:space="0" w:color="auto"/>
              <w:right w:val="single" w:sz="8" w:space="0" w:color="auto"/>
            </w:tcBorders>
            <w:shd w:val="clear" w:color="auto" w:fill="auto"/>
            <w:noWrap/>
            <w:vAlign w:val="center"/>
          </w:tcPr>
          <w:p w14:paraId="00A76D65" w14:textId="77777777" w:rsidR="000175CF" w:rsidRPr="00C41E4D" w:rsidRDefault="000175CF" w:rsidP="000175CF">
            <w:pPr>
              <w:spacing w:after="0" w:line="240" w:lineRule="auto"/>
              <w:jc w:val="center"/>
              <w:rPr>
                <w:rFonts w:ascii="Times New Roman" w:hAnsi="Times New Roman" w:cs="Times New Roman"/>
                <w:color w:val="000000"/>
              </w:rPr>
            </w:pPr>
          </w:p>
        </w:tc>
      </w:tr>
      <w:tr w:rsidR="000175CF" w:rsidRPr="00C41E4D" w14:paraId="0DB955BE" w14:textId="77777777" w:rsidTr="006275EB">
        <w:trPr>
          <w:trHeight w:val="818"/>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0F943B" w14:textId="57953FAE" w:rsidR="000175CF" w:rsidRPr="00C41E4D" w:rsidRDefault="006275EB" w:rsidP="000175C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17</w:t>
            </w:r>
          </w:p>
        </w:tc>
        <w:tc>
          <w:tcPr>
            <w:tcW w:w="474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8B63E63" w14:textId="5FFDB7BE" w:rsidR="000175CF" w:rsidRPr="00C41E4D" w:rsidRDefault="000175CF" w:rsidP="000175CF">
            <w:pPr>
              <w:spacing w:after="0" w:line="240" w:lineRule="auto"/>
              <w:jc w:val="both"/>
              <w:rPr>
                <w:rFonts w:ascii="Times New Roman" w:hAnsi="Times New Roman" w:cs="Times New Roman"/>
                <w:color w:val="000000"/>
              </w:rPr>
            </w:pPr>
            <w:r>
              <w:rPr>
                <w:rFonts w:ascii="Cambria" w:hAnsi="Cambria" w:cs="Calibri"/>
              </w:rPr>
              <w:t>Vibration damper for ACSR conductor of nominal cross sectional area 158.1 mm</w:t>
            </w:r>
            <w:r>
              <w:rPr>
                <w:rFonts w:ascii="Cambria" w:hAnsi="Cambria" w:cs="Calibri"/>
                <w:vertAlign w:val="superscript"/>
              </w:rPr>
              <w:t>2</w:t>
            </w:r>
          </w:p>
        </w:tc>
        <w:tc>
          <w:tcPr>
            <w:tcW w:w="1733" w:type="dxa"/>
            <w:gridSpan w:val="4"/>
            <w:tcBorders>
              <w:top w:val="single" w:sz="4" w:space="0" w:color="auto"/>
              <w:left w:val="nil"/>
              <w:bottom w:val="single" w:sz="4" w:space="0" w:color="auto"/>
              <w:right w:val="single" w:sz="4" w:space="0" w:color="auto"/>
            </w:tcBorders>
            <w:shd w:val="clear" w:color="auto" w:fill="auto"/>
            <w:vAlign w:val="center"/>
          </w:tcPr>
          <w:p w14:paraId="62843ED5" w14:textId="237EDE80" w:rsidR="000175CF" w:rsidRPr="00C41E4D" w:rsidRDefault="000175CF" w:rsidP="000175CF">
            <w:pPr>
              <w:spacing w:after="0" w:line="240" w:lineRule="auto"/>
              <w:jc w:val="center"/>
              <w:rPr>
                <w:rFonts w:ascii="Times New Roman" w:hAnsi="Times New Roman" w:cs="Times New Roman"/>
                <w:color w:val="000000"/>
              </w:rPr>
            </w:pPr>
            <w:r>
              <w:rPr>
                <w:rFonts w:ascii="Cambria" w:hAnsi="Cambria" w:cs="Calibri"/>
              </w:rPr>
              <w:t>Sets</w:t>
            </w:r>
          </w:p>
        </w:tc>
        <w:tc>
          <w:tcPr>
            <w:tcW w:w="1011" w:type="dxa"/>
            <w:gridSpan w:val="2"/>
            <w:tcBorders>
              <w:top w:val="single" w:sz="4" w:space="0" w:color="auto"/>
              <w:left w:val="nil"/>
              <w:bottom w:val="single" w:sz="4" w:space="0" w:color="auto"/>
              <w:right w:val="single" w:sz="4" w:space="0" w:color="auto"/>
            </w:tcBorders>
            <w:shd w:val="clear" w:color="auto" w:fill="auto"/>
            <w:vAlign w:val="center"/>
          </w:tcPr>
          <w:p w14:paraId="066B51E4" w14:textId="552A8C3F" w:rsidR="000175CF" w:rsidRPr="00C41E4D" w:rsidRDefault="000175CF" w:rsidP="000175CF">
            <w:pPr>
              <w:spacing w:after="0" w:line="240" w:lineRule="auto"/>
              <w:jc w:val="center"/>
              <w:rPr>
                <w:rFonts w:ascii="Times New Roman" w:hAnsi="Times New Roman" w:cs="Times New Roman"/>
                <w:color w:val="000000"/>
              </w:rPr>
            </w:pPr>
            <w:r>
              <w:rPr>
                <w:rFonts w:cs="Calibri"/>
              </w:rPr>
              <w:t>30</w:t>
            </w:r>
          </w:p>
        </w:tc>
        <w:tc>
          <w:tcPr>
            <w:tcW w:w="1195" w:type="dxa"/>
            <w:gridSpan w:val="2"/>
            <w:tcBorders>
              <w:top w:val="single" w:sz="4" w:space="0" w:color="auto"/>
              <w:left w:val="nil"/>
              <w:bottom w:val="single" w:sz="4" w:space="0" w:color="auto"/>
              <w:right w:val="single" w:sz="4" w:space="0" w:color="auto"/>
            </w:tcBorders>
            <w:shd w:val="clear" w:color="auto" w:fill="auto"/>
            <w:vAlign w:val="center"/>
          </w:tcPr>
          <w:p w14:paraId="5E314981" w14:textId="77777777" w:rsidR="000175CF" w:rsidRPr="00C41E4D" w:rsidRDefault="000175CF" w:rsidP="000175CF">
            <w:pPr>
              <w:spacing w:after="0" w:line="240" w:lineRule="auto"/>
              <w:jc w:val="center"/>
              <w:rPr>
                <w:rFonts w:ascii="Times New Roman" w:hAnsi="Times New Roman" w:cs="Times New Roman"/>
                <w:color w:val="000000"/>
              </w:rPr>
            </w:pPr>
          </w:p>
        </w:tc>
        <w:tc>
          <w:tcPr>
            <w:tcW w:w="1327" w:type="dxa"/>
            <w:tcBorders>
              <w:top w:val="nil"/>
              <w:left w:val="nil"/>
              <w:bottom w:val="single" w:sz="4" w:space="0" w:color="auto"/>
              <w:right w:val="single" w:sz="8" w:space="0" w:color="auto"/>
            </w:tcBorders>
            <w:shd w:val="clear" w:color="auto" w:fill="auto"/>
            <w:noWrap/>
            <w:vAlign w:val="center"/>
          </w:tcPr>
          <w:p w14:paraId="23DDC41D" w14:textId="77777777" w:rsidR="000175CF" w:rsidRPr="00C41E4D" w:rsidRDefault="000175CF" w:rsidP="000175CF">
            <w:pPr>
              <w:spacing w:after="0" w:line="240" w:lineRule="auto"/>
              <w:jc w:val="center"/>
              <w:rPr>
                <w:rFonts w:ascii="Times New Roman" w:hAnsi="Times New Roman" w:cs="Times New Roman"/>
                <w:color w:val="000000"/>
              </w:rPr>
            </w:pPr>
          </w:p>
        </w:tc>
      </w:tr>
      <w:tr w:rsidR="000175CF" w:rsidRPr="00C41E4D" w14:paraId="176BA83F" w14:textId="77777777" w:rsidTr="006275EB">
        <w:trPr>
          <w:trHeight w:val="602"/>
        </w:trPr>
        <w:tc>
          <w:tcPr>
            <w:tcW w:w="8623" w:type="dxa"/>
            <w:gridSpan w:val="12"/>
            <w:tcBorders>
              <w:top w:val="single" w:sz="4" w:space="0" w:color="auto"/>
              <w:left w:val="single" w:sz="8" w:space="0" w:color="auto"/>
              <w:bottom w:val="single" w:sz="4" w:space="0" w:color="auto"/>
              <w:right w:val="single" w:sz="4" w:space="0" w:color="auto"/>
            </w:tcBorders>
            <w:shd w:val="clear" w:color="auto" w:fill="auto"/>
            <w:vAlign w:val="center"/>
          </w:tcPr>
          <w:p w14:paraId="2966BF28" w14:textId="1F1ACDFB" w:rsidR="000175CF" w:rsidRPr="000175CF" w:rsidRDefault="000175CF" w:rsidP="000175CF">
            <w:pPr>
              <w:spacing w:after="0" w:line="240" w:lineRule="auto"/>
              <w:rPr>
                <w:rFonts w:ascii="Times New Roman" w:hAnsi="Times New Roman" w:cs="Times New Roman"/>
                <w:color w:val="000000"/>
                <w:sz w:val="28"/>
                <w:szCs w:val="28"/>
              </w:rPr>
            </w:pPr>
            <w:r w:rsidRPr="000175CF">
              <w:rPr>
                <w:rFonts w:ascii="Times New Roman" w:hAnsi="Times New Roman" w:cs="Times New Roman"/>
                <w:color w:val="000000"/>
                <w:sz w:val="28"/>
                <w:szCs w:val="28"/>
              </w:rPr>
              <w:t>Sub Total of Item No.1 Mandatory Spare Ports for 220 Kv line</w:t>
            </w:r>
          </w:p>
        </w:tc>
        <w:tc>
          <w:tcPr>
            <w:tcW w:w="1195" w:type="dxa"/>
            <w:gridSpan w:val="2"/>
            <w:tcBorders>
              <w:top w:val="single" w:sz="4" w:space="0" w:color="auto"/>
              <w:left w:val="nil"/>
              <w:bottom w:val="single" w:sz="4" w:space="0" w:color="auto"/>
              <w:right w:val="single" w:sz="4" w:space="0" w:color="auto"/>
            </w:tcBorders>
            <w:shd w:val="clear" w:color="auto" w:fill="auto"/>
            <w:vAlign w:val="center"/>
          </w:tcPr>
          <w:p w14:paraId="65C036B9" w14:textId="77777777" w:rsidR="000175CF" w:rsidRPr="00C41E4D" w:rsidRDefault="000175CF" w:rsidP="00C41E4D">
            <w:pPr>
              <w:spacing w:after="0" w:line="240" w:lineRule="auto"/>
              <w:jc w:val="center"/>
              <w:rPr>
                <w:rFonts w:ascii="Times New Roman" w:hAnsi="Times New Roman" w:cs="Times New Roman"/>
                <w:color w:val="000000"/>
              </w:rPr>
            </w:pPr>
          </w:p>
        </w:tc>
        <w:tc>
          <w:tcPr>
            <w:tcW w:w="1327" w:type="dxa"/>
            <w:tcBorders>
              <w:top w:val="nil"/>
              <w:left w:val="nil"/>
              <w:bottom w:val="single" w:sz="4" w:space="0" w:color="auto"/>
              <w:right w:val="single" w:sz="8" w:space="0" w:color="auto"/>
            </w:tcBorders>
            <w:shd w:val="clear" w:color="auto" w:fill="auto"/>
            <w:noWrap/>
            <w:vAlign w:val="center"/>
          </w:tcPr>
          <w:p w14:paraId="1A004534" w14:textId="77777777" w:rsidR="000175CF" w:rsidRPr="00C41E4D" w:rsidRDefault="000175CF" w:rsidP="00C41E4D">
            <w:pPr>
              <w:spacing w:after="0" w:line="240" w:lineRule="auto"/>
              <w:jc w:val="center"/>
              <w:rPr>
                <w:rFonts w:ascii="Times New Roman" w:hAnsi="Times New Roman" w:cs="Times New Roman"/>
                <w:color w:val="000000"/>
              </w:rPr>
            </w:pPr>
          </w:p>
        </w:tc>
      </w:tr>
      <w:tr w:rsidR="000175CF" w:rsidRPr="00C41E4D" w14:paraId="0C553497" w14:textId="77777777" w:rsidTr="006275EB">
        <w:trPr>
          <w:trHeight w:val="548"/>
        </w:trPr>
        <w:tc>
          <w:tcPr>
            <w:tcW w:w="1134" w:type="dxa"/>
            <w:tcBorders>
              <w:top w:val="nil"/>
              <w:left w:val="single" w:sz="8" w:space="0" w:color="auto"/>
              <w:bottom w:val="single" w:sz="4" w:space="0" w:color="auto"/>
              <w:right w:val="single" w:sz="4" w:space="0" w:color="auto"/>
            </w:tcBorders>
            <w:shd w:val="clear" w:color="auto" w:fill="auto"/>
            <w:vAlign w:val="center"/>
          </w:tcPr>
          <w:p w14:paraId="18222FE3" w14:textId="443ED53D" w:rsidR="000175CF" w:rsidRPr="00C41E4D" w:rsidRDefault="000175CF" w:rsidP="00C41E4D">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II</w:t>
            </w:r>
          </w:p>
        </w:tc>
        <w:tc>
          <w:tcPr>
            <w:tcW w:w="4745" w:type="dxa"/>
            <w:gridSpan w:val="5"/>
            <w:tcBorders>
              <w:top w:val="nil"/>
              <w:left w:val="nil"/>
              <w:bottom w:val="single" w:sz="4" w:space="0" w:color="auto"/>
              <w:right w:val="single" w:sz="4" w:space="0" w:color="auto"/>
            </w:tcBorders>
            <w:shd w:val="clear" w:color="auto" w:fill="auto"/>
            <w:vAlign w:val="center"/>
          </w:tcPr>
          <w:p w14:paraId="7293D760" w14:textId="46CE1C62" w:rsidR="000175CF" w:rsidRPr="00DC0054" w:rsidRDefault="00DC0054" w:rsidP="00C41E4D">
            <w:pPr>
              <w:spacing w:after="0" w:line="240" w:lineRule="auto"/>
              <w:jc w:val="both"/>
              <w:rPr>
                <w:rFonts w:ascii="Times New Roman" w:hAnsi="Times New Roman" w:cs="Times New Roman"/>
                <w:b/>
                <w:bCs/>
                <w:color w:val="000000"/>
              </w:rPr>
            </w:pPr>
            <w:r w:rsidRPr="00DC0054">
              <w:rPr>
                <w:rFonts w:ascii="Times New Roman" w:hAnsi="Times New Roman" w:cs="Times New Roman"/>
                <w:b/>
                <w:bCs/>
                <w:color w:val="000000"/>
                <w:sz w:val="24"/>
                <w:szCs w:val="24"/>
              </w:rPr>
              <w:t>Tools &amp; Plants</w:t>
            </w:r>
          </w:p>
        </w:tc>
        <w:tc>
          <w:tcPr>
            <w:tcW w:w="1733" w:type="dxa"/>
            <w:gridSpan w:val="4"/>
            <w:tcBorders>
              <w:top w:val="nil"/>
              <w:left w:val="nil"/>
              <w:bottom w:val="single" w:sz="4" w:space="0" w:color="auto"/>
              <w:right w:val="single" w:sz="4" w:space="0" w:color="auto"/>
            </w:tcBorders>
            <w:shd w:val="clear" w:color="auto" w:fill="auto"/>
            <w:vAlign w:val="center"/>
          </w:tcPr>
          <w:p w14:paraId="2CBA7BC2" w14:textId="77777777" w:rsidR="000175CF" w:rsidRPr="00C41E4D" w:rsidRDefault="000175CF" w:rsidP="00C41E4D">
            <w:pPr>
              <w:spacing w:after="0" w:line="240" w:lineRule="auto"/>
              <w:jc w:val="center"/>
              <w:rPr>
                <w:rFonts w:ascii="Times New Roman" w:hAnsi="Times New Roman" w:cs="Times New Roman"/>
                <w:color w:val="000000"/>
              </w:rPr>
            </w:pPr>
          </w:p>
        </w:tc>
        <w:tc>
          <w:tcPr>
            <w:tcW w:w="1011" w:type="dxa"/>
            <w:gridSpan w:val="2"/>
            <w:tcBorders>
              <w:top w:val="nil"/>
              <w:left w:val="nil"/>
              <w:bottom w:val="single" w:sz="4" w:space="0" w:color="auto"/>
              <w:right w:val="single" w:sz="4" w:space="0" w:color="auto"/>
            </w:tcBorders>
            <w:shd w:val="clear" w:color="auto" w:fill="auto"/>
            <w:vAlign w:val="center"/>
          </w:tcPr>
          <w:p w14:paraId="092A7AF3" w14:textId="77777777" w:rsidR="000175CF" w:rsidRPr="00C41E4D" w:rsidRDefault="000175CF" w:rsidP="00C41E4D">
            <w:pPr>
              <w:spacing w:after="0" w:line="240" w:lineRule="auto"/>
              <w:jc w:val="center"/>
              <w:rPr>
                <w:rFonts w:ascii="Times New Roman" w:hAnsi="Times New Roman" w:cs="Times New Roman"/>
                <w:color w:val="000000"/>
              </w:rPr>
            </w:pPr>
          </w:p>
        </w:tc>
        <w:tc>
          <w:tcPr>
            <w:tcW w:w="1195" w:type="dxa"/>
            <w:gridSpan w:val="2"/>
            <w:tcBorders>
              <w:top w:val="nil"/>
              <w:left w:val="nil"/>
              <w:bottom w:val="single" w:sz="4" w:space="0" w:color="auto"/>
              <w:right w:val="single" w:sz="4" w:space="0" w:color="auto"/>
            </w:tcBorders>
            <w:shd w:val="clear" w:color="auto" w:fill="auto"/>
            <w:vAlign w:val="center"/>
          </w:tcPr>
          <w:p w14:paraId="3DBB7BF8" w14:textId="77777777" w:rsidR="000175CF" w:rsidRPr="00C41E4D" w:rsidRDefault="000175CF" w:rsidP="00C41E4D">
            <w:pPr>
              <w:spacing w:after="0" w:line="240" w:lineRule="auto"/>
              <w:jc w:val="center"/>
              <w:rPr>
                <w:rFonts w:ascii="Times New Roman" w:hAnsi="Times New Roman" w:cs="Times New Roman"/>
                <w:color w:val="000000"/>
              </w:rPr>
            </w:pPr>
          </w:p>
        </w:tc>
        <w:tc>
          <w:tcPr>
            <w:tcW w:w="1327" w:type="dxa"/>
            <w:tcBorders>
              <w:top w:val="nil"/>
              <w:left w:val="nil"/>
              <w:bottom w:val="single" w:sz="4" w:space="0" w:color="auto"/>
              <w:right w:val="single" w:sz="8" w:space="0" w:color="auto"/>
            </w:tcBorders>
            <w:shd w:val="clear" w:color="auto" w:fill="auto"/>
            <w:noWrap/>
            <w:vAlign w:val="center"/>
          </w:tcPr>
          <w:p w14:paraId="5C8F9BB4" w14:textId="77777777" w:rsidR="000175CF" w:rsidRPr="00C41E4D" w:rsidRDefault="000175CF" w:rsidP="00C41E4D">
            <w:pPr>
              <w:spacing w:after="0" w:line="240" w:lineRule="auto"/>
              <w:jc w:val="center"/>
              <w:rPr>
                <w:rFonts w:ascii="Times New Roman" w:hAnsi="Times New Roman" w:cs="Times New Roman"/>
                <w:color w:val="000000"/>
              </w:rPr>
            </w:pPr>
          </w:p>
        </w:tc>
      </w:tr>
      <w:tr w:rsidR="00DC0054" w:rsidRPr="00C41E4D" w14:paraId="08FCAF69" w14:textId="77777777" w:rsidTr="006275EB">
        <w:trPr>
          <w:trHeight w:val="512"/>
        </w:trPr>
        <w:tc>
          <w:tcPr>
            <w:tcW w:w="1134" w:type="dxa"/>
            <w:tcBorders>
              <w:top w:val="nil"/>
              <w:left w:val="single" w:sz="8" w:space="0" w:color="auto"/>
              <w:bottom w:val="single" w:sz="4" w:space="0" w:color="auto"/>
              <w:right w:val="single" w:sz="4" w:space="0" w:color="auto"/>
            </w:tcBorders>
            <w:shd w:val="clear" w:color="auto" w:fill="auto"/>
            <w:vAlign w:val="center"/>
          </w:tcPr>
          <w:p w14:paraId="3BCF436C" w14:textId="5E11532F" w:rsidR="00DC0054" w:rsidRPr="00C41E4D" w:rsidRDefault="006275EB" w:rsidP="00DC0054">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1</w:t>
            </w:r>
          </w:p>
        </w:tc>
        <w:tc>
          <w:tcPr>
            <w:tcW w:w="474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95A536A" w14:textId="5068DAB5" w:rsidR="00DC0054" w:rsidRPr="00C41E4D" w:rsidRDefault="00DC0054" w:rsidP="00DC0054">
            <w:pPr>
              <w:spacing w:after="0" w:line="240" w:lineRule="auto"/>
              <w:jc w:val="both"/>
              <w:rPr>
                <w:rFonts w:ascii="Times New Roman" w:hAnsi="Times New Roman" w:cs="Times New Roman"/>
                <w:color w:val="000000"/>
              </w:rPr>
            </w:pPr>
            <w:r>
              <w:rPr>
                <w:rFonts w:ascii="Cambria" w:hAnsi="Cambria" w:cs="Calibri"/>
                <w:color w:val="000000"/>
              </w:rPr>
              <w:t xml:space="preserve">Steel/Fiber ropes (Pilot wire) </w:t>
            </w:r>
            <w:r>
              <w:rPr>
                <w:rFonts w:ascii="Cambria" w:hAnsi="Cambria" w:cs="Calibri"/>
              </w:rPr>
              <w:t>35 sq. mm</w:t>
            </w:r>
          </w:p>
        </w:tc>
        <w:tc>
          <w:tcPr>
            <w:tcW w:w="1733" w:type="dxa"/>
            <w:gridSpan w:val="4"/>
            <w:tcBorders>
              <w:top w:val="single" w:sz="4" w:space="0" w:color="auto"/>
              <w:left w:val="nil"/>
              <w:bottom w:val="single" w:sz="4" w:space="0" w:color="auto"/>
              <w:right w:val="single" w:sz="4" w:space="0" w:color="auto"/>
            </w:tcBorders>
            <w:shd w:val="clear" w:color="auto" w:fill="auto"/>
            <w:vAlign w:val="center"/>
          </w:tcPr>
          <w:p w14:paraId="393EC06E" w14:textId="619B42F8" w:rsidR="00DC0054" w:rsidRPr="00C41E4D" w:rsidRDefault="00DC0054" w:rsidP="00DC0054">
            <w:pPr>
              <w:spacing w:after="0" w:line="240" w:lineRule="auto"/>
              <w:jc w:val="center"/>
              <w:rPr>
                <w:rFonts w:ascii="Times New Roman" w:hAnsi="Times New Roman" w:cs="Times New Roman"/>
                <w:color w:val="000000"/>
              </w:rPr>
            </w:pPr>
            <w:r>
              <w:rPr>
                <w:rFonts w:ascii="Cambria" w:hAnsi="Cambria" w:cs="Calibri"/>
                <w:color w:val="000000"/>
              </w:rPr>
              <w:t>km</w:t>
            </w:r>
          </w:p>
        </w:tc>
        <w:tc>
          <w:tcPr>
            <w:tcW w:w="1011" w:type="dxa"/>
            <w:gridSpan w:val="2"/>
            <w:tcBorders>
              <w:top w:val="single" w:sz="4" w:space="0" w:color="auto"/>
              <w:left w:val="nil"/>
              <w:bottom w:val="single" w:sz="4" w:space="0" w:color="auto"/>
              <w:right w:val="single" w:sz="4" w:space="0" w:color="auto"/>
            </w:tcBorders>
            <w:shd w:val="clear" w:color="auto" w:fill="auto"/>
            <w:vAlign w:val="center"/>
          </w:tcPr>
          <w:p w14:paraId="37691B45" w14:textId="1C650F8B" w:rsidR="00DC0054" w:rsidRPr="00C41E4D" w:rsidRDefault="00DC0054" w:rsidP="00DC0054">
            <w:pPr>
              <w:spacing w:after="0" w:line="240" w:lineRule="auto"/>
              <w:jc w:val="center"/>
              <w:rPr>
                <w:rFonts w:ascii="Times New Roman" w:hAnsi="Times New Roman" w:cs="Times New Roman"/>
                <w:color w:val="000000"/>
              </w:rPr>
            </w:pPr>
            <w:r>
              <w:rPr>
                <w:rFonts w:cs="Calibri"/>
              </w:rPr>
              <w:t>1</w:t>
            </w:r>
          </w:p>
        </w:tc>
        <w:tc>
          <w:tcPr>
            <w:tcW w:w="1195" w:type="dxa"/>
            <w:gridSpan w:val="2"/>
            <w:tcBorders>
              <w:top w:val="nil"/>
              <w:left w:val="nil"/>
              <w:bottom w:val="single" w:sz="4" w:space="0" w:color="auto"/>
              <w:right w:val="single" w:sz="4" w:space="0" w:color="auto"/>
            </w:tcBorders>
            <w:shd w:val="clear" w:color="auto" w:fill="auto"/>
            <w:vAlign w:val="center"/>
          </w:tcPr>
          <w:p w14:paraId="564801B4" w14:textId="77777777" w:rsidR="00DC0054" w:rsidRPr="00C41E4D" w:rsidRDefault="00DC0054" w:rsidP="00DC0054">
            <w:pPr>
              <w:spacing w:after="0" w:line="240" w:lineRule="auto"/>
              <w:jc w:val="center"/>
              <w:rPr>
                <w:rFonts w:ascii="Times New Roman" w:hAnsi="Times New Roman" w:cs="Times New Roman"/>
                <w:color w:val="000000"/>
              </w:rPr>
            </w:pPr>
          </w:p>
        </w:tc>
        <w:tc>
          <w:tcPr>
            <w:tcW w:w="1327" w:type="dxa"/>
            <w:tcBorders>
              <w:top w:val="nil"/>
              <w:left w:val="nil"/>
              <w:bottom w:val="single" w:sz="4" w:space="0" w:color="auto"/>
              <w:right w:val="single" w:sz="8" w:space="0" w:color="auto"/>
            </w:tcBorders>
            <w:shd w:val="clear" w:color="auto" w:fill="auto"/>
            <w:noWrap/>
            <w:vAlign w:val="center"/>
          </w:tcPr>
          <w:p w14:paraId="237635DA" w14:textId="77777777" w:rsidR="00DC0054" w:rsidRPr="00C41E4D" w:rsidRDefault="00DC0054" w:rsidP="00DC0054">
            <w:pPr>
              <w:spacing w:after="0" w:line="240" w:lineRule="auto"/>
              <w:jc w:val="center"/>
              <w:rPr>
                <w:rFonts w:ascii="Times New Roman" w:hAnsi="Times New Roman" w:cs="Times New Roman"/>
                <w:color w:val="000000"/>
              </w:rPr>
            </w:pPr>
          </w:p>
        </w:tc>
      </w:tr>
      <w:tr w:rsidR="00DC0054" w:rsidRPr="00C41E4D" w14:paraId="00CB345F" w14:textId="77777777" w:rsidTr="006275EB">
        <w:trPr>
          <w:trHeight w:val="458"/>
        </w:trPr>
        <w:tc>
          <w:tcPr>
            <w:tcW w:w="1134" w:type="dxa"/>
            <w:tcBorders>
              <w:top w:val="nil"/>
              <w:left w:val="single" w:sz="8" w:space="0" w:color="auto"/>
              <w:bottom w:val="single" w:sz="4" w:space="0" w:color="auto"/>
              <w:right w:val="single" w:sz="4" w:space="0" w:color="auto"/>
            </w:tcBorders>
            <w:shd w:val="clear" w:color="auto" w:fill="auto"/>
            <w:vAlign w:val="center"/>
          </w:tcPr>
          <w:p w14:paraId="60E1FFFF" w14:textId="21C198E1" w:rsidR="00DC0054" w:rsidRPr="00C41E4D" w:rsidRDefault="006275EB" w:rsidP="00DC0054">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2</w:t>
            </w:r>
          </w:p>
        </w:tc>
        <w:tc>
          <w:tcPr>
            <w:tcW w:w="474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926C3F5" w14:textId="6C120D1A" w:rsidR="00DC0054" w:rsidRPr="00C41E4D" w:rsidRDefault="00DC0054" w:rsidP="00DC0054">
            <w:pPr>
              <w:spacing w:after="0" w:line="240" w:lineRule="auto"/>
              <w:jc w:val="both"/>
              <w:rPr>
                <w:rFonts w:ascii="Times New Roman" w:hAnsi="Times New Roman" w:cs="Times New Roman"/>
                <w:color w:val="000000"/>
              </w:rPr>
            </w:pPr>
            <w:r>
              <w:rPr>
                <w:rFonts w:ascii="Cambria" w:hAnsi="Cambria" w:cs="Calibri"/>
                <w:color w:val="000000"/>
              </w:rPr>
              <w:t>Pilot wire grips</w:t>
            </w:r>
            <w:r>
              <w:rPr>
                <w:rFonts w:ascii="Cambria" w:hAnsi="Cambria" w:cs="Calibri"/>
              </w:rPr>
              <w:t>(35 sq. mm) come a</w:t>
            </w:r>
            <w:r>
              <w:rPr>
                <w:rFonts w:ascii="Cambria" w:hAnsi="Cambria" w:cs="Calibri"/>
                <w:color w:val="000000"/>
              </w:rPr>
              <w:t>long clamp</w:t>
            </w:r>
          </w:p>
        </w:tc>
        <w:tc>
          <w:tcPr>
            <w:tcW w:w="1733" w:type="dxa"/>
            <w:gridSpan w:val="4"/>
            <w:tcBorders>
              <w:top w:val="single" w:sz="4" w:space="0" w:color="auto"/>
              <w:left w:val="nil"/>
              <w:bottom w:val="single" w:sz="4" w:space="0" w:color="auto"/>
              <w:right w:val="single" w:sz="4" w:space="0" w:color="auto"/>
            </w:tcBorders>
            <w:shd w:val="clear" w:color="auto" w:fill="auto"/>
            <w:vAlign w:val="center"/>
          </w:tcPr>
          <w:p w14:paraId="3F38848A" w14:textId="0B8D94D6" w:rsidR="00DC0054" w:rsidRPr="00C41E4D" w:rsidRDefault="00DC0054" w:rsidP="00DC0054">
            <w:pPr>
              <w:spacing w:after="0" w:line="240" w:lineRule="auto"/>
              <w:jc w:val="center"/>
              <w:rPr>
                <w:rFonts w:ascii="Times New Roman" w:hAnsi="Times New Roman" w:cs="Times New Roman"/>
                <w:color w:val="000000"/>
              </w:rPr>
            </w:pPr>
            <w:r>
              <w:rPr>
                <w:rFonts w:ascii="Cambria" w:hAnsi="Cambria" w:cs="Calibri"/>
                <w:color w:val="000000"/>
              </w:rPr>
              <w:t>Nos.</w:t>
            </w:r>
          </w:p>
        </w:tc>
        <w:tc>
          <w:tcPr>
            <w:tcW w:w="1011" w:type="dxa"/>
            <w:gridSpan w:val="2"/>
            <w:tcBorders>
              <w:top w:val="single" w:sz="4" w:space="0" w:color="auto"/>
              <w:left w:val="nil"/>
              <w:bottom w:val="single" w:sz="4" w:space="0" w:color="auto"/>
              <w:right w:val="single" w:sz="4" w:space="0" w:color="auto"/>
            </w:tcBorders>
            <w:shd w:val="clear" w:color="auto" w:fill="auto"/>
            <w:vAlign w:val="center"/>
          </w:tcPr>
          <w:p w14:paraId="7641899B" w14:textId="519388EB" w:rsidR="00DC0054" w:rsidRPr="00C41E4D" w:rsidRDefault="00DC0054" w:rsidP="00DC0054">
            <w:pPr>
              <w:spacing w:after="0" w:line="240" w:lineRule="auto"/>
              <w:jc w:val="center"/>
              <w:rPr>
                <w:rFonts w:ascii="Times New Roman" w:hAnsi="Times New Roman" w:cs="Times New Roman"/>
                <w:color w:val="000000"/>
              </w:rPr>
            </w:pPr>
            <w:r>
              <w:rPr>
                <w:rFonts w:cs="Calibri"/>
              </w:rPr>
              <w:t>4</w:t>
            </w:r>
          </w:p>
        </w:tc>
        <w:tc>
          <w:tcPr>
            <w:tcW w:w="1195" w:type="dxa"/>
            <w:gridSpan w:val="2"/>
            <w:tcBorders>
              <w:top w:val="nil"/>
              <w:left w:val="nil"/>
              <w:bottom w:val="single" w:sz="4" w:space="0" w:color="auto"/>
              <w:right w:val="single" w:sz="4" w:space="0" w:color="auto"/>
            </w:tcBorders>
            <w:shd w:val="clear" w:color="auto" w:fill="auto"/>
            <w:vAlign w:val="center"/>
          </w:tcPr>
          <w:p w14:paraId="4B48F997" w14:textId="77777777" w:rsidR="00DC0054" w:rsidRPr="00C41E4D" w:rsidRDefault="00DC0054" w:rsidP="00DC0054">
            <w:pPr>
              <w:spacing w:after="0" w:line="240" w:lineRule="auto"/>
              <w:jc w:val="center"/>
              <w:rPr>
                <w:rFonts w:ascii="Times New Roman" w:hAnsi="Times New Roman" w:cs="Times New Roman"/>
                <w:color w:val="000000"/>
              </w:rPr>
            </w:pPr>
          </w:p>
        </w:tc>
        <w:tc>
          <w:tcPr>
            <w:tcW w:w="1327" w:type="dxa"/>
            <w:tcBorders>
              <w:top w:val="nil"/>
              <w:left w:val="nil"/>
              <w:bottom w:val="single" w:sz="4" w:space="0" w:color="auto"/>
              <w:right w:val="single" w:sz="8" w:space="0" w:color="auto"/>
            </w:tcBorders>
            <w:shd w:val="clear" w:color="auto" w:fill="auto"/>
            <w:noWrap/>
            <w:vAlign w:val="center"/>
          </w:tcPr>
          <w:p w14:paraId="499C007A" w14:textId="77777777" w:rsidR="00DC0054" w:rsidRPr="00C41E4D" w:rsidRDefault="00DC0054" w:rsidP="00DC0054">
            <w:pPr>
              <w:spacing w:after="0" w:line="240" w:lineRule="auto"/>
              <w:jc w:val="center"/>
              <w:rPr>
                <w:rFonts w:ascii="Times New Roman" w:hAnsi="Times New Roman" w:cs="Times New Roman"/>
                <w:color w:val="000000"/>
              </w:rPr>
            </w:pPr>
          </w:p>
        </w:tc>
      </w:tr>
      <w:tr w:rsidR="00DC0054" w:rsidRPr="00C41E4D" w14:paraId="607AAED7" w14:textId="77777777" w:rsidTr="006275EB">
        <w:trPr>
          <w:trHeight w:val="458"/>
        </w:trPr>
        <w:tc>
          <w:tcPr>
            <w:tcW w:w="1134" w:type="dxa"/>
            <w:tcBorders>
              <w:top w:val="nil"/>
              <w:left w:val="single" w:sz="8" w:space="0" w:color="auto"/>
              <w:bottom w:val="single" w:sz="4" w:space="0" w:color="auto"/>
              <w:right w:val="single" w:sz="4" w:space="0" w:color="auto"/>
            </w:tcBorders>
            <w:shd w:val="clear" w:color="auto" w:fill="auto"/>
            <w:vAlign w:val="center"/>
          </w:tcPr>
          <w:p w14:paraId="257E9665" w14:textId="05F74A8A" w:rsidR="00DC0054" w:rsidRPr="00C41E4D" w:rsidRDefault="006275EB" w:rsidP="00DC0054">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3</w:t>
            </w:r>
          </w:p>
        </w:tc>
        <w:tc>
          <w:tcPr>
            <w:tcW w:w="474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45C54D8" w14:textId="23F87B89" w:rsidR="00DC0054" w:rsidRPr="00C41E4D" w:rsidRDefault="00DC0054" w:rsidP="00DC0054">
            <w:pPr>
              <w:spacing w:after="0" w:line="240" w:lineRule="auto"/>
              <w:jc w:val="both"/>
              <w:rPr>
                <w:rFonts w:ascii="Times New Roman" w:hAnsi="Times New Roman" w:cs="Times New Roman"/>
                <w:color w:val="000000"/>
              </w:rPr>
            </w:pPr>
            <w:r>
              <w:rPr>
                <w:rFonts w:ascii="Cambria" w:hAnsi="Cambria" w:cs="Calibri"/>
                <w:color w:val="000000"/>
              </w:rPr>
              <w:t xml:space="preserve">Rubber covered rollers, pullies </w:t>
            </w:r>
            <w:r>
              <w:rPr>
                <w:rFonts w:ascii="Cambria" w:hAnsi="Cambria" w:cs="Calibri"/>
              </w:rPr>
              <w:t>(800 Diam</w:t>
            </w:r>
            <w:r>
              <w:rPr>
                <w:rFonts w:ascii="Cambria" w:hAnsi="Cambria" w:cs="Calibri"/>
                <w:color w:val="000000"/>
              </w:rPr>
              <w:t>eter)</w:t>
            </w:r>
          </w:p>
        </w:tc>
        <w:tc>
          <w:tcPr>
            <w:tcW w:w="1733" w:type="dxa"/>
            <w:gridSpan w:val="4"/>
            <w:tcBorders>
              <w:top w:val="single" w:sz="4" w:space="0" w:color="auto"/>
              <w:left w:val="nil"/>
              <w:bottom w:val="single" w:sz="4" w:space="0" w:color="auto"/>
              <w:right w:val="single" w:sz="4" w:space="0" w:color="auto"/>
            </w:tcBorders>
            <w:shd w:val="clear" w:color="auto" w:fill="auto"/>
            <w:vAlign w:val="center"/>
          </w:tcPr>
          <w:p w14:paraId="652FA621" w14:textId="0EA7FA49" w:rsidR="00DC0054" w:rsidRPr="00C41E4D" w:rsidRDefault="00DC0054" w:rsidP="00DC0054">
            <w:pPr>
              <w:spacing w:after="0" w:line="240" w:lineRule="auto"/>
              <w:jc w:val="center"/>
              <w:rPr>
                <w:rFonts w:ascii="Times New Roman" w:hAnsi="Times New Roman" w:cs="Times New Roman"/>
                <w:color w:val="000000"/>
              </w:rPr>
            </w:pPr>
            <w:r>
              <w:rPr>
                <w:rFonts w:ascii="Cambria" w:hAnsi="Cambria" w:cs="Calibri"/>
                <w:color w:val="000000"/>
              </w:rPr>
              <w:t>Sets</w:t>
            </w:r>
          </w:p>
        </w:tc>
        <w:tc>
          <w:tcPr>
            <w:tcW w:w="1011" w:type="dxa"/>
            <w:gridSpan w:val="2"/>
            <w:tcBorders>
              <w:top w:val="single" w:sz="4" w:space="0" w:color="auto"/>
              <w:left w:val="nil"/>
              <w:bottom w:val="single" w:sz="4" w:space="0" w:color="auto"/>
              <w:right w:val="single" w:sz="4" w:space="0" w:color="auto"/>
            </w:tcBorders>
            <w:shd w:val="clear" w:color="auto" w:fill="auto"/>
            <w:vAlign w:val="center"/>
          </w:tcPr>
          <w:p w14:paraId="70051AA6" w14:textId="5D3968E2" w:rsidR="00DC0054" w:rsidRPr="00C41E4D" w:rsidRDefault="00DC0054" w:rsidP="00DC0054">
            <w:pPr>
              <w:spacing w:after="0" w:line="240" w:lineRule="auto"/>
              <w:jc w:val="center"/>
              <w:rPr>
                <w:rFonts w:ascii="Times New Roman" w:hAnsi="Times New Roman" w:cs="Times New Roman"/>
                <w:color w:val="000000"/>
              </w:rPr>
            </w:pPr>
            <w:r>
              <w:rPr>
                <w:rFonts w:cs="Calibri"/>
              </w:rPr>
              <w:t>2</w:t>
            </w:r>
          </w:p>
        </w:tc>
        <w:tc>
          <w:tcPr>
            <w:tcW w:w="1195" w:type="dxa"/>
            <w:gridSpan w:val="2"/>
            <w:tcBorders>
              <w:top w:val="nil"/>
              <w:left w:val="nil"/>
              <w:bottom w:val="single" w:sz="4" w:space="0" w:color="auto"/>
              <w:right w:val="single" w:sz="4" w:space="0" w:color="auto"/>
            </w:tcBorders>
            <w:shd w:val="clear" w:color="auto" w:fill="auto"/>
            <w:vAlign w:val="center"/>
          </w:tcPr>
          <w:p w14:paraId="0EDC4A45" w14:textId="77777777" w:rsidR="00DC0054" w:rsidRPr="00C41E4D" w:rsidRDefault="00DC0054" w:rsidP="00DC0054">
            <w:pPr>
              <w:spacing w:after="0" w:line="240" w:lineRule="auto"/>
              <w:jc w:val="center"/>
              <w:rPr>
                <w:rFonts w:ascii="Times New Roman" w:hAnsi="Times New Roman" w:cs="Times New Roman"/>
                <w:color w:val="000000"/>
              </w:rPr>
            </w:pPr>
          </w:p>
        </w:tc>
        <w:tc>
          <w:tcPr>
            <w:tcW w:w="1327" w:type="dxa"/>
            <w:tcBorders>
              <w:top w:val="nil"/>
              <w:left w:val="nil"/>
              <w:bottom w:val="single" w:sz="4" w:space="0" w:color="auto"/>
              <w:right w:val="single" w:sz="8" w:space="0" w:color="auto"/>
            </w:tcBorders>
            <w:shd w:val="clear" w:color="auto" w:fill="auto"/>
            <w:noWrap/>
            <w:vAlign w:val="center"/>
          </w:tcPr>
          <w:p w14:paraId="3419E533" w14:textId="77777777" w:rsidR="00DC0054" w:rsidRPr="00C41E4D" w:rsidRDefault="00DC0054" w:rsidP="00DC0054">
            <w:pPr>
              <w:spacing w:after="0" w:line="240" w:lineRule="auto"/>
              <w:jc w:val="center"/>
              <w:rPr>
                <w:rFonts w:ascii="Times New Roman" w:hAnsi="Times New Roman" w:cs="Times New Roman"/>
                <w:color w:val="000000"/>
              </w:rPr>
            </w:pPr>
          </w:p>
        </w:tc>
      </w:tr>
      <w:tr w:rsidR="00DC0054" w:rsidRPr="00C41E4D" w14:paraId="4FB3B786" w14:textId="77777777" w:rsidTr="006275EB">
        <w:trPr>
          <w:trHeight w:val="458"/>
        </w:trPr>
        <w:tc>
          <w:tcPr>
            <w:tcW w:w="1134" w:type="dxa"/>
            <w:tcBorders>
              <w:top w:val="nil"/>
              <w:left w:val="single" w:sz="8" w:space="0" w:color="auto"/>
              <w:bottom w:val="single" w:sz="4" w:space="0" w:color="auto"/>
              <w:right w:val="single" w:sz="4" w:space="0" w:color="auto"/>
            </w:tcBorders>
            <w:shd w:val="clear" w:color="auto" w:fill="auto"/>
            <w:vAlign w:val="center"/>
          </w:tcPr>
          <w:p w14:paraId="5D925BB9" w14:textId="03EA2AE5" w:rsidR="00DC0054" w:rsidRPr="00C41E4D" w:rsidRDefault="006275EB" w:rsidP="00DC0054">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4</w:t>
            </w:r>
          </w:p>
        </w:tc>
        <w:tc>
          <w:tcPr>
            <w:tcW w:w="474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2D5BE71" w14:textId="7E797FF0" w:rsidR="00DC0054" w:rsidRPr="00C41E4D" w:rsidRDefault="00DC0054" w:rsidP="00DC0054">
            <w:pPr>
              <w:spacing w:after="0" w:line="240" w:lineRule="auto"/>
              <w:jc w:val="both"/>
              <w:rPr>
                <w:rFonts w:ascii="Times New Roman" w:hAnsi="Times New Roman" w:cs="Times New Roman"/>
                <w:color w:val="000000"/>
              </w:rPr>
            </w:pPr>
            <w:r>
              <w:rPr>
                <w:rFonts w:ascii="Cambria" w:hAnsi="Cambria" w:cs="Calibri"/>
                <w:color w:val="000000"/>
              </w:rPr>
              <w:t>Portable earthing set for 220kV Transmission line maintenance/safety purpose</w:t>
            </w:r>
          </w:p>
        </w:tc>
        <w:tc>
          <w:tcPr>
            <w:tcW w:w="1733" w:type="dxa"/>
            <w:gridSpan w:val="4"/>
            <w:tcBorders>
              <w:top w:val="single" w:sz="4" w:space="0" w:color="auto"/>
              <w:left w:val="nil"/>
              <w:bottom w:val="single" w:sz="4" w:space="0" w:color="auto"/>
              <w:right w:val="single" w:sz="4" w:space="0" w:color="auto"/>
            </w:tcBorders>
            <w:shd w:val="clear" w:color="auto" w:fill="auto"/>
            <w:vAlign w:val="center"/>
          </w:tcPr>
          <w:p w14:paraId="6CF7E704" w14:textId="162E123A" w:rsidR="00DC0054" w:rsidRPr="00C41E4D" w:rsidRDefault="00DC0054" w:rsidP="00DC0054">
            <w:pPr>
              <w:spacing w:after="0" w:line="240" w:lineRule="auto"/>
              <w:jc w:val="center"/>
              <w:rPr>
                <w:rFonts w:ascii="Times New Roman" w:hAnsi="Times New Roman" w:cs="Times New Roman"/>
                <w:color w:val="000000"/>
              </w:rPr>
            </w:pPr>
            <w:r>
              <w:rPr>
                <w:rFonts w:ascii="Cambria" w:hAnsi="Cambria" w:cs="Calibri"/>
                <w:color w:val="000000"/>
              </w:rPr>
              <w:t>Sets</w:t>
            </w:r>
          </w:p>
        </w:tc>
        <w:tc>
          <w:tcPr>
            <w:tcW w:w="1011" w:type="dxa"/>
            <w:gridSpan w:val="2"/>
            <w:tcBorders>
              <w:top w:val="single" w:sz="4" w:space="0" w:color="auto"/>
              <w:left w:val="nil"/>
              <w:bottom w:val="single" w:sz="4" w:space="0" w:color="auto"/>
              <w:right w:val="single" w:sz="4" w:space="0" w:color="auto"/>
            </w:tcBorders>
            <w:shd w:val="clear" w:color="auto" w:fill="auto"/>
            <w:vAlign w:val="center"/>
          </w:tcPr>
          <w:p w14:paraId="7D6668DB" w14:textId="007DEE40" w:rsidR="00DC0054" w:rsidRPr="00C41E4D" w:rsidRDefault="00DC0054" w:rsidP="00DC0054">
            <w:pPr>
              <w:spacing w:after="0" w:line="240" w:lineRule="auto"/>
              <w:jc w:val="center"/>
              <w:rPr>
                <w:rFonts w:ascii="Times New Roman" w:hAnsi="Times New Roman" w:cs="Times New Roman"/>
                <w:color w:val="000000"/>
              </w:rPr>
            </w:pPr>
            <w:r>
              <w:rPr>
                <w:rFonts w:cs="Calibri"/>
              </w:rPr>
              <w:t>2</w:t>
            </w:r>
          </w:p>
        </w:tc>
        <w:tc>
          <w:tcPr>
            <w:tcW w:w="1195" w:type="dxa"/>
            <w:gridSpan w:val="2"/>
            <w:tcBorders>
              <w:top w:val="nil"/>
              <w:left w:val="nil"/>
              <w:bottom w:val="single" w:sz="4" w:space="0" w:color="auto"/>
              <w:right w:val="single" w:sz="4" w:space="0" w:color="auto"/>
            </w:tcBorders>
            <w:shd w:val="clear" w:color="auto" w:fill="auto"/>
            <w:vAlign w:val="center"/>
          </w:tcPr>
          <w:p w14:paraId="5CD182AE" w14:textId="77777777" w:rsidR="00DC0054" w:rsidRPr="00C41E4D" w:rsidRDefault="00DC0054" w:rsidP="00DC0054">
            <w:pPr>
              <w:spacing w:after="0" w:line="240" w:lineRule="auto"/>
              <w:jc w:val="center"/>
              <w:rPr>
                <w:rFonts w:ascii="Times New Roman" w:hAnsi="Times New Roman" w:cs="Times New Roman"/>
                <w:color w:val="000000"/>
              </w:rPr>
            </w:pPr>
          </w:p>
        </w:tc>
        <w:tc>
          <w:tcPr>
            <w:tcW w:w="1327" w:type="dxa"/>
            <w:tcBorders>
              <w:top w:val="nil"/>
              <w:left w:val="nil"/>
              <w:bottom w:val="single" w:sz="4" w:space="0" w:color="auto"/>
              <w:right w:val="single" w:sz="8" w:space="0" w:color="auto"/>
            </w:tcBorders>
            <w:shd w:val="clear" w:color="auto" w:fill="auto"/>
            <w:noWrap/>
            <w:vAlign w:val="center"/>
          </w:tcPr>
          <w:p w14:paraId="6C8F476B" w14:textId="77777777" w:rsidR="00DC0054" w:rsidRPr="00C41E4D" w:rsidRDefault="00DC0054" w:rsidP="00DC0054">
            <w:pPr>
              <w:spacing w:after="0" w:line="240" w:lineRule="auto"/>
              <w:jc w:val="center"/>
              <w:rPr>
                <w:rFonts w:ascii="Times New Roman" w:hAnsi="Times New Roman" w:cs="Times New Roman"/>
                <w:color w:val="000000"/>
              </w:rPr>
            </w:pPr>
          </w:p>
        </w:tc>
      </w:tr>
      <w:tr w:rsidR="00DC0054" w:rsidRPr="00C41E4D" w14:paraId="3CE07E92" w14:textId="77777777" w:rsidTr="006275EB">
        <w:trPr>
          <w:trHeight w:val="458"/>
        </w:trPr>
        <w:tc>
          <w:tcPr>
            <w:tcW w:w="1134" w:type="dxa"/>
            <w:tcBorders>
              <w:top w:val="nil"/>
              <w:left w:val="single" w:sz="8" w:space="0" w:color="auto"/>
              <w:bottom w:val="single" w:sz="4" w:space="0" w:color="auto"/>
              <w:right w:val="single" w:sz="4" w:space="0" w:color="auto"/>
            </w:tcBorders>
            <w:shd w:val="clear" w:color="auto" w:fill="auto"/>
            <w:vAlign w:val="center"/>
          </w:tcPr>
          <w:p w14:paraId="76157EA4" w14:textId="5A3861AE" w:rsidR="00DC0054" w:rsidRPr="00C41E4D" w:rsidRDefault="006275EB" w:rsidP="00DC0054">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5</w:t>
            </w:r>
          </w:p>
        </w:tc>
        <w:tc>
          <w:tcPr>
            <w:tcW w:w="474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1A85C8E" w14:textId="26895551" w:rsidR="00DC0054" w:rsidRPr="00C41E4D" w:rsidRDefault="00DC0054" w:rsidP="00DC0054">
            <w:pPr>
              <w:spacing w:after="0" w:line="240" w:lineRule="auto"/>
              <w:jc w:val="both"/>
              <w:rPr>
                <w:rFonts w:ascii="Times New Roman" w:hAnsi="Times New Roman" w:cs="Times New Roman"/>
                <w:color w:val="000000"/>
              </w:rPr>
            </w:pPr>
            <w:r>
              <w:rPr>
                <w:rFonts w:ascii="Cambria" w:hAnsi="Cambria" w:cs="Calibri"/>
                <w:color w:val="000000"/>
              </w:rPr>
              <w:t>Safety belt (double Lanier)</w:t>
            </w:r>
          </w:p>
        </w:tc>
        <w:tc>
          <w:tcPr>
            <w:tcW w:w="1733" w:type="dxa"/>
            <w:gridSpan w:val="4"/>
            <w:tcBorders>
              <w:top w:val="single" w:sz="4" w:space="0" w:color="auto"/>
              <w:left w:val="nil"/>
              <w:bottom w:val="single" w:sz="4" w:space="0" w:color="auto"/>
              <w:right w:val="single" w:sz="4" w:space="0" w:color="auto"/>
            </w:tcBorders>
            <w:shd w:val="clear" w:color="auto" w:fill="auto"/>
            <w:vAlign w:val="center"/>
          </w:tcPr>
          <w:p w14:paraId="22F37A8C" w14:textId="7D9ACEFA" w:rsidR="00DC0054" w:rsidRPr="00C41E4D" w:rsidRDefault="00DC0054" w:rsidP="00DC0054">
            <w:pPr>
              <w:spacing w:after="0" w:line="240" w:lineRule="auto"/>
              <w:jc w:val="center"/>
              <w:rPr>
                <w:rFonts w:ascii="Times New Roman" w:hAnsi="Times New Roman" w:cs="Times New Roman"/>
                <w:color w:val="000000"/>
              </w:rPr>
            </w:pPr>
            <w:r>
              <w:rPr>
                <w:rFonts w:ascii="Cambria" w:hAnsi="Cambria" w:cs="Calibri"/>
                <w:color w:val="000000"/>
              </w:rPr>
              <w:t>Sets</w:t>
            </w:r>
          </w:p>
        </w:tc>
        <w:tc>
          <w:tcPr>
            <w:tcW w:w="1011" w:type="dxa"/>
            <w:gridSpan w:val="2"/>
            <w:tcBorders>
              <w:top w:val="single" w:sz="4" w:space="0" w:color="auto"/>
              <w:left w:val="nil"/>
              <w:bottom w:val="single" w:sz="4" w:space="0" w:color="auto"/>
              <w:right w:val="single" w:sz="4" w:space="0" w:color="auto"/>
            </w:tcBorders>
            <w:shd w:val="clear" w:color="auto" w:fill="auto"/>
            <w:vAlign w:val="center"/>
          </w:tcPr>
          <w:p w14:paraId="71B100DB" w14:textId="370342C2" w:rsidR="00DC0054" w:rsidRPr="00C41E4D" w:rsidRDefault="00DC0054" w:rsidP="00DC0054">
            <w:pPr>
              <w:spacing w:after="0" w:line="240" w:lineRule="auto"/>
              <w:jc w:val="center"/>
              <w:rPr>
                <w:rFonts w:ascii="Times New Roman" w:hAnsi="Times New Roman" w:cs="Times New Roman"/>
                <w:color w:val="000000"/>
              </w:rPr>
            </w:pPr>
            <w:r>
              <w:rPr>
                <w:rFonts w:cs="Calibri"/>
              </w:rPr>
              <w:t>8</w:t>
            </w:r>
          </w:p>
        </w:tc>
        <w:tc>
          <w:tcPr>
            <w:tcW w:w="1195" w:type="dxa"/>
            <w:gridSpan w:val="2"/>
            <w:tcBorders>
              <w:top w:val="nil"/>
              <w:left w:val="nil"/>
              <w:bottom w:val="single" w:sz="4" w:space="0" w:color="auto"/>
              <w:right w:val="single" w:sz="4" w:space="0" w:color="auto"/>
            </w:tcBorders>
            <w:shd w:val="clear" w:color="auto" w:fill="auto"/>
            <w:vAlign w:val="center"/>
          </w:tcPr>
          <w:p w14:paraId="2E7AD403" w14:textId="77777777" w:rsidR="00DC0054" w:rsidRPr="00C41E4D" w:rsidRDefault="00DC0054" w:rsidP="00DC0054">
            <w:pPr>
              <w:spacing w:after="0" w:line="240" w:lineRule="auto"/>
              <w:jc w:val="center"/>
              <w:rPr>
                <w:rFonts w:ascii="Times New Roman" w:hAnsi="Times New Roman" w:cs="Times New Roman"/>
                <w:color w:val="000000"/>
              </w:rPr>
            </w:pPr>
          </w:p>
        </w:tc>
        <w:tc>
          <w:tcPr>
            <w:tcW w:w="1327" w:type="dxa"/>
            <w:tcBorders>
              <w:top w:val="nil"/>
              <w:left w:val="nil"/>
              <w:bottom w:val="single" w:sz="4" w:space="0" w:color="auto"/>
              <w:right w:val="single" w:sz="8" w:space="0" w:color="auto"/>
            </w:tcBorders>
            <w:shd w:val="clear" w:color="auto" w:fill="auto"/>
            <w:noWrap/>
            <w:vAlign w:val="center"/>
          </w:tcPr>
          <w:p w14:paraId="392433B5" w14:textId="77777777" w:rsidR="00DC0054" w:rsidRPr="00C41E4D" w:rsidRDefault="00DC0054" w:rsidP="00DC0054">
            <w:pPr>
              <w:spacing w:after="0" w:line="240" w:lineRule="auto"/>
              <w:jc w:val="center"/>
              <w:rPr>
                <w:rFonts w:ascii="Times New Roman" w:hAnsi="Times New Roman" w:cs="Times New Roman"/>
                <w:color w:val="000000"/>
              </w:rPr>
            </w:pPr>
          </w:p>
        </w:tc>
      </w:tr>
      <w:tr w:rsidR="00DC0054" w:rsidRPr="00C41E4D" w14:paraId="59626519" w14:textId="77777777" w:rsidTr="006275EB">
        <w:trPr>
          <w:trHeight w:val="458"/>
        </w:trPr>
        <w:tc>
          <w:tcPr>
            <w:tcW w:w="1134" w:type="dxa"/>
            <w:tcBorders>
              <w:top w:val="nil"/>
              <w:left w:val="single" w:sz="8" w:space="0" w:color="auto"/>
              <w:bottom w:val="single" w:sz="4" w:space="0" w:color="auto"/>
              <w:right w:val="single" w:sz="4" w:space="0" w:color="auto"/>
            </w:tcBorders>
            <w:shd w:val="clear" w:color="auto" w:fill="auto"/>
            <w:vAlign w:val="center"/>
          </w:tcPr>
          <w:p w14:paraId="0B647C63" w14:textId="1FE5D723" w:rsidR="00DC0054" w:rsidRPr="00C41E4D" w:rsidRDefault="006275EB" w:rsidP="00DC0054">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6</w:t>
            </w:r>
          </w:p>
        </w:tc>
        <w:tc>
          <w:tcPr>
            <w:tcW w:w="474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904912C" w14:textId="1324E2B9" w:rsidR="00DC0054" w:rsidRPr="00C41E4D" w:rsidRDefault="00DC0054" w:rsidP="00DC0054">
            <w:pPr>
              <w:spacing w:after="0" w:line="240" w:lineRule="auto"/>
              <w:jc w:val="both"/>
              <w:rPr>
                <w:rFonts w:ascii="Times New Roman" w:hAnsi="Times New Roman" w:cs="Times New Roman"/>
                <w:color w:val="000000"/>
              </w:rPr>
            </w:pPr>
            <w:r>
              <w:rPr>
                <w:rFonts w:ascii="Cambria" w:hAnsi="Cambria" w:cs="Calibri"/>
                <w:color w:val="000000"/>
              </w:rPr>
              <w:t>Line operator's leather gloves</w:t>
            </w:r>
          </w:p>
        </w:tc>
        <w:tc>
          <w:tcPr>
            <w:tcW w:w="1733" w:type="dxa"/>
            <w:gridSpan w:val="4"/>
            <w:tcBorders>
              <w:top w:val="single" w:sz="4" w:space="0" w:color="auto"/>
              <w:left w:val="nil"/>
              <w:bottom w:val="single" w:sz="4" w:space="0" w:color="auto"/>
              <w:right w:val="single" w:sz="4" w:space="0" w:color="auto"/>
            </w:tcBorders>
            <w:shd w:val="clear" w:color="auto" w:fill="auto"/>
            <w:vAlign w:val="center"/>
          </w:tcPr>
          <w:p w14:paraId="2F420918" w14:textId="091A894F" w:rsidR="00DC0054" w:rsidRPr="00C41E4D" w:rsidRDefault="00DC0054" w:rsidP="00DC0054">
            <w:pPr>
              <w:spacing w:after="0" w:line="240" w:lineRule="auto"/>
              <w:jc w:val="center"/>
              <w:rPr>
                <w:rFonts w:ascii="Times New Roman" w:hAnsi="Times New Roman" w:cs="Times New Roman"/>
                <w:color w:val="000000"/>
              </w:rPr>
            </w:pPr>
            <w:r>
              <w:rPr>
                <w:rFonts w:ascii="Cambria" w:hAnsi="Cambria" w:cs="Calibri"/>
                <w:color w:val="000000"/>
              </w:rPr>
              <w:t>Pairs</w:t>
            </w:r>
          </w:p>
        </w:tc>
        <w:tc>
          <w:tcPr>
            <w:tcW w:w="1011" w:type="dxa"/>
            <w:gridSpan w:val="2"/>
            <w:tcBorders>
              <w:top w:val="single" w:sz="4" w:space="0" w:color="auto"/>
              <w:left w:val="nil"/>
              <w:bottom w:val="single" w:sz="4" w:space="0" w:color="auto"/>
              <w:right w:val="single" w:sz="4" w:space="0" w:color="auto"/>
            </w:tcBorders>
            <w:shd w:val="clear" w:color="auto" w:fill="auto"/>
            <w:vAlign w:val="center"/>
          </w:tcPr>
          <w:p w14:paraId="1363BBD5" w14:textId="5A1254B8" w:rsidR="00DC0054" w:rsidRPr="00C41E4D" w:rsidRDefault="00DC0054" w:rsidP="00DC0054">
            <w:pPr>
              <w:spacing w:after="0" w:line="240" w:lineRule="auto"/>
              <w:jc w:val="center"/>
              <w:rPr>
                <w:rFonts w:ascii="Times New Roman" w:hAnsi="Times New Roman" w:cs="Times New Roman"/>
                <w:color w:val="000000"/>
              </w:rPr>
            </w:pPr>
            <w:r>
              <w:rPr>
                <w:rFonts w:cs="Calibri"/>
              </w:rPr>
              <w:t>20</w:t>
            </w:r>
          </w:p>
        </w:tc>
        <w:tc>
          <w:tcPr>
            <w:tcW w:w="1195" w:type="dxa"/>
            <w:gridSpan w:val="2"/>
            <w:tcBorders>
              <w:top w:val="nil"/>
              <w:left w:val="nil"/>
              <w:bottom w:val="single" w:sz="4" w:space="0" w:color="auto"/>
              <w:right w:val="single" w:sz="4" w:space="0" w:color="auto"/>
            </w:tcBorders>
            <w:shd w:val="clear" w:color="auto" w:fill="auto"/>
            <w:vAlign w:val="center"/>
          </w:tcPr>
          <w:p w14:paraId="7429933F" w14:textId="77777777" w:rsidR="00DC0054" w:rsidRPr="00C41E4D" w:rsidRDefault="00DC0054" w:rsidP="00DC0054">
            <w:pPr>
              <w:spacing w:after="0" w:line="240" w:lineRule="auto"/>
              <w:jc w:val="center"/>
              <w:rPr>
                <w:rFonts w:ascii="Times New Roman" w:hAnsi="Times New Roman" w:cs="Times New Roman"/>
                <w:color w:val="000000"/>
              </w:rPr>
            </w:pPr>
          </w:p>
        </w:tc>
        <w:tc>
          <w:tcPr>
            <w:tcW w:w="1327" w:type="dxa"/>
            <w:tcBorders>
              <w:top w:val="nil"/>
              <w:left w:val="nil"/>
              <w:bottom w:val="single" w:sz="4" w:space="0" w:color="auto"/>
              <w:right w:val="single" w:sz="8" w:space="0" w:color="auto"/>
            </w:tcBorders>
            <w:shd w:val="clear" w:color="auto" w:fill="auto"/>
            <w:noWrap/>
            <w:vAlign w:val="center"/>
          </w:tcPr>
          <w:p w14:paraId="7A02D2EA" w14:textId="77777777" w:rsidR="00DC0054" w:rsidRPr="00C41E4D" w:rsidRDefault="00DC0054" w:rsidP="00DC0054">
            <w:pPr>
              <w:spacing w:after="0" w:line="240" w:lineRule="auto"/>
              <w:jc w:val="center"/>
              <w:rPr>
                <w:rFonts w:ascii="Times New Roman" w:hAnsi="Times New Roman" w:cs="Times New Roman"/>
                <w:color w:val="000000"/>
              </w:rPr>
            </w:pPr>
          </w:p>
        </w:tc>
      </w:tr>
      <w:tr w:rsidR="00DC0054" w:rsidRPr="00C41E4D" w14:paraId="79513CD6" w14:textId="77777777" w:rsidTr="006275EB">
        <w:trPr>
          <w:trHeight w:val="458"/>
        </w:trPr>
        <w:tc>
          <w:tcPr>
            <w:tcW w:w="1134" w:type="dxa"/>
            <w:tcBorders>
              <w:top w:val="nil"/>
              <w:left w:val="single" w:sz="8" w:space="0" w:color="auto"/>
              <w:bottom w:val="single" w:sz="4" w:space="0" w:color="auto"/>
              <w:right w:val="single" w:sz="4" w:space="0" w:color="auto"/>
            </w:tcBorders>
            <w:shd w:val="clear" w:color="auto" w:fill="auto"/>
            <w:vAlign w:val="center"/>
          </w:tcPr>
          <w:p w14:paraId="2ECD674B" w14:textId="5E2139CC" w:rsidR="00DC0054" w:rsidRPr="00C41E4D" w:rsidRDefault="006275EB" w:rsidP="00DC0054">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7</w:t>
            </w:r>
          </w:p>
        </w:tc>
        <w:tc>
          <w:tcPr>
            <w:tcW w:w="474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90081B7" w14:textId="0C48F974" w:rsidR="00DC0054" w:rsidRPr="00C41E4D" w:rsidRDefault="00DC0054" w:rsidP="00DC0054">
            <w:pPr>
              <w:spacing w:after="0" w:line="240" w:lineRule="auto"/>
              <w:jc w:val="both"/>
              <w:rPr>
                <w:rFonts w:ascii="Times New Roman" w:hAnsi="Times New Roman" w:cs="Times New Roman"/>
                <w:color w:val="000000"/>
              </w:rPr>
            </w:pPr>
            <w:r>
              <w:rPr>
                <w:rFonts w:ascii="Cambria" w:hAnsi="Cambria" w:cs="Calibri"/>
                <w:color w:val="000000"/>
              </w:rPr>
              <w:t>Safety helmet with chinstrap and accessories</w:t>
            </w:r>
          </w:p>
        </w:tc>
        <w:tc>
          <w:tcPr>
            <w:tcW w:w="1733" w:type="dxa"/>
            <w:gridSpan w:val="4"/>
            <w:tcBorders>
              <w:top w:val="single" w:sz="4" w:space="0" w:color="auto"/>
              <w:left w:val="nil"/>
              <w:bottom w:val="single" w:sz="4" w:space="0" w:color="auto"/>
              <w:right w:val="single" w:sz="4" w:space="0" w:color="auto"/>
            </w:tcBorders>
            <w:shd w:val="clear" w:color="auto" w:fill="auto"/>
            <w:vAlign w:val="center"/>
          </w:tcPr>
          <w:p w14:paraId="437CF850" w14:textId="66968C1D" w:rsidR="00DC0054" w:rsidRPr="00C41E4D" w:rsidRDefault="00DC0054" w:rsidP="00DC0054">
            <w:pPr>
              <w:spacing w:after="0" w:line="240" w:lineRule="auto"/>
              <w:jc w:val="center"/>
              <w:rPr>
                <w:rFonts w:ascii="Times New Roman" w:hAnsi="Times New Roman" w:cs="Times New Roman"/>
                <w:color w:val="000000"/>
              </w:rPr>
            </w:pPr>
            <w:r>
              <w:rPr>
                <w:rFonts w:ascii="Cambria" w:hAnsi="Cambria" w:cs="Calibri"/>
                <w:color w:val="000000"/>
              </w:rPr>
              <w:t>Sets</w:t>
            </w:r>
          </w:p>
        </w:tc>
        <w:tc>
          <w:tcPr>
            <w:tcW w:w="1011" w:type="dxa"/>
            <w:gridSpan w:val="2"/>
            <w:tcBorders>
              <w:top w:val="single" w:sz="4" w:space="0" w:color="auto"/>
              <w:left w:val="nil"/>
              <w:bottom w:val="single" w:sz="4" w:space="0" w:color="auto"/>
              <w:right w:val="single" w:sz="4" w:space="0" w:color="auto"/>
            </w:tcBorders>
            <w:shd w:val="clear" w:color="auto" w:fill="auto"/>
            <w:vAlign w:val="center"/>
          </w:tcPr>
          <w:p w14:paraId="2C4EDCB2" w14:textId="388A1E7C" w:rsidR="00DC0054" w:rsidRPr="00C41E4D" w:rsidRDefault="00DC0054" w:rsidP="00DC0054">
            <w:pPr>
              <w:spacing w:after="0" w:line="240" w:lineRule="auto"/>
              <w:jc w:val="center"/>
              <w:rPr>
                <w:rFonts w:ascii="Times New Roman" w:hAnsi="Times New Roman" w:cs="Times New Roman"/>
                <w:color w:val="000000"/>
              </w:rPr>
            </w:pPr>
            <w:r>
              <w:rPr>
                <w:rFonts w:cs="Calibri"/>
              </w:rPr>
              <w:t>40</w:t>
            </w:r>
          </w:p>
        </w:tc>
        <w:tc>
          <w:tcPr>
            <w:tcW w:w="1195" w:type="dxa"/>
            <w:gridSpan w:val="2"/>
            <w:tcBorders>
              <w:top w:val="nil"/>
              <w:left w:val="nil"/>
              <w:bottom w:val="single" w:sz="4" w:space="0" w:color="auto"/>
              <w:right w:val="single" w:sz="4" w:space="0" w:color="auto"/>
            </w:tcBorders>
            <w:shd w:val="clear" w:color="auto" w:fill="auto"/>
            <w:vAlign w:val="center"/>
          </w:tcPr>
          <w:p w14:paraId="68756504" w14:textId="77777777" w:rsidR="00DC0054" w:rsidRPr="00C41E4D" w:rsidRDefault="00DC0054" w:rsidP="00DC0054">
            <w:pPr>
              <w:spacing w:after="0" w:line="240" w:lineRule="auto"/>
              <w:jc w:val="center"/>
              <w:rPr>
                <w:rFonts w:ascii="Times New Roman" w:hAnsi="Times New Roman" w:cs="Times New Roman"/>
                <w:color w:val="000000"/>
              </w:rPr>
            </w:pPr>
          </w:p>
        </w:tc>
        <w:tc>
          <w:tcPr>
            <w:tcW w:w="1327" w:type="dxa"/>
            <w:tcBorders>
              <w:top w:val="nil"/>
              <w:left w:val="nil"/>
              <w:bottom w:val="single" w:sz="4" w:space="0" w:color="auto"/>
              <w:right w:val="single" w:sz="8" w:space="0" w:color="auto"/>
            </w:tcBorders>
            <w:shd w:val="clear" w:color="auto" w:fill="auto"/>
            <w:noWrap/>
            <w:vAlign w:val="center"/>
          </w:tcPr>
          <w:p w14:paraId="7AB127CF" w14:textId="77777777" w:rsidR="00DC0054" w:rsidRPr="00C41E4D" w:rsidRDefault="00DC0054" w:rsidP="00DC0054">
            <w:pPr>
              <w:spacing w:after="0" w:line="240" w:lineRule="auto"/>
              <w:jc w:val="center"/>
              <w:rPr>
                <w:rFonts w:ascii="Times New Roman" w:hAnsi="Times New Roman" w:cs="Times New Roman"/>
                <w:color w:val="000000"/>
              </w:rPr>
            </w:pPr>
          </w:p>
        </w:tc>
      </w:tr>
      <w:tr w:rsidR="00DC0054" w:rsidRPr="00C41E4D" w14:paraId="6BF75CE9" w14:textId="77777777" w:rsidTr="006275EB">
        <w:trPr>
          <w:trHeight w:val="458"/>
        </w:trPr>
        <w:tc>
          <w:tcPr>
            <w:tcW w:w="1134" w:type="dxa"/>
            <w:tcBorders>
              <w:top w:val="nil"/>
              <w:left w:val="single" w:sz="8" w:space="0" w:color="auto"/>
              <w:bottom w:val="single" w:sz="4" w:space="0" w:color="auto"/>
              <w:right w:val="single" w:sz="4" w:space="0" w:color="auto"/>
            </w:tcBorders>
            <w:shd w:val="clear" w:color="auto" w:fill="auto"/>
            <w:vAlign w:val="center"/>
          </w:tcPr>
          <w:p w14:paraId="3C97DBB2" w14:textId="6A423218" w:rsidR="00DC0054" w:rsidRPr="00C41E4D" w:rsidRDefault="006275EB" w:rsidP="00DC0054">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8</w:t>
            </w:r>
          </w:p>
        </w:tc>
        <w:tc>
          <w:tcPr>
            <w:tcW w:w="474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8D4228B" w14:textId="25C04EBE" w:rsidR="00DC0054" w:rsidRPr="00C41E4D" w:rsidRDefault="00DC0054" w:rsidP="00DC0054">
            <w:pPr>
              <w:spacing w:after="0" w:line="240" w:lineRule="auto"/>
              <w:jc w:val="both"/>
              <w:rPr>
                <w:rFonts w:ascii="Times New Roman" w:hAnsi="Times New Roman" w:cs="Times New Roman"/>
                <w:color w:val="000000"/>
              </w:rPr>
            </w:pPr>
            <w:r>
              <w:rPr>
                <w:rFonts w:ascii="Cambria" w:hAnsi="Cambria" w:cs="Calibri"/>
                <w:color w:val="000000"/>
              </w:rPr>
              <w:t>Insulation Tester (10000 V) suitable for outdoor line testing purpose</w:t>
            </w:r>
          </w:p>
        </w:tc>
        <w:tc>
          <w:tcPr>
            <w:tcW w:w="1733" w:type="dxa"/>
            <w:gridSpan w:val="4"/>
            <w:tcBorders>
              <w:top w:val="single" w:sz="4" w:space="0" w:color="auto"/>
              <w:left w:val="nil"/>
              <w:bottom w:val="single" w:sz="4" w:space="0" w:color="auto"/>
              <w:right w:val="single" w:sz="4" w:space="0" w:color="auto"/>
            </w:tcBorders>
            <w:shd w:val="clear" w:color="auto" w:fill="auto"/>
            <w:vAlign w:val="center"/>
          </w:tcPr>
          <w:p w14:paraId="6D3DF108" w14:textId="5D99A4BD" w:rsidR="00DC0054" w:rsidRPr="00C41E4D" w:rsidRDefault="00DC0054" w:rsidP="00DC0054">
            <w:pPr>
              <w:spacing w:after="0" w:line="240" w:lineRule="auto"/>
              <w:jc w:val="center"/>
              <w:rPr>
                <w:rFonts w:ascii="Times New Roman" w:hAnsi="Times New Roman" w:cs="Times New Roman"/>
                <w:color w:val="000000"/>
              </w:rPr>
            </w:pPr>
            <w:r>
              <w:rPr>
                <w:rFonts w:ascii="Cambria" w:hAnsi="Cambria" w:cs="Calibri"/>
                <w:color w:val="000000"/>
              </w:rPr>
              <w:t>No.</w:t>
            </w:r>
          </w:p>
        </w:tc>
        <w:tc>
          <w:tcPr>
            <w:tcW w:w="1011" w:type="dxa"/>
            <w:gridSpan w:val="2"/>
            <w:tcBorders>
              <w:top w:val="single" w:sz="4" w:space="0" w:color="auto"/>
              <w:left w:val="nil"/>
              <w:bottom w:val="single" w:sz="4" w:space="0" w:color="auto"/>
              <w:right w:val="single" w:sz="4" w:space="0" w:color="auto"/>
            </w:tcBorders>
            <w:shd w:val="clear" w:color="auto" w:fill="auto"/>
            <w:vAlign w:val="center"/>
          </w:tcPr>
          <w:p w14:paraId="7C54A522" w14:textId="6A51DF11" w:rsidR="00DC0054" w:rsidRPr="00C41E4D" w:rsidRDefault="00DC0054" w:rsidP="00DC0054">
            <w:pPr>
              <w:spacing w:after="0" w:line="240" w:lineRule="auto"/>
              <w:jc w:val="center"/>
              <w:rPr>
                <w:rFonts w:ascii="Times New Roman" w:hAnsi="Times New Roman" w:cs="Times New Roman"/>
                <w:color w:val="000000"/>
              </w:rPr>
            </w:pPr>
            <w:r>
              <w:rPr>
                <w:rFonts w:cs="Calibri"/>
              </w:rPr>
              <w:t>1</w:t>
            </w:r>
          </w:p>
        </w:tc>
        <w:tc>
          <w:tcPr>
            <w:tcW w:w="1195" w:type="dxa"/>
            <w:gridSpan w:val="2"/>
            <w:tcBorders>
              <w:top w:val="nil"/>
              <w:left w:val="nil"/>
              <w:bottom w:val="single" w:sz="4" w:space="0" w:color="auto"/>
              <w:right w:val="single" w:sz="4" w:space="0" w:color="auto"/>
            </w:tcBorders>
            <w:shd w:val="clear" w:color="auto" w:fill="auto"/>
            <w:vAlign w:val="center"/>
          </w:tcPr>
          <w:p w14:paraId="564FF27A" w14:textId="77777777" w:rsidR="00DC0054" w:rsidRPr="00C41E4D" w:rsidRDefault="00DC0054" w:rsidP="00DC0054">
            <w:pPr>
              <w:spacing w:after="0" w:line="240" w:lineRule="auto"/>
              <w:jc w:val="center"/>
              <w:rPr>
                <w:rFonts w:ascii="Times New Roman" w:hAnsi="Times New Roman" w:cs="Times New Roman"/>
                <w:color w:val="000000"/>
              </w:rPr>
            </w:pPr>
          </w:p>
        </w:tc>
        <w:tc>
          <w:tcPr>
            <w:tcW w:w="1327" w:type="dxa"/>
            <w:tcBorders>
              <w:top w:val="nil"/>
              <w:left w:val="nil"/>
              <w:bottom w:val="single" w:sz="4" w:space="0" w:color="auto"/>
              <w:right w:val="single" w:sz="8" w:space="0" w:color="auto"/>
            </w:tcBorders>
            <w:shd w:val="clear" w:color="auto" w:fill="auto"/>
            <w:noWrap/>
            <w:vAlign w:val="center"/>
          </w:tcPr>
          <w:p w14:paraId="5416062A" w14:textId="77777777" w:rsidR="00DC0054" w:rsidRPr="00C41E4D" w:rsidRDefault="00DC0054" w:rsidP="00DC0054">
            <w:pPr>
              <w:spacing w:after="0" w:line="240" w:lineRule="auto"/>
              <w:jc w:val="center"/>
              <w:rPr>
                <w:rFonts w:ascii="Times New Roman" w:hAnsi="Times New Roman" w:cs="Times New Roman"/>
                <w:color w:val="000000"/>
              </w:rPr>
            </w:pPr>
          </w:p>
        </w:tc>
      </w:tr>
      <w:tr w:rsidR="00DC0054" w:rsidRPr="00C41E4D" w14:paraId="2FDC2792" w14:textId="77777777" w:rsidTr="006275EB">
        <w:trPr>
          <w:trHeight w:val="458"/>
        </w:trPr>
        <w:tc>
          <w:tcPr>
            <w:tcW w:w="1134" w:type="dxa"/>
            <w:tcBorders>
              <w:top w:val="nil"/>
              <w:left w:val="single" w:sz="8" w:space="0" w:color="auto"/>
              <w:bottom w:val="single" w:sz="4" w:space="0" w:color="auto"/>
              <w:right w:val="single" w:sz="4" w:space="0" w:color="auto"/>
            </w:tcBorders>
            <w:shd w:val="clear" w:color="auto" w:fill="auto"/>
            <w:vAlign w:val="center"/>
          </w:tcPr>
          <w:p w14:paraId="2B20BF4D" w14:textId="23661178" w:rsidR="00DC0054" w:rsidRPr="00C41E4D" w:rsidRDefault="006275EB" w:rsidP="00DC0054">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9</w:t>
            </w:r>
          </w:p>
        </w:tc>
        <w:tc>
          <w:tcPr>
            <w:tcW w:w="474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257A446" w14:textId="61E78B68" w:rsidR="00DC0054" w:rsidRPr="00C41E4D" w:rsidRDefault="00DC0054" w:rsidP="00DC0054">
            <w:pPr>
              <w:spacing w:after="0" w:line="240" w:lineRule="auto"/>
              <w:jc w:val="both"/>
              <w:rPr>
                <w:rFonts w:ascii="Times New Roman" w:hAnsi="Times New Roman" w:cs="Times New Roman"/>
                <w:color w:val="000000"/>
              </w:rPr>
            </w:pPr>
            <w:r>
              <w:rPr>
                <w:rFonts w:ascii="Cambria" w:hAnsi="Cambria" w:cs="Calibri"/>
                <w:color w:val="000000"/>
              </w:rPr>
              <w:t>Earth resistivity tester</w:t>
            </w:r>
          </w:p>
        </w:tc>
        <w:tc>
          <w:tcPr>
            <w:tcW w:w="1733" w:type="dxa"/>
            <w:gridSpan w:val="4"/>
            <w:tcBorders>
              <w:top w:val="single" w:sz="4" w:space="0" w:color="auto"/>
              <w:left w:val="nil"/>
              <w:bottom w:val="single" w:sz="4" w:space="0" w:color="auto"/>
              <w:right w:val="single" w:sz="4" w:space="0" w:color="auto"/>
            </w:tcBorders>
            <w:shd w:val="clear" w:color="auto" w:fill="auto"/>
            <w:vAlign w:val="center"/>
          </w:tcPr>
          <w:p w14:paraId="1745C6DB" w14:textId="0ADBF4C5" w:rsidR="00DC0054" w:rsidRPr="00C41E4D" w:rsidRDefault="00DC0054" w:rsidP="00DC0054">
            <w:pPr>
              <w:spacing w:after="0" w:line="240" w:lineRule="auto"/>
              <w:jc w:val="center"/>
              <w:rPr>
                <w:rFonts w:ascii="Times New Roman" w:hAnsi="Times New Roman" w:cs="Times New Roman"/>
                <w:color w:val="000000"/>
              </w:rPr>
            </w:pPr>
            <w:r>
              <w:rPr>
                <w:rFonts w:ascii="Cambria" w:hAnsi="Cambria" w:cs="Calibri"/>
                <w:color w:val="000000"/>
              </w:rPr>
              <w:t>No.</w:t>
            </w:r>
          </w:p>
        </w:tc>
        <w:tc>
          <w:tcPr>
            <w:tcW w:w="1011" w:type="dxa"/>
            <w:gridSpan w:val="2"/>
            <w:tcBorders>
              <w:top w:val="single" w:sz="4" w:space="0" w:color="auto"/>
              <w:left w:val="nil"/>
              <w:bottom w:val="single" w:sz="4" w:space="0" w:color="auto"/>
              <w:right w:val="single" w:sz="4" w:space="0" w:color="auto"/>
            </w:tcBorders>
            <w:shd w:val="clear" w:color="auto" w:fill="auto"/>
            <w:vAlign w:val="center"/>
          </w:tcPr>
          <w:p w14:paraId="6AEA8697" w14:textId="3349D0D4" w:rsidR="00DC0054" w:rsidRPr="00C41E4D" w:rsidRDefault="00DC0054" w:rsidP="00DC0054">
            <w:pPr>
              <w:spacing w:after="0" w:line="240" w:lineRule="auto"/>
              <w:jc w:val="center"/>
              <w:rPr>
                <w:rFonts w:ascii="Times New Roman" w:hAnsi="Times New Roman" w:cs="Times New Roman"/>
                <w:color w:val="000000"/>
              </w:rPr>
            </w:pPr>
            <w:r>
              <w:rPr>
                <w:rFonts w:cs="Calibri"/>
              </w:rPr>
              <w:t>1</w:t>
            </w:r>
          </w:p>
        </w:tc>
        <w:tc>
          <w:tcPr>
            <w:tcW w:w="1195" w:type="dxa"/>
            <w:gridSpan w:val="2"/>
            <w:tcBorders>
              <w:top w:val="nil"/>
              <w:left w:val="nil"/>
              <w:bottom w:val="single" w:sz="4" w:space="0" w:color="auto"/>
              <w:right w:val="single" w:sz="4" w:space="0" w:color="auto"/>
            </w:tcBorders>
            <w:shd w:val="clear" w:color="auto" w:fill="auto"/>
            <w:vAlign w:val="center"/>
          </w:tcPr>
          <w:p w14:paraId="423A3030" w14:textId="77777777" w:rsidR="00DC0054" w:rsidRPr="00C41E4D" w:rsidRDefault="00DC0054" w:rsidP="00DC0054">
            <w:pPr>
              <w:spacing w:after="0" w:line="240" w:lineRule="auto"/>
              <w:jc w:val="center"/>
              <w:rPr>
                <w:rFonts w:ascii="Times New Roman" w:hAnsi="Times New Roman" w:cs="Times New Roman"/>
                <w:color w:val="000000"/>
              </w:rPr>
            </w:pPr>
          </w:p>
        </w:tc>
        <w:tc>
          <w:tcPr>
            <w:tcW w:w="1327" w:type="dxa"/>
            <w:tcBorders>
              <w:top w:val="nil"/>
              <w:left w:val="nil"/>
              <w:bottom w:val="single" w:sz="4" w:space="0" w:color="auto"/>
              <w:right w:val="single" w:sz="8" w:space="0" w:color="auto"/>
            </w:tcBorders>
            <w:shd w:val="clear" w:color="auto" w:fill="auto"/>
            <w:noWrap/>
            <w:vAlign w:val="center"/>
          </w:tcPr>
          <w:p w14:paraId="4D57797A" w14:textId="77777777" w:rsidR="00DC0054" w:rsidRPr="00C41E4D" w:rsidRDefault="00DC0054" w:rsidP="00DC0054">
            <w:pPr>
              <w:spacing w:after="0" w:line="240" w:lineRule="auto"/>
              <w:jc w:val="center"/>
              <w:rPr>
                <w:rFonts w:ascii="Times New Roman" w:hAnsi="Times New Roman" w:cs="Times New Roman"/>
                <w:color w:val="000000"/>
              </w:rPr>
            </w:pPr>
          </w:p>
        </w:tc>
      </w:tr>
      <w:tr w:rsidR="00DC0054" w:rsidRPr="00C41E4D" w14:paraId="0E0CA8EF" w14:textId="77777777" w:rsidTr="006275EB">
        <w:trPr>
          <w:trHeight w:val="458"/>
        </w:trPr>
        <w:tc>
          <w:tcPr>
            <w:tcW w:w="1134" w:type="dxa"/>
            <w:tcBorders>
              <w:top w:val="nil"/>
              <w:left w:val="single" w:sz="8" w:space="0" w:color="auto"/>
              <w:bottom w:val="single" w:sz="4" w:space="0" w:color="auto"/>
              <w:right w:val="single" w:sz="4" w:space="0" w:color="auto"/>
            </w:tcBorders>
            <w:shd w:val="clear" w:color="auto" w:fill="auto"/>
            <w:vAlign w:val="center"/>
          </w:tcPr>
          <w:p w14:paraId="2BE6D53F" w14:textId="23DBE3DC" w:rsidR="00DC0054" w:rsidRPr="00C41E4D" w:rsidRDefault="006275EB" w:rsidP="00DC0054">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lastRenderedPageBreak/>
              <w:t>10</w:t>
            </w:r>
          </w:p>
        </w:tc>
        <w:tc>
          <w:tcPr>
            <w:tcW w:w="474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18F971F" w14:textId="31DD35C0" w:rsidR="00DC0054" w:rsidRPr="00C41E4D" w:rsidRDefault="00DC0054" w:rsidP="00DC0054">
            <w:pPr>
              <w:spacing w:after="0" w:line="240" w:lineRule="auto"/>
              <w:jc w:val="both"/>
              <w:rPr>
                <w:rFonts w:ascii="Times New Roman" w:hAnsi="Times New Roman" w:cs="Times New Roman"/>
                <w:color w:val="000000"/>
              </w:rPr>
            </w:pPr>
            <w:r>
              <w:rPr>
                <w:rFonts w:ascii="Cambria" w:hAnsi="Cambria" w:cs="Calibri"/>
                <w:color w:val="000000"/>
              </w:rPr>
              <w:t>Single sheave pulley block 5 T capacity with all accessories</w:t>
            </w:r>
          </w:p>
        </w:tc>
        <w:tc>
          <w:tcPr>
            <w:tcW w:w="1733" w:type="dxa"/>
            <w:gridSpan w:val="4"/>
            <w:tcBorders>
              <w:top w:val="single" w:sz="4" w:space="0" w:color="auto"/>
              <w:left w:val="nil"/>
              <w:bottom w:val="single" w:sz="4" w:space="0" w:color="auto"/>
              <w:right w:val="single" w:sz="4" w:space="0" w:color="auto"/>
            </w:tcBorders>
            <w:shd w:val="clear" w:color="auto" w:fill="auto"/>
            <w:vAlign w:val="center"/>
          </w:tcPr>
          <w:p w14:paraId="0CA553CF" w14:textId="0E63CD56" w:rsidR="00DC0054" w:rsidRPr="00C41E4D" w:rsidRDefault="00DC0054" w:rsidP="00DC0054">
            <w:pPr>
              <w:spacing w:after="0" w:line="240" w:lineRule="auto"/>
              <w:jc w:val="center"/>
              <w:rPr>
                <w:rFonts w:ascii="Times New Roman" w:hAnsi="Times New Roman" w:cs="Times New Roman"/>
                <w:color w:val="000000"/>
              </w:rPr>
            </w:pPr>
            <w:r>
              <w:rPr>
                <w:rFonts w:ascii="Cambria" w:hAnsi="Cambria" w:cs="Calibri"/>
                <w:color w:val="000000"/>
              </w:rPr>
              <w:t>No.</w:t>
            </w:r>
          </w:p>
        </w:tc>
        <w:tc>
          <w:tcPr>
            <w:tcW w:w="1011" w:type="dxa"/>
            <w:gridSpan w:val="2"/>
            <w:tcBorders>
              <w:top w:val="single" w:sz="4" w:space="0" w:color="auto"/>
              <w:left w:val="nil"/>
              <w:bottom w:val="single" w:sz="4" w:space="0" w:color="auto"/>
              <w:right w:val="single" w:sz="4" w:space="0" w:color="auto"/>
            </w:tcBorders>
            <w:shd w:val="clear" w:color="auto" w:fill="auto"/>
            <w:vAlign w:val="center"/>
          </w:tcPr>
          <w:p w14:paraId="3D8CF3FB" w14:textId="25C913C4" w:rsidR="00DC0054" w:rsidRPr="00C41E4D" w:rsidRDefault="00DC0054" w:rsidP="00DC0054">
            <w:pPr>
              <w:spacing w:after="0" w:line="240" w:lineRule="auto"/>
              <w:jc w:val="center"/>
              <w:rPr>
                <w:rFonts w:ascii="Times New Roman" w:hAnsi="Times New Roman" w:cs="Times New Roman"/>
                <w:color w:val="000000"/>
              </w:rPr>
            </w:pPr>
            <w:r>
              <w:rPr>
                <w:rFonts w:cs="Calibri"/>
              </w:rPr>
              <w:t>3</w:t>
            </w:r>
          </w:p>
        </w:tc>
        <w:tc>
          <w:tcPr>
            <w:tcW w:w="1195" w:type="dxa"/>
            <w:gridSpan w:val="2"/>
            <w:tcBorders>
              <w:top w:val="nil"/>
              <w:left w:val="nil"/>
              <w:bottom w:val="single" w:sz="4" w:space="0" w:color="auto"/>
              <w:right w:val="single" w:sz="4" w:space="0" w:color="auto"/>
            </w:tcBorders>
            <w:shd w:val="clear" w:color="auto" w:fill="auto"/>
            <w:vAlign w:val="center"/>
          </w:tcPr>
          <w:p w14:paraId="6378BE78" w14:textId="77777777" w:rsidR="00DC0054" w:rsidRPr="00C41E4D" w:rsidRDefault="00DC0054" w:rsidP="00DC0054">
            <w:pPr>
              <w:spacing w:after="0" w:line="240" w:lineRule="auto"/>
              <w:jc w:val="center"/>
              <w:rPr>
                <w:rFonts w:ascii="Times New Roman" w:hAnsi="Times New Roman" w:cs="Times New Roman"/>
                <w:color w:val="000000"/>
              </w:rPr>
            </w:pPr>
          </w:p>
        </w:tc>
        <w:tc>
          <w:tcPr>
            <w:tcW w:w="1327" w:type="dxa"/>
            <w:tcBorders>
              <w:top w:val="nil"/>
              <w:left w:val="nil"/>
              <w:bottom w:val="single" w:sz="4" w:space="0" w:color="auto"/>
              <w:right w:val="single" w:sz="8" w:space="0" w:color="auto"/>
            </w:tcBorders>
            <w:shd w:val="clear" w:color="auto" w:fill="auto"/>
            <w:noWrap/>
            <w:vAlign w:val="center"/>
          </w:tcPr>
          <w:p w14:paraId="2A2FFD14" w14:textId="77777777" w:rsidR="00DC0054" w:rsidRPr="00C41E4D" w:rsidRDefault="00DC0054" w:rsidP="00DC0054">
            <w:pPr>
              <w:spacing w:after="0" w:line="240" w:lineRule="auto"/>
              <w:jc w:val="center"/>
              <w:rPr>
                <w:rFonts w:ascii="Times New Roman" w:hAnsi="Times New Roman" w:cs="Times New Roman"/>
                <w:color w:val="000000"/>
              </w:rPr>
            </w:pPr>
          </w:p>
        </w:tc>
      </w:tr>
      <w:tr w:rsidR="00DC0054" w:rsidRPr="00C41E4D" w14:paraId="4EF75FA1" w14:textId="77777777" w:rsidTr="006275EB">
        <w:trPr>
          <w:trHeight w:val="458"/>
        </w:trPr>
        <w:tc>
          <w:tcPr>
            <w:tcW w:w="1134" w:type="dxa"/>
            <w:tcBorders>
              <w:top w:val="nil"/>
              <w:left w:val="single" w:sz="8" w:space="0" w:color="auto"/>
              <w:bottom w:val="single" w:sz="4" w:space="0" w:color="auto"/>
              <w:right w:val="single" w:sz="4" w:space="0" w:color="auto"/>
            </w:tcBorders>
            <w:shd w:val="clear" w:color="auto" w:fill="auto"/>
            <w:vAlign w:val="center"/>
          </w:tcPr>
          <w:p w14:paraId="16B982F0" w14:textId="6A5F98A1" w:rsidR="00DC0054" w:rsidRPr="00C41E4D" w:rsidRDefault="006275EB" w:rsidP="00DC0054">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11</w:t>
            </w:r>
          </w:p>
        </w:tc>
        <w:tc>
          <w:tcPr>
            <w:tcW w:w="474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5E0E7CF" w14:textId="2E081089" w:rsidR="00DC0054" w:rsidRPr="00C41E4D" w:rsidRDefault="00DC0054" w:rsidP="00DC0054">
            <w:pPr>
              <w:spacing w:after="0" w:line="240" w:lineRule="auto"/>
              <w:jc w:val="both"/>
              <w:rPr>
                <w:rFonts w:ascii="Times New Roman" w:hAnsi="Times New Roman" w:cs="Times New Roman"/>
                <w:color w:val="000000"/>
              </w:rPr>
            </w:pPr>
            <w:r>
              <w:rPr>
                <w:rFonts w:ascii="Cambria" w:hAnsi="Cambria" w:cs="Calibri"/>
              </w:rPr>
              <w:t>Conductor clamp (Grip) suitable for ACSR  Conductor of Nominal Aluminum Cross Sectional Area 158.1 mm</w:t>
            </w:r>
            <w:r>
              <w:rPr>
                <w:rFonts w:ascii="Cambria" w:hAnsi="Cambria" w:cs="Calibri"/>
                <w:vertAlign w:val="superscript"/>
              </w:rPr>
              <w:t>2</w:t>
            </w:r>
          </w:p>
        </w:tc>
        <w:tc>
          <w:tcPr>
            <w:tcW w:w="1733" w:type="dxa"/>
            <w:gridSpan w:val="4"/>
            <w:tcBorders>
              <w:top w:val="single" w:sz="4" w:space="0" w:color="auto"/>
              <w:left w:val="nil"/>
              <w:bottom w:val="single" w:sz="4" w:space="0" w:color="auto"/>
              <w:right w:val="single" w:sz="4" w:space="0" w:color="auto"/>
            </w:tcBorders>
            <w:shd w:val="clear" w:color="auto" w:fill="auto"/>
            <w:vAlign w:val="center"/>
          </w:tcPr>
          <w:p w14:paraId="0029DA01" w14:textId="066F1271" w:rsidR="00DC0054" w:rsidRPr="00C41E4D" w:rsidRDefault="00DC0054" w:rsidP="00DC0054">
            <w:pPr>
              <w:spacing w:after="0" w:line="240" w:lineRule="auto"/>
              <w:jc w:val="center"/>
              <w:rPr>
                <w:rFonts w:ascii="Times New Roman" w:hAnsi="Times New Roman" w:cs="Times New Roman"/>
                <w:color w:val="000000"/>
              </w:rPr>
            </w:pPr>
            <w:r>
              <w:rPr>
                <w:rFonts w:ascii="Cambria" w:hAnsi="Cambria" w:cs="Calibri"/>
                <w:color w:val="000000"/>
              </w:rPr>
              <w:t>Sets</w:t>
            </w:r>
          </w:p>
        </w:tc>
        <w:tc>
          <w:tcPr>
            <w:tcW w:w="1011" w:type="dxa"/>
            <w:gridSpan w:val="2"/>
            <w:tcBorders>
              <w:top w:val="single" w:sz="4" w:space="0" w:color="auto"/>
              <w:left w:val="nil"/>
              <w:bottom w:val="single" w:sz="4" w:space="0" w:color="auto"/>
              <w:right w:val="single" w:sz="4" w:space="0" w:color="auto"/>
            </w:tcBorders>
            <w:shd w:val="clear" w:color="auto" w:fill="auto"/>
            <w:vAlign w:val="center"/>
          </w:tcPr>
          <w:p w14:paraId="609CF7C2" w14:textId="6E233524" w:rsidR="00DC0054" w:rsidRPr="00C41E4D" w:rsidRDefault="00DC0054" w:rsidP="00DC0054">
            <w:pPr>
              <w:spacing w:after="0" w:line="240" w:lineRule="auto"/>
              <w:jc w:val="center"/>
              <w:rPr>
                <w:rFonts w:ascii="Times New Roman" w:hAnsi="Times New Roman" w:cs="Times New Roman"/>
                <w:color w:val="000000"/>
              </w:rPr>
            </w:pPr>
            <w:r>
              <w:rPr>
                <w:rFonts w:cs="Calibri"/>
              </w:rPr>
              <w:t>2</w:t>
            </w:r>
          </w:p>
        </w:tc>
        <w:tc>
          <w:tcPr>
            <w:tcW w:w="1195" w:type="dxa"/>
            <w:gridSpan w:val="2"/>
            <w:tcBorders>
              <w:top w:val="nil"/>
              <w:left w:val="nil"/>
              <w:bottom w:val="single" w:sz="4" w:space="0" w:color="auto"/>
              <w:right w:val="single" w:sz="4" w:space="0" w:color="auto"/>
            </w:tcBorders>
            <w:shd w:val="clear" w:color="auto" w:fill="auto"/>
            <w:vAlign w:val="center"/>
          </w:tcPr>
          <w:p w14:paraId="00D9AB71" w14:textId="77777777" w:rsidR="00DC0054" w:rsidRPr="00C41E4D" w:rsidRDefault="00DC0054" w:rsidP="00DC0054">
            <w:pPr>
              <w:spacing w:after="0" w:line="240" w:lineRule="auto"/>
              <w:jc w:val="center"/>
              <w:rPr>
                <w:rFonts w:ascii="Times New Roman" w:hAnsi="Times New Roman" w:cs="Times New Roman"/>
                <w:color w:val="000000"/>
              </w:rPr>
            </w:pPr>
          </w:p>
        </w:tc>
        <w:tc>
          <w:tcPr>
            <w:tcW w:w="1327" w:type="dxa"/>
            <w:tcBorders>
              <w:top w:val="nil"/>
              <w:left w:val="nil"/>
              <w:bottom w:val="single" w:sz="4" w:space="0" w:color="auto"/>
              <w:right w:val="single" w:sz="8" w:space="0" w:color="auto"/>
            </w:tcBorders>
            <w:shd w:val="clear" w:color="auto" w:fill="auto"/>
            <w:noWrap/>
            <w:vAlign w:val="center"/>
          </w:tcPr>
          <w:p w14:paraId="3992C75F" w14:textId="77777777" w:rsidR="00DC0054" w:rsidRPr="00C41E4D" w:rsidRDefault="00DC0054" w:rsidP="00DC0054">
            <w:pPr>
              <w:spacing w:after="0" w:line="240" w:lineRule="auto"/>
              <w:jc w:val="center"/>
              <w:rPr>
                <w:rFonts w:ascii="Times New Roman" w:hAnsi="Times New Roman" w:cs="Times New Roman"/>
                <w:color w:val="000000"/>
              </w:rPr>
            </w:pPr>
          </w:p>
        </w:tc>
      </w:tr>
      <w:tr w:rsidR="00DC0054" w:rsidRPr="00C41E4D" w14:paraId="0B14BCA5" w14:textId="77777777" w:rsidTr="006275EB">
        <w:trPr>
          <w:trHeight w:val="458"/>
        </w:trPr>
        <w:tc>
          <w:tcPr>
            <w:tcW w:w="1134" w:type="dxa"/>
            <w:tcBorders>
              <w:top w:val="nil"/>
              <w:left w:val="single" w:sz="8" w:space="0" w:color="auto"/>
              <w:bottom w:val="single" w:sz="4" w:space="0" w:color="auto"/>
              <w:right w:val="single" w:sz="4" w:space="0" w:color="auto"/>
            </w:tcBorders>
            <w:shd w:val="clear" w:color="auto" w:fill="auto"/>
            <w:vAlign w:val="center"/>
          </w:tcPr>
          <w:p w14:paraId="031C79CF" w14:textId="7979FBA1" w:rsidR="00DC0054" w:rsidRPr="00C41E4D" w:rsidRDefault="006275EB" w:rsidP="00DC0054">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12</w:t>
            </w:r>
          </w:p>
        </w:tc>
        <w:tc>
          <w:tcPr>
            <w:tcW w:w="474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679B743" w14:textId="57BA99D7" w:rsidR="00DC0054" w:rsidRPr="00C41E4D" w:rsidRDefault="00DC0054" w:rsidP="00DC0054">
            <w:pPr>
              <w:spacing w:after="0" w:line="240" w:lineRule="auto"/>
              <w:jc w:val="both"/>
              <w:rPr>
                <w:rFonts w:ascii="Times New Roman" w:hAnsi="Times New Roman" w:cs="Times New Roman"/>
                <w:color w:val="000000"/>
              </w:rPr>
            </w:pPr>
            <w:r>
              <w:rPr>
                <w:rFonts w:ascii="Cambria" w:hAnsi="Cambria" w:cs="Calibri"/>
              </w:rPr>
              <w:t xml:space="preserve">Hydraulic operated portable crimping tools with 1 sets of  dies (Aluminum &amp; Steel part) suitable for conductor of Nominal Aluminum Cross Sectional Area 158.1 mm2 Conductor </w:t>
            </w:r>
          </w:p>
        </w:tc>
        <w:tc>
          <w:tcPr>
            <w:tcW w:w="1733" w:type="dxa"/>
            <w:gridSpan w:val="4"/>
            <w:tcBorders>
              <w:top w:val="single" w:sz="4" w:space="0" w:color="auto"/>
              <w:left w:val="nil"/>
              <w:bottom w:val="single" w:sz="4" w:space="0" w:color="auto"/>
              <w:right w:val="single" w:sz="4" w:space="0" w:color="auto"/>
            </w:tcBorders>
            <w:shd w:val="clear" w:color="auto" w:fill="auto"/>
            <w:vAlign w:val="center"/>
          </w:tcPr>
          <w:p w14:paraId="367886F8" w14:textId="2CACBF5F" w:rsidR="00DC0054" w:rsidRPr="00C41E4D" w:rsidRDefault="00DC0054" w:rsidP="00DC0054">
            <w:pPr>
              <w:spacing w:after="0" w:line="240" w:lineRule="auto"/>
              <w:jc w:val="center"/>
              <w:rPr>
                <w:rFonts w:ascii="Times New Roman" w:hAnsi="Times New Roman" w:cs="Times New Roman"/>
                <w:color w:val="000000"/>
              </w:rPr>
            </w:pPr>
            <w:r>
              <w:rPr>
                <w:rFonts w:ascii="Cambria" w:hAnsi="Cambria" w:cs="Calibri"/>
                <w:color w:val="000000"/>
              </w:rPr>
              <w:t>Sets</w:t>
            </w:r>
          </w:p>
        </w:tc>
        <w:tc>
          <w:tcPr>
            <w:tcW w:w="1011" w:type="dxa"/>
            <w:gridSpan w:val="2"/>
            <w:tcBorders>
              <w:top w:val="single" w:sz="4" w:space="0" w:color="auto"/>
              <w:left w:val="nil"/>
              <w:bottom w:val="single" w:sz="4" w:space="0" w:color="auto"/>
              <w:right w:val="single" w:sz="4" w:space="0" w:color="auto"/>
            </w:tcBorders>
            <w:shd w:val="clear" w:color="auto" w:fill="auto"/>
            <w:vAlign w:val="center"/>
          </w:tcPr>
          <w:p w14:paraId="48DEABCA" w14:textId="7A36796C" w:rsidR="00DC0054" w:rsidRPr="00C41E4D" w:rsidRDefault="00DC0054" w:rsidP="00DC0054">
            <w:pPr>
              <w:spacing w:after="0" w:line="240" w:lineRule="auto"/>
              <w:jc w:val="center"/>
              <w:rPr>
                <w:rFonts w:ascii="Times New Roman" w:hAnsi="Times New Roman" w:cs="Times New Roman"/>
                <w:color w:val="000000"/>
              </w:rPr>
            </w:pPr>
            <w:r>
              <w:rPr>
                <w:rFonts w:cs="Calibri"/>
              </w:rPr>
              <w:t>1</w:t>
            </w:r>
          </w:p>
        </w:tc>
        <w:tc>
          <w:tcPr>
            <w:tcW w:w="1195" w:type="dxa"/>
            <w:gridSpan w:val="2"/>
            <w:tcBorders>
              <w:top w:val="nil"/>
              <w:left w:val="single" w:sz="4" w:space="0" w:color="auto"/>
              <w:bottom w:val="single" w:sz="4" w:space="0" w:color="auto"/>
              <w:right w:val="single" w:sz="4" w:space="0" w:color="auto"/>
            </w:tcBorders>
            <w:shd w:val="clear" w:color="auto" w:fill="auto"/>
            <w:vAlign w:val="center"/>
          </w:tcPr>
          <w:p w14:paraId="21713A1A" w14:textId="77777777" w:rsidR="00DC0054" w:rsidRPr="00C41E4D" w:rsidRDefault="00DC0054" w:rsidP="00DC0054">
            <w:pPr>
              <w:spacing w:after="0" w:line="240" w:lineRule="auto"/>
              <w:jc w:val="center"/>
              <w:rPr>
                <w:rFonts w:ascii="Times New Roman" w:hAnsi="Times New Roman" w:cs="Times New Roman"/>
                <w:color w:val="000000"/>
              </w:rPr>
            </w:pPr>
          </w:p>
        </w:tc>
        <w:tc>
          <w:tcPr>
            <w:tcW w:w="1327" w:type="dxa"/>
            <w:tcBorders>
              <w:top w:val="nil"/>
              <w:left w:val="nil"/>
              <w:bottom w:val="single" w:sz="4" w:space="0" w:color="auto"/>
              <w:right w:val="single" w:sz="8" w:space="0" w:color="auto"/>
            </w:tcBorders>
            <w:shd w:val="clear" w:color="auto" w:fill="auto"/>
            <w:noWrap/>
            <w:vAlign w:val="center"/>
          </w:tcPr>
          <w:p w14:paraId="0FCEC97F" w14:textId="77777777" w:rsidR="00DC0054" w:rsidRPr="00C41E4D" w:rsidRDefault="00DC0054" w:rsidP="00DC0054">
            <w:pPr>
              <w:spacing w:after="0" w:line="240" w:lineRule="auto"/>
              <w:jc w:val="center"/>
              <w:rPr>
                <w:rFonts w:ascii="Times New Roman" w:hAnsi="Times New Roman" w:cs="Times New Roman"/>
                <w:color w:val="000000"/>
              </w:rPr>
            </w:pPr>
          </w:p>
        </w:tc>
      </w:tr>
      <w:tr w:rsidR="00DC0054" w:rsidRPr="00C41E4D" w14:paraId="1355A05D" w14:textId="77777777" w:rsidTr="006275EB">
        <w:trPr>
          <w:trHeight w:val="458"/>
        </w:trPr>
        <w:tc>
          <w:tcPr>
            <w:tcW w:w="1134" w:type="dxa"/>
            <w:tcBorders>
              <w:top w:val="nil"/>
              <w:left w:val="single" w:sz="8" w:space="0" w:color="auto"/>
              <w:bottom w:val="single" w:sz="4" w:space="0" w:color="auto"/>
              <w:right w:val="single" w:sz="4" w:space="0" w:color="auto"/>
            </w:tcBorders>
            <w:shd w:val="clear" w:color="auto" w:fill="auto"/>
            <w:vAlign w:val="center"/>
          </w:tcPr>
          <w:p w14:paraId="3595BF90" w14:textId="757EE932" w:rsidR="00DC0054" w:rsidRPr="00C41E4D" w:rsidRDefault="006275EB" w:rsidP="00DC0054">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13</w:t>
            </w:r>
          </w:p>
        </w:tc>
        <w:tc>
          <w:tcPr>
            <w:tcW w:w="474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CE2C4F0" w14:textId="16DD233E" w:rsidR="00DC0054" w:rsidRPr="00C41E4D" w:rsidRDefault="00DC0054" w:rsidP="00DC0054">
            <w:pPr>
              <w:spacing w:after="0" w:line="240" w:lineRule="auto"/>
              <w:jc w:val="both"/>
              <w:rPr>
                <w:rFonts w:ascii="Times New Roman" w:hAnsi="Times New Roman" w:cs="Times New Roman"/>
                <w:color w:val="000000"/>
              </w:rPr>
            </w:pPr>
            <w:r>
              <w:rPr>
                <w:rFonts w:ascii="Cambria" w:hAnsi="Cambria" w:cs="Calibri"/>
                <w:color w:val="000000"/>
              </w:rPr>
              <w:t>Hydraulic press (120 ton)</w:t>
            </w:r>
          </w:p>
        </w:tc>
        <w:tc>
          <w:tcPr>
            <w:tcW w:w="1733" w:type="dxa"/>
            <w:gridSpan w:val="4"/>
            <w:tcBorders>
              <w:top w:val="single" w:sz="4" w:space="0" w:color="auto"/>
              <w:left w:val="nil"/>
              <w:bottom w:val="single" w:sz="4" w:space="0" w:color="auto"/>
              <w:right w:val="single" w:sz="4" w:space="0" w:color="auto"/>
            </w:tcBorders>
            <w:shd w:val="clear" w:color="auto" w:fill="auto"/>
            <w:vAlign w:val="center"/>
          </w:tcPr>
          <w:p w14:paraId="32AA0BEC" w14:textId="3C9DB081" w:rsidR="00DC0054" w:rsidRPr="00C41E4D" w:rsidRDefault="00DC0054" w:rsidP="00DC0054">
            <w:pPr>
              <w:spacing w:after="0" w:line="240" w:lineRule="auto"/>
              <w:jc w:val="center"/>
              <w:rPr>
                <w:rFonts w:ascii="Times New Roman" w:hAnsi="Times New Roman" w:cs="Times New Roman"/>
                <w:color w:val="000000"/>
              </w:rPr>
            </w:pPr>
            <w:r>
              <w:rPr>
                <w:rFonts w:ascii="Cambria" w:hAnsi="Cambria" w:cs="Calibri"/>
                <w:color w:val="000000"/>
              </w:rPr>
              <w:t>No.</w:t>
            </w:r>
          </w:p>
        </w:tc>
        <w:tc>
          <w:tcPr>
            <w:tcW w:w="1011" w:type="dxa"/>
            <w:gridSpan w:val="2"/>
            <w:tcBorders>
              <w:top w:val="single" w:sz="4" w:space="0" w:color="auto"/>
              <w:left w:val="nil"/>
              <w:bottom w:val="single" w:sz="4" w:space="0" w:color="auto"/>
              <w:right w:val="single" w:sz="4" w:space="0" w:color="auto"/>
            </w:tcBorders>
            <w:shd w:val="clear" w:color="auto" w:fill="auto"/>
            <w:vAlign w:val="center"/>
          </w:tcPr>
          <w:p w14:paraId="40982351" w14:textId="08891A6F" w:rsidR="00DC0054" w:rsidRPr="00C41E4D" w:rsidRDefault="00DC0054" w:rsidP="00DC0054">
            <w:pPr>
              <w:spacing w:after="0" w:line="240" w:lineRule="auto"/>
              <w:jc w:val="center"/>
              <w:rPr>
                <w:rFonts w:ascii="Times New Roman" w:hAnsi="Times New Roman" w:cs="Times New Roman"/>
                <w:color w:val="000000"/>
              </w:rPr>
            </w:pPr>
            <w:r>
              <w:rPr>
                <w:rFonts w:cs="Calibri"/>
              </w:rPr>
              <w:t>1</w:t>
            </w:r>
          </w:p>
        </w:tc>
        <w:tc>
          <w:tcPr>
            <w:tcW w:w="1195" w:type="dxa"/>
            <w:gridSpan w:val="2"/>
            <w:tcBorders>
              <w:top w:val="nil"/>
              <w:left w:val="single" w:sz="4" w:space="0" w:color="auto"/>
              <w:bottom w:val="single" w:sz="4" w:space="0" w:color="auto"/>
              <w:right w:val="single" w:sz="4" w:space="0" w:color="auto"/>
            </w:tcBorders>
            <w:shd w:val="clear" w:color="auto" w:fill="auto"/>
            <w:vAlign w:val="center"/>
          </w:tcPr>
          <w:p w14:paraId="278FB850" w14:textId="77777777" w:rsidR="00DC0054" w:rsidRPr="00C41E4D" w:rsidRDefault="00DC0054" w:rsidP="00DC0054">
            <w:pPr>
              <w:spacing w:after="0" w:line="240" w:lineRule="auto"/>
              <w:jc w:val="center"/>
              <w:rPr>
                <w:rFonts w:ascii="Times New Roman" w:hAnsi="Times New Roman" w:cs="Times New Roman"/>
                <w:color w:val="000000"/>
              </w:rPr>
            </w:pPr>
          </w:p>
        </w:tc>
        <w:tc>
          <w:tcPr>
            <w:tcW w:w="1327" w:type="dxa"/>
            <w:tcBorders>
              <w:top w:val="nil"/>
              <w:left w:val="nil"/>
              <w:bottom w:val="single" w:sz="4" w:space="0" w:color="auto"/>
              <w:right w:val="single" w:sz="8" w:space="0" w:color="auto"/>
            </w:tcBorders>
            <w:shd w:val="clear" w:color="auto" w:fill="auto"/>
            <w:noWrap/>
            <w:vAlign w:val="center"/>
          </w:tcPr>
          <w:p w14:paraId="4F9E9F64" w14:textId="77777777" w:rsidR="00DC0054" w:rsidRPr="00C41E4D" w:rsidRDefault="00DC0054" w:rsidP="00DC0054">
            <w:pPr>
              <w:spacing w:after="0" w:line="240" w:lineRule="auto"/>
              <w:jc w:val="center"/>
              <w:rPr>
                <w:rFonts w:ascii="Times New Roman" w:hAnsi="Times New Roman" w:cs="Times New Roman"/>
                <w:color w:val="000000"/>
              </w:rPr>
            </w:pPr>
          </w:p>
        </w:tc>
      </w:tr>
      <w:tr w:rsidR="00DC0054" w:rsidRPr="00C41E4D" w14:paraId="789ADB8C" w14:textId="77777777" w:rsidTr="006275EB">
        <w:trPr>
          <w:trHeight w:val="458"/>
        </w:trPr>
        <w:tc>
          <w:tcPr>
            <w:tcW w:w="1134" w:type="dxa"/>
            <w:tcBorders>
              <w:top w:val="nil"/>
              <w:left w:val="single" w:sz="8" w:space="0" w:color="auto"/>
              <w:bottom w:val="single" w:sz="4" w:space="0" w:color="auto"/>
              <w:right w:val="single" w:sz="4" w:space="0" w:color="auto"/>
            </w:tcBorders>
            <w:shd w:val="clear" w:color="auto" w:fill="auto"/>
            <w:vAlign w:val="center"/>
          </w:tcPr>
          <w:p w14:paraId="56F5CBE0" w14:textId="1701BB20" w:rsidR="00DC0054" w:rsidRPr="00C41E4D" w:rsidRDefault="006275EB" w:rsidP="00DC0054">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14</w:t>
            </w:r>
          </w:p>
        </w:tc>
        <w:tc>
          <w:tcPr>
            <w:tcW w:w="474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E9B4424" w14:textId="0EC7D870" w:rsidR="00DC0054" w:rsidRPr="00C41E4D" w:rsidRDefault="00DC0054" w:rsidP="00DC0054">
            <w:pPr>
              <w:spacing w:after="0" w:line="240" w:lineRule="auto"/>
              <w:jc w:val="both"/>
              <w:rPr>
                <w:rFonts w:ascii="Times New Roman" w:hAnsi="Times New Roman" w:cs="Times New Roman"/>
                <w:color w:val="000000"/>
              </w:rPr>
            </w:pPr>
            <w:r>
              <w:rPr>
                <w:rFonts w:ascii="Cambria" w:hAnsi="Cambria" w:cs="Calibri"/>
                <w:color w:val="000000"/>
              </w:rPr>
              <w:t>Motorized hydraulic pump</w:t>
            </w:r>
          </w:p>
        </w:tc>
        <w:tc>
          <w:tcPr>
            <w:tcW w:w="1733" w:type="dxa"/>
            <w:gridSpan w:val="4"/>
            <w:tcBorders>
              <w:top w:val="single" w:sz="4" w:space="0" w:color="auto"/>
              <w:left w:val="nil"/>
              <w:bottom w:val="single" w:sz="4" w:space="0" w:color="auto"/>
              <w:right w:val="single" w:sz="4" w:space="0" w:color="auto"/>
            </w:tcBorders>
            <w:shd w:val="clear" w:color="auto" w:fill="auto"/>
            <w:vAlign w:val="center"/>
          </w:tcPr>
          <w:p w14:paraId="1591E4E9" w14:textId="23C6F870" w:rsidR="00DC0054" w:rsidRPr="00C41E4D" w:rsidRDefault="00DC0054" w:rsidP="00DC0054">
            <w:pPr>
              <w:spacing w:after="0" w:line="240" w:lineRule="auto"/>
              <w:jc w:val="center"/>
              <w:rPr>
                <w:rFonts w:ascii="Times New Roman" w:hAnsi="Times New Roman" w:cs="Times New Roman"/>
                <w:color w:val="000000"/>
              </w:rPr>
            </w:pPr>
            <w:r>
              <w:rPr>
                <w:rFonts w:ascii="Cambria" w:hAnsi="Cambria" w:cs="Calibri"/>
                <w:color w:val="000000"/>
              </w:rPr>
              <w:t>No.</w:t>
            </w:r>
          </w:p>
        </w:tc>
        <w:tc>
          <w:tcPr>
            <w:tcW w:w="1011" w:type="dxa"/>
            <w:gridSpan w:val="2"/>
            <w:tcBorders>
              <w:top w:val="single" w:sz="4" w:space="0" w:color="auto"/>
              <w:left w:val="nil"/>
              <w:bottom w:val="single" w:sz="4" w:space="0" w:color="auto"/>
              <w:right w:val="single" w:sz="4" w:space="0" w:color="auto"/>
            </w:tcBorders>
            <w:shd w:val="clear" w:color="auto" w:fill="auto"/>
            <w:vAlign w:val="center"/>
          </w:tcPr>
          <w:p w14:paraId="19076B3B" w14:textId="2335998F" w:rsidR="00DC0054" w:rsidRPr="00C41E4D" w:rsidRDefault="00DC0054" w:rsidP="00DC0054">
            <w:pPr>
              <w:spacing w:after="0" w:line="240" w:lineRule="auto"/>
              <w:jc w:val="center"/>
              <w:rPr>
                <w:rFonts w:ascii="Times New Roman" w:hAnsi="Times New Roman" w:cs="Times New Roman"/>
                <w:color w:val="000000"/>
              </w:rPr>
            </w:pPr>
            <w:r>
              <w:rPr>
                <w:rFonts w:cs="Calibri"/>
              </w:rPr>
              <w:t>1</w:t>
            </w:r>
          </w:p>
        </w:tc>
        <w:tc>
          <w:tcPr>
            <w:tcW w:w="1195" w:type="dxa"/>
            <w:gridSpan w:val="2"/>
            <w:tcBorders>
              <w:top w:val="nil"/>
              <w:left w:val="single" w:sz="4" w:space="0" w:color="auto"/>
              <w:bottom w:val="single" w:sz="4" w:space="0" w:color="auto"/>
              <w:right w:val="single" w:sz="4" w:space="0" w:color="auto"/>
            </w:tcBorders>
            <w:shd w:val="clear" w:color="auto" w:fill="auto"/>
            <w:vAlign w:val="center"/>
          </w:tcPr>
          <w:p w14:paraId="4CA96CD5" w14:textId="77777777" w:rsidR="00DC0054" w:rsidRPr="00C41E4D" w:rsidRDefault="00DC0054" w:rsidP="00DC0054">
            <w:pPr>
              <w:spacing w:after="0" w:line="240" w:lineRule="auto"/>
              <w:jc w:val="center"/>
              <w:rPr>
                <w:rFonts w:ascii="Times New Roman" w:hAnsi="Times New Roman" w:cs="Times New Roman"/>
                <w:color w:val="000000"/>
              </w:rPr>
            </w:pPr>
          </w:p>
        </w:tc>
        <w:tc>
          <w:tcPr>
            <w:tcW w:w="1327" w:type="dxa"/>
            <w:tcBorders>
              <w:top w:val="nil"/>
              <w:left w:val="nil"/>
              <w:bottom w:val="single" w:sz="4" w:space="0" w:color="auto"/>
              <w:right w:val="single" w:sz="8" w:space="0" w:color="auto"/>
            </w:tcBorders>
            <w:shd w:val="clear" w:color="auto" w:fill="auto"/>
            <w:noWrap/>
            <w:vAlign w:val="center"/>
          </w:tcPr>
          <w:p w14:paraId="1AC0FC46" w14:textId="77777777" w:rsidR="00DC0054" w:rsidRPr="00C41E4D" w:rsidRDefault="00DC0054" w:rsidP="00DC0054">
            <w:pPr>
              <w:spacing w:after="0" w:line="240" w:lineRule="auto"/>
              <w:jc w:val="center"/>
              <w:rPr>
                <w:rFonts w:ascii="Times New Roman" w:hAnsi="Times New Roman" w:cs="Times New Roman"/>
                <w:color w:val="000000"/>
              </w:rPr>
            </w:pPr>
          </w:p>
        </w:tc>
      </w:tr>
      <w:tr w:rsidR="00DC0054" w:rsidRPr="00C41E4D" w14:paraId="443DD730" w14:textId="77777777" w:rsidTr="006275EB">
        <w:trPr>
          <w:trHeight w:val="458"/>
        </w:trPr>
        <w:tc>
          <w:tcPr>
            <w:tcW w:w="1134" w:type="dxa"/>
            <w:tcBorders>
              <w:top w:val="nil"/>
              <w:left w:val="single" w:sz="8" w:space="0" w:color="auto"/>
              <w:bottom w:val="single" w:sz="4" w:space="0" w:color="auto"/>
              <w:right w:val="single" w:sz="4" w:space="0" w:color="auto"/>
            </w:tcBorders>
            <w:shd w:val="clear" w:color="auto" w:fill="auto"/>
            <w:vAlign w:val="center"/>
          </w:tcPr>
          <w:p w14:paraId="67E58D0F" w14:textId="36621E5B" w:rsidR="00DC0054" w:rsidRPr="00C41E4D" w:rsidRDefault="006275EB" w:rsidP="00DC0054">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15</w:t>
            </w:r>
            <w:r w:rsidR="000D1171">
              <w:rPr>
                <w:rFonts w:ascii="Times New Roman" w:hAnsi="Times New Roman" w:cs="Times New Roman"/>
                <w:b/>
                <w:bCs/>
                <w:color w:val="000000"/>
              </w:rPr>
              <w:t>q</w:t>
            </w:r>
          </w:p>
        </w:tc>
        <w:tc>
          <w:tcPr>
            <w:tcW w:w="474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C615462" w14:textId="5A50D79E" w:rsidR="00DC0054" w:rsidRPr="00C41E4D" w:rsidRDefault="00DC0054" w:rsidP="00DC0054">
            <w:pPr>
              <w:spacing w:after="0" w:line="240" w:lineRule="auto"/>
              <w:jc w:val="both"/>
              <w:rPr>
                <w:rFonts w:ascii="Times New Roman" w:hAnsi="Times New Roman" w:cs="Times New Roman"/>
                <w:color w:val="000000"/>
              </w:rPr>
            </w:pPr>
            <w:r>
              <w:rPr>
                <w:rFonts w:ascii="Cambria" w:hAnsi="Cambria" w:cs="Calibri"/>
                <w:color w:val="000000"/>
              </w:rPr>
              <w:t xml:space="preserve">Kit hydraulic pipes </w:t>
            </w:r>
          </w:p>
        </w:tc>
        <w:tc>
          <w:tcPr>
            <w:tcW w:w="1733" w:type="dxa"/>
            <w:gridSpan w:val="4"/>
            <w:tcBorders>
              <w:top w:val="single" w:sz="4" w:space="0" w:color="auto"/>
              <w:left w:val="nil"/>
              <w:bottom w:val="single" w:sz="4" w:space="0" w:color="auto"/>
              <w:right w:val="single" w:sz="4" w:space="0" w:color="auto"/>
            </w:tcBorders>
            <w:shd w:val="clear" w:color="auto" w:fill="auto"/>
            <w:vAlign w:val="center"/>
          </w:tcPr>
          <w:p w14:paraId="6CEF2EEE" w14:textId="6A6CABFA" w:rsidR="00DC0054" w:rsidRPr="00C41E4D" w:rsidRDefault="00DC0054" w:rsidP="00DC0054">
            <w:pPr>
              <w:spacing w:after="0" w:line="240" w:lineRule="auto"/>
              <w:jc w:val="center"/>
              <w:rPr>
                <w:rFonts w:ascii="Times New Roman" w:hAnsi="Times New Roman" w:cs="Times New Roman"/>
                <w:color w:val="000000"/>
              </w:rPr>
            </w:pPr>
            <w:r>
              <w:rPr>
                <w:rFonts w:ascii="Cambria" w:hAnsi="Cambria" w:cs="Calibri"/>
                <w:color w:val="000000"/>
              </w:rPr>
              <w:t>No.</w:t>
            </w:r>
          </w:p>
        </w:tc>
        <w:tc>
          <w:tcPr>
            <w:tcW w:w="1011" w:type="dxa"/>
            <w:gridSpan w:val="2"/>
            <w:tcBorders>
              <w:top w:val="single" w:sz="4" w:space="0" w:color="auto"/>
              <w:left w:val="nil"/>
              <w:bottom w:val="single" w:sz="4" w:space="0" w:color="auto"/>
              <w:right w:val="single" w:sz="4" w:space="0" w:color="auto"/>
            </w:tcBorders>
            <w:shd w:val="clear" w:color="auto" w:fill="auto"/>
            <w:vAlign w:val="center"/>
          </w:tcPr>
          <w:p w14:paraId="2EE86011" w14:textId="660E7F05" w:rsidR="00DC0054" w:rsidRPr="00C41E4D" w:rsidRDefault="00DC0054" w:rsidP="00DC0054">
            <w:pPr>
              <w:spacing w:after="0" w:line="240" w:lineRule="auto"/>
              <w:jc w:val="center"/>
              <w:rPr>
                <w:rFonts w:ascii="Times New Roman" w:hAnsi="Times New Roman" w:cs="Times New Roman"/>
                <w:color w:val="000000"/>
              </w:rPr>
            </w:pPr>
            <w:r>
              <w:rPr>
                <w:rFonts w:cs="Calibri"/>
              </w:rPr>
              <w:t>1</w:t>
            </w:r>
          </w:p>
        </w:tc>
        <w:tc>
          <w:tcPr>
            <w:tcW w:w="1195" w:type="dxa"/>
            <w:gridSpan w:val="2"/>
            <w:tcBorders>
              <w:top w:val="nil"/>
              <w:left w:val="single" w:sz="4" w:space="0" w:color="auto"/>
              <w:bottom w:val="single" w:sz="4" w:space="0" w:color="auto"/>
              <w:right w:val="single" w:sz="4" w:space="0" w:color="auto"/>
            </w:tcBorders>
            <w:shd w:val="clear" w:color="auto" w:fill="auto"/>
            <w:vAlign w:val="center"/>
          </w:tcPr>
          <w:p w14:paraId="23BA2C8B" w14:textId="77777777" w:rsidR="00DC0054" w:rsidRPr="00C41E4D" w:rsidRDefault="00DC0054" w:rsidP="00DC0054">
            <w:pPr>
              <w:spacing w:after="0" w:line="240" w:lineRule="auto"/>
              <w:jc w:val="center"/>
              <w:rPr>
                <w:rFonts w:ascii="Times New Roman" w:hAnsi="Times New Roman" w:cs="Times New Roman"/>
                <w:color w:val="000000"/>
              </w:rPr>
            </w:pPr>
          </w:p>
        </w:tc>
        <w:tc>
          <w:tcPr>
            <w:tcW w:w="1327" w:type="dxa"/>
            <w:tcBorders>
              <w:top w:val="nil"/>
              <w:left w:val="nil"/>
              <w:bottom w:val="single" w:sz="4" w:space="0" w:color="auto"/>
              <w:right w:val="single" w:sz="8" w:space="0" w:color="auto"/>
            </w:tcBorders>
            <w:shd w:val="clear" w:color="auto" w:fill="auto"/>
            <w:noWrap/>
            <w:vAlign w:val="center"/>
          </w:tcPr>
          <w:p w14:paraId="384B8519" w14:textId="77777777" w:rsidR="00DC0054" w:rsidRPr="00C41E4D" w:rsidRDefault="00DC0054" w:rsidP="00DC0054">
            <w:pPr>
              <w:spacing w:after="0" w:line="240" w:lineRule="auto"/>
              <w:jc w:val="center"/>
              <w:rPr>
                <w:rFonts w:ascii="Times New Roman" w:hAnsi="Times New Roman" w:cs="Times New Roman"/>
                <w:color w:val="000000"/>
              </w:rPr>
            </w:pPr>
          </w:p>
        </w:tc>
      </w:tr>
      <w:tr w:rsidR="00DC0054" w:rsidRPr="00C41E4D" w14:paraId="02E552FE" w14:textId="77777777" w:rsidTr="006275EB">
        <w:trPr>
          <w:trHeight w:val="458"/>
        </w:trPr>
        <w:tc>
          <w:tcPr>
            <w:tcW w:w="8623" w:type="dxa"/>
            <w:gridSpan w:val="12"/>
            <w:tcBorders>
              <w:top w:val="nil"/>
              <w:left w:val="single" w:sz="8" w:space="0" w:color="auto"/>
              <w:bottom w:val="single" w:sz="4" w:space="0" w:color="auto"/>
              <w:right w:val="single" w:sz="4" w:space="0" w:color="auto"/>
            </w:tcBorders>
            <w:shd w:val="clear" w:color="auto" w:fill="auto"/>
            <w:vAlign w:val="center"/>
          </w:tcPr>
          <w:p w14:paraId="1A6BEA20" w14:textId="23EAE0DC" w:rsidR="00DC0054" w:rsidRPr="00DC0054" w:rsidRDefault="00DC0054" w:rsidP="00DC0054">
            <w:pPr>
              <w:spacing w:after="0" w:line="240" w:lineRule="auto"/>
              <w:rPr>
                <w:rFonts w:ascii="Times New Roman" w:hAnsi="Times New Roman" w:cs="Times New Roman"/>
                <w:b/>
                <w:bCs/>
                <w:color w:val="000000"/>
                <w:sz w:val="28"/>
                <w:szCs w:val="28"/>
              </w:rPr>
            </w:pPr>
            <w:r w:rsidRPr="00DC0054">
              <w:rPr>
                <w:rFonts w:ascii="Times New Roman" w:hAnsi="Times New Roman" w:cs="Times New Roman"/>
                <w:b/>
                <w:bCs/>
                <w:color w:val="000000"/>
                <w:sz w:val="28"/>
                <w:szCs w:val="28"/>
              </w:rPr>
              <w:t>Sub Total of Item No.II (Tools &amp; Plants)</w:t>
            </w:r>
          </w:p>
        </w:tc>
        <w:tc>
          <w:tcPr>
            <w:tcW w:w="1195" w:type="dxa"/>
            <w:gridSpan w:val="2"/>
            <w:tcBorders>
              <w:top w:val="nil"/>
              <w:left w:val="nil"/>
              <w:bottom w:val="single" w:sz="4" w:space="0" w:color="auto"/>
              <w:right w:val="single" w:sz="4" w:space="0" w:color="auto"/>
            </w:tcBorders>
            <w:shd w:val="clear" w:color="auto" w:fill="auto"/>
            <w:vAlign w:val="center"/>
          </w:tcPr>
          <w:p w14:paraId="39017DE1" w14:textId="77777777" w:rsidR="00DC0054" w:rsidRPr="00C41E4D" w:rsidRDefault="00DC0054" w:rsidP="00C41E4D">
            <w:pPr>
              <w:spacing w:after="0" w:line="240" w:lineRule="auto"/>
              <w:jc w:val="center"/>
              <w:rPr>
                <w:rFonts w:ascii="Times New Roman" w:hAnsi="Times New Roman" w:cs="Times New Roman"/>
                <w:color w:val="000000"/>
              </w:rPr>
            </w:pPr>
          </w:p>
        </w:tc>
        <w:tc>
          <w:tcPr>
            <w:tcW w:w="1327" w:type="dxa"/>
            <w:tcBorders>
              <w:top w:val="nil"/>
              <w:left w:val="nil"/>
              <w:bottom w:val="single" w:sz="4" w:space="0" w:color="auto"/>
              <w:right w:val="single" w:sz="8" w:space="0" w:color="auto"/>
            </w:tcBorders>
            <w:shd w:val="clear" w:color="auto" w:fill="auto"/>
            <w:noWrap/>
            <w:vAlign w:val="center"/>
          </w:tcPr>
          <w:p w14:paraId="0946F9AF" w14:textId="77777777" w:rsidR="00DC0054" w:rsidRPr="00C41E4D" w:rsidRDefault="00DC0054" w:rsidP="00C41E4D">
            <w:pPr>
              <w:spacing w:after="0" w:line="240" w:lineRule="auto"/>
              <w:jc w:val="center"/>
              <w:rPr>
                <w:rFonts w:ascii="Times New Roman" w:hAnsi="Times New Roman" w:cs="Times New Roman"/>
                <w:color w:val="000000"/>
              </w:rPr>
            </w:pPr>
          </w:p>
        </w:tc>
      </w:tr>
      <w:tr w:rsidR="00DC0054" w:rsidRPr="00C41E4D" w14:paraId="6D5D2619" w14:textId="77777777" w:rsidTr="006275EB">
        <w:trPr>
          <w:trHeight w:val="458"/>
        </w:trPr>
        <w:tc>
          <w:tcPr>
            <w:tcW w:w="8623" w:type="dxa"/>
            <w:gridSpan w:val="12"/>
            <w:tcBorders>
              <w:top w:val="nil"/>
              <w:left w:val="single" w:sz="8" w:space="0" w:color="auto"/>
              <w:bottom w:val="single" w:sz="4" w:space="0" w:color="auto"/>
              <w:right w:val="single" w:sz="4" w:space="0" w:color="auto"/>
            </w:tcBorders>
            <w:shd w:val="clear" w:color="auto" w:fill="auto"/>
            <w:vAlign w:val="center"/>
          </w:tcPr>
          <w:p w14:paraId="1755F571" w14:textId="56E7E7FE" w:rsidR="00DC0054" w:rsidRPr="00DC0054" w:rsidRDefault="00DC0054" w:rsidP="00DC0054">
            <w:pPr>
              <w:spacing w:after="0" w:line="240" w:lineRule="auto"/>
              <w:rPr>
                <w:rFonts w:ascii="Times New Roman" w:hAnsi="Times New Roman" w:cs="Times New Roman"/>
                <w:b/>
                <w:bCs/>
                <w:color w:val="000000"/>
                <w:sz w:val="24"/>
                <w:szCs w:val="24"/>
              </w:rPr>
            </w:pPr>
            <w:r w:rsidRPr="00DC0054">
              <w:rPr>
                <w:rFonts w:ascii="Times New Roman" w:hAnsi="Times New Roman" w:cs="Times New Roman"/>
                <w:b/>
                <w:bCs/>
                <w:color w:val="000000"/>
                <w:sz w:val="24"/>
                <w:szCs w:val="24"/>
              </w:rPr>
              <w:t>Total of Price Schedule No.7: Recommended  Spare Parts &amp; Tool and Plants</w:t>
            </w:r>
          </w:p>
        </w:tc>
        <w:tc>
          <w:tcPr>
            <w:tcW w:w="1195" w:type="dxa"/>
            <w:gridSpan w:val="2"/>
            <w:tcBorders>
              <w:top w:val="nil"/>
              <w:left w:val="nil"/>
              <w:bottom w:val="single" w:sz="4" w:space="0" w:color="auto"/>
              <w:right w:val="single" w:sz="4" w:space="0" w:color="auto"/>
            </w:tcBorders>
            <w:shd w:val="clear" w:color="auto" w:fill="auto"/>
            <w:vAlign w:val="center"/>
          </w:tcPr>
          <w:p w14:paraId="57B5BB5A" w14:textId="77777777" w:rsidR="00DC0054" w:rsidRPr="00C41E4D" w:rsidRDefault="00DC0054" w:rsidP="00C41E4D">
            <w:pPr>
              <w:spacing w:after="0" w:line="240" w:lineRule="auto"/>
              <w:jc w:val="center"/>
              <w:rPr>
                <w:rFonts w:ascii="Times New Roman" w:hAnsi="Times New Roman" w:cs="Times New Roman"/>
                <w:color w:val="000000"/>
              </w:rPr>
            </w:pPr>
          </w:p>
        </w:tc>
        <w:tc>
          <w:tcPr>
            <w:tcW w:w="1327" w:type="dxa"/>
            <w:tcBorders>
              <w:top w:val="nil"/>
              <w:left w:val="nil"/>
              <w:bottom w:val="single" w:sz="4" w:space="0" w:color="auto"/>
              <w:right w:val="single" w:sz="8" w:space="0" w:color="auto"/>
            </w:tcBorders>
            <w:shd w:val="clear" w:color="auto" w:fill="auto"/>
            <w:noWrap/>
            <w:vAlign w:val="center"/>
          </w:tcPr>
          <w:p w14:paraId="71E15A96" w14:textId="77777777" w:rsidR="00DC0054" w:rsidRPr="00C41E4D" w:rsidRDefault="00DC0054" w:rsidP="00C41E4D">
            <w:pPr>
              <w:spacing w:after="0" w:line="240" w:lineRule="auto"/>
              <w:jc w:val="center"/>
              <w:rPr>
                <w:rFonts w:ascii="Times New Roman" w:hAnsi="Times New Roman" w:cs="Times New Roman"/>
                <w:color w:val="000000"/>
              </w:rPr>
            </w:pPr>
          </w:p>
        </w:tc>
      </w:tr>
      <w:tr w:rsidR="00255024" w:rsidRPr="00255024" w14:paraId="3B0A8B4D" w14:textId="77777777" w:rsidTr="006275EB">
        <w:trPr>
          <w:trHeight w:val="563"/>
        </w:trPr>
        <w:tc>
          <w:tcPr>
            <w:tcW w:w="7480"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09797BC9" w14:textId="77777777" w:rsidR="00255024" w:rsidRPr="00255024" w:rsidRDefault="00255024" w:rsidP="00255024">
            <w:pPr>
              <w:spacing w:after="0" w:line="240" w:lineRule="auto"/>
              <w:rPr>
                <w:rFonts w:ascii="Times New Roman" w:hAnsi="Times New Roman" w:cs="Times New Roman"/>
                <w:b/>
                <w:bCs/>
                <w:color w:val="000000"/>
              </w:rPr>
            </w:pPr>
            <w:r w:rsidRPr="00255024">
              <w:rPr>
                <w:rFonts w:ascii="Times New Roman" w:hAnsi="Times New Roman" w:cs="Times New Roman"/>
                <w:b/>
                <w:bCs/>
                <w:color w:val="000000"/>
              </w:rPr>
              <w:t xml:space="preserve">  GRAND Total</w:t>
            </w:r>
          </w:p>
        </w:tc>
        <w:tc>
          <w:tcPr>
            <w:tcW w:w="3665" w:type="dxa"/>
            <w:gridSpan w:val="6"/>
            <w:tcBorders>
              <w:top w:val="nil"/>
              <w:left w:val="nil"/>
              <w:bottom w:val="single" w:sz="4" w:space="0" w:color="auto"/>
              <w:right w:val="single" w:sz="8" w:space="0" w:color="auto"/>
            </w:tcBorders>
            <w:shd w:val="clear" w:color="auto" w:fill="auto"/>
            <w:vAlign w:val="center"/>
            <w:hideMark/>
          </w:tcPr>
          <w:p w14:paraId="148E882B" w14:textId="77777777" w:rsidR="00255024" w:rsidRPr="00255024" w:rsidRDefault="00255024" w:rsidP="00255024">
            <w:pPr>
              <w:spacing w:after="0" w:line="240" w:lineRule="auto"/>
              <w:jc w:val="center"/>
              <w:rPr>
                <w:rFonts w:ascii="Times New Roman" w:hAnsi="Times New Roman" w:cs="Times New Roman"/>
                <w:b/>
                <w:bCs/>
                <w:color w:val="000000"/>
              </w:rPr>
            </w:pPr>
            <w:r w:rsidRPr="00255024">
              <w:rPr>
                <w:rFonts w:ascii="Times New Roman" w:hAnsi="Times New Roman" w:cs="Times New Roman"/>
                <w:b/>
                <w:bCs/>
                <w:color w:val="000000"/>
              </w:rPr>
              <w:t> </w:t>
            </w:r>
          </w:p>
        </w:tc>
      </w:tr>
      <w:tr w:rsidR="00255024" w:rsidRPr="00255024" w14:paraId="7B425E40" w14:textId="77777777" w:rsidTr="006275EB">
        <w:trPr>
          <w:trHeight w:val="2018"/>
        </w:trPr>
        <w:tc>
          <w:tcPr>
            <w:tcW w:w="1614" w:type="dxa"/>
            <w:gridSpan w:val="2"/>
            <w:tcBorders>
              <w:top w:val="nil"/>
              <w:left w:val="single" w:sz="8" w:space="0" w:color="auto"/>
              <w:bottom w:val="single" w:sz="4" w:space="0" w:color="auto"/>
              <w:right w:val="single" w:sz="4" w:space="0" w:color="auto"/>
            </w:tcBorders>
            <w:shd w:val="clear" w:color="auto" w:fill="auto"/>
            <w:vAlign w:val="center"/>
            <w:hideMark/>
          </w:tcPr>
          <w:p w14:paraId="1E8ECCDC" w14:textId="77777777" w:rsidR="00255024" w:rsidRPr="00255024" w:rsidRDefault="00255024" w:rsidP="00255024">
            <w:pPr>
              <w:spacing w:after="0" w:line="240" w:lineRule="auto"/>
              <w:rPr>
                <w:rFonts w:ascii="Times New Roman" w:hAnsi="Times New Roman" w:cs="Times New Roman"/>
                <w:color w:val="000000"/>
              </w:rPr>
            </w:pPr>
          </w:p>
        </w:tc>
        <w:tc>
          <w:tcPr>
            <w:tcW w:w="9531" w:type="dxa"/>
            <w:gridSpan w:val="13"/>
            <w:tcBorders>
              <w:top w:val="single" w:sz="4" w:space="0" w:color="auto"/>
              <w:left w:val="nil"/>
              <w:bottom w:val="single" w:sz="4" w:space="0" w:color="auto"/>
              <w:right w:val="single" w:sz="8" w:space="0" w:color="000000"/>
            </w:tcBorders>
            <w:shd w:val="clear" w:color="auto" w:fill="auto"/>
            <w:hideMark/>
          </w:tcPr>
          <w:p w14:paraId="6755DD20" w14:textId="77777777" w:rsidR="00B357A8" w:rsidRDefault="00255024" w:rsidP="00B357A8">
            <w:pPr>
              <w:spacing w:after="0" w:line="240" w:lineRule="auto"/>
              <w:rPr>
                <w:rFonts w:ascii="Times New Roman" w:hAnsi="Times New Roman" w:cs="Times New Roman"/>
                <w:b/>
                <w:bCs/>
                <w:color w:val="000000"/>
              </w:rPr>
            </w:pPr>
            <w:r w:rsidRPr="00255024">
              <w:rPr>
                <w:rFonts w:ascii="Times New Roman" w:hAnsi="Times New Roman" w:cs="Times New Roman"/>
                <w:b/>
                <w:bCs/>
                <w:color w:val="000000"/>
              </w:rPr>
              <w:t>Name of Bidder</w:t>
            </w:r>
            <w:r w:rsidRPr="00255024">
              <w:rPr>
                <w:rFonts w:ascii="Times New Roman" w:hAnsi="Times New Roman" w:cs="Times New Roman"/>
                <w:b/>
                <w:bCs/>
                <w:color w:val="000000"/>
              </w:rPr>
              <w:br/>
            </w:r>
            <w:r w:rsidRPr="00255024">
              <w:rPr>
                <w:rFonts w:ascii="Times New Roman" w:hAnsi="Times New Roman" w:cs="Times New Roman"/>
                <w:b/>
                <w:bCs/>
                <w:color w:val="000000"/>
              </w:rPr>
              <w:br/>
            </w:r>
            <w:r w:rsidRPr="00255024">
              <w:rPr>
                <w:rFonts w:ascii="Times New Roman" w:hAnsi="Times New Roman" w:cs="Times New Roman"/>
                <w:b/>
                <w:bCs/>
                <w:color w:val="000000"/>
              </w:rPr>
              <w:br/>
              <w:t>Signature &amp; Stamp of Bidder</w:t>
            </w:r>
          </w:p>
          <w:p w14:paraId="64110038" w14:textId="77777777" w:rsidR="00255024" w:rsidRPr="00B357A8" w:rsidRDefault="00255024" w:rsidP="00B357A8">
            <w:pPr>
              <w:tabs>
                <w:tab w:val="left" w:pos="2010"/>
              </w:tabs>
              <w:rPr>
                <w:rFonts w:ascii="Times New Roman" w:hAnsi="Times New Roman" w:cs="Times New Roman"/>
              </w:rPr>
            </w:pPr>
          </w:p>
        </w:tc>
      </w:tr>
      <w:tr w:rsidR="00255024" w:rsidRPr="00DD404E" w14:paraId="1F42E1C8" w14:textId="77777777" w:rsidTr="006275EB">
        <w:trPr>
          <w:trHeight w:val="350"/>
        </w:trPr>
        <w:tc>
          <w:tcPr>
            <w:tcW w:w="11145" w:type="dxa"/>
            <w:gridSpan w:val="15"/>
            <w:tcBorders>
              <w:top w:val="single" w:sz="4" w:space="0" w:color="auto"/>
              <w:left w:val="single" w:sz="8" w:space="0" w:color="auto"/>
              <w:bottom w:val="single" w:sz="8" w:space="0" w:color="auto"/>
              <w:right w:val="single" w:sz="8" w:space="0" w:color="000000"/>
            </w:tcBorders>
            <w:shd w:val="clear" w:color="auto" w:fill="auto"/>
            <w:hideMark/>
          </w:tcPr>
          <w:p w14:paraId="3C26AB65" w14:textId="367204D8" w:rsidR="00255024" w:rsidRPr="00DD404E" w:rsidRDefault="00255024" w:rsidP="00852B4D">
            <w:pPr>
              <w:spacing w:after="0" w:line="240" w:lineRule="auto"/>
              <w:rPr>
                <w:rFonts w:ascii="Times New Roman" w:hAnsi="Times New Roman" w:cs="Times New Roman"/>
                <w:color w:val="000000"/>
                <w:sz w:val="20"/>
                <w:szCs w:val="20"/>
              </w:rPr>
            </w:pPr>
            <w:r w:rsidRPr="00DD404E">
              <w:rPr>
                <w:rFonts w:ascii="Times New Roman" w:hAnsi="Times New Roman" w:cs="Times New Roman"/>
                <w:color w:val="000000"/>
                <w:sz w:val="20"/>
                <w:szCs w:val="20"/>
              </w:rPr>
              <w:t xml:space="preserve">Note: </w:t>
            </w:r>
            <w:r w:rsidRPr="00DD404E">
              <w:rPr>
                <w:rFonts w:ascii="Times New Roman" w:hAnsi="Times New Roman" w:cs="Times New Roman"/>
                <w:color w:val="000000"/>
                <w:sz w:val="20"/>
                <w:szCs w:val="20"/>
              </w:rPr>
              <w:br/>
              <w:t>1. The items listed above is for design, supply, erection, testing and commissioning.</w:t>
            </w:r>
            <w:r w:rsidRPr="00DD404E">
              <w:rPr>
                <w:rFonts w:ascii="Times New Roman" w:hAnsi="Times New Roman" w:cs="Times New Roman"/>
                <w:color w:val="000000"/>
                <w:sz w:val="20"/>
                <w:szCs w:val="20"/>
              </w:rPr>
              <w:br/>
              <w:t>2. The contractor must do complete project as Design-build, Detail design, Supply, erection, installation, testing &amp; Commissioning (Turnkey).</w:t>
            </w:r>
            <w:r w:rsidRPr="00DD404E">
              <w:rPr>
                <w:rFonts w:ascii="Times New Roman" w:hAnsi="Times New Roman" w:cs="Times New Roman"/>
                <w:color w:val="000000"/>
                <w:sz w:val="20"/>
                <w:szCs w:val="20"/>
              </w:rPr>
              <w:br/>
              <w:t xml:space="preserve">3. The bidder is requested to review the BOQ and specification prepared by DABS. If any item or anything else needed for the including test and commissioning is missing, the bidder must include the price of it on its offer for the items given in Lot and Lump sum in the BOQ. </w:t>
            </w:r>
          </w:p>
          <w:p w14:paraId="29336138" w14:textId="1B4C7C42" w:rsidR="00062825" w:rsidRPr="00062825" w:rsidRDefault="00B357A8" w:rsidP="00F327DE">
            <w:pPr>
              <w:keepLines/>
              <w:widowControl w:val="0"/>
              <w:spacing w:after="0"/>
              <w:jc w:val="both"/>
              <w:rPr>
                <w:rFonts w:ascii="Times New Roman" w:hAnsi="Times New Roman" w:cs="Times New Roman"/>
                <w:color w:val="000000"/>
                <w:sz w:val="20"/>
                <w:szCs w:val="20"/>
                <w:rtl/>
              </w:rPr>
            </w:pPr>
            <w:r w:rsidRPr="00062825">
              <w:rPr>
                <w:rFonts w:ascii="Times New Roman" w:hAnsi="Times New Roman" w:cs="Times New Roman"/>
                <w:color w:val="000000"/>
                <w:sz w:val="20"/>
                <w:szCs w:val="20"/>
              </w:rPr>
              <w:t xml:space="preserve">4. </w:t>
            </w:r>
            <w:r w:rsidR="00062825" w:rsidRPr="00062825">
              <w:rPr>
                <w:rFonts w:ascii="Times New Roman" w:hAnsi="Times New Roman" w:cs="Times New Roman"/>
                <w:color w:val="000000"/>
                <w:sz w:val="20"/>
                <w:szCs w:val="20"/>
              </w:rPr>
              <w:t>Type test reports or type test certificates</w:t>
            </w:r>
            <w:r w:rsidR="00F327DE">
              <w:rPr>
                <w:rFonts w:ascii="Times New Roman" w:hAnsi="Times New Roman" w:cs="Times New Roman"/>
                <w:color w:val="000000"/>
                <w:sz w:val="20"/>
                <w:szCs w:val="20"/>
              </w:rPr>
              <w:t>,</w:t>
            </w:r>
            <w:r w:rsidR="00F327DE" w:rsidRPr="00DD404E">
              <w:rPr>
                <w:rFonts w:ascii="Times New Roman" w:hAnsi="Times New Roman" w:cs="Times New Roman"/>
                <w:color w:val="000000"/>
                <w:sz w:val="20"/>
                <w:szCs w:val="20"/>
              </w:rPr>
              <w:t xml:space="preserve"> FAT Test</w:t>
            </w:r>
            <w:r w:rsidR="00F327DE">
              <w:rPr>
                <w:rFonts w:ascii="Times New Roman" w:hAnsi="Times New Roman" w:cs="Times New Roman"/>
                <w:color w:val="000000"/>
                <w:sz w:val="20"/>
                <w:szCs w:val="20"/>
              </w:rPr>
              <w:t>,</w:t>
            </w:r>
            <w:r w:rsidR="00062825">
              <w:rPr>
                <w:rFonts w:ascii="Times New Roman" w:hAnsi="Times New Roman" w:cs="Times New Roman"/>
                <w:color w:val="000000"/>
                <w:sz w:val="20"/>
                <w:szCs w:val="20"/>
              </w:rPr>
              <w:t xml:space="preserve"> is required</w:t>
            </w:r>
            <w:r w:rsidR="00062825" w:rsidRPr="00062825">
              <w:rPr>
                <w:rFonts w:ascii="Times New Roman" w:hAnsi="Times New Roman" w:cs="Times New Roman"/>
                <w:color w:val="000000"/>
                <w:sz w:val="20"/>
                <w:szCs w:val="20"/>
              </w:rPr>
              <w:t xml:space="preserve"> </w:t>
            </w:r>
            <w:r w:rsidR="00852B4D" w:rsidRPr="00852B4D">
              <w:rPr>
                <w:rFonts w:ascii="Times New Roman" w:hAnsi="Times New Roman" w:cs="Times New Roman"/>
                <w:color w:val="000000"/>
                <w:sz w:val="20"/>
                <w:szCs w:val="20"/>
              </w:rPr>
              <w:t>for the items mentioned in the specifications is done when the goods are submitted.</w:t>
            </w:r>
          </w:p>
          <w:p w14:paraId="328A1C22" w14:textId="3118FED4" w:rsidR="00B357A8" w:rsidRPr="00062825" w:rsidRDefault="00062825" w:rsidP="006070C6">
            <w:pPr>
              <w:keepLines/>
              <w:widowControl w:val="0"/>
              <w:spacing w:after="0"/>
              <w:jc w:val="both"/>
              <w:rPr>
                <w:rFonts w:ascii="Times New Roman" w:hAnsi="Times New Roman" w:cs="Times New Roman"/>
                <w:color w:val="000000"/>
                <w:sz w:val="20"/>
                <w:szCs w:val="20"/>
              </w:rPr>
            </w:pPr>
            <w:r w:rsidRPr="00062825">
              <w:rPr>
                <w:rFonts w:ascii="Times New Roman" w:hAnsi="Times New Roman" w:cs="Times New Roman"/>
                <w:color w:val="000000"/>
                <w:sz w:val="20"/>
                <w:szCs w:val="20"/>
              </w:rPr>
              <w:t xml:space="preserve">5. </w:t>
            </w:r>
            <w:r w:rsidR="00B357A8" w:rsidRPr="00DD404E">
              <w:rPr>
                <w:rFonts w:ascii="Times New Roman" w:hAnsi="Times New Roman" w:cs="Times New Roman"/>
                <w:color w:val="000000"/>
                <w:sz w:val="20"/>
                <w:szCs w:val="20"/>
              </w:rPr>
              <w:t>The bidder must include the cost of FAT test and travel cost of 3 DABS repr</w:t>
            </w:r>
            <w:r w:rsidR="0012238F">
              <w:rPr>
                <w:rFonts w:ascii="Times New Roman" w:hAnsi="Times New Roman" w:cs="Times New Roman"/>
                <w:color w:val="000000"/>
                <w:sz w:val="20"/>
                <w:szCs w:val="20"/>
              </w:rPr>
              <w:t xml:space="preserve">esentatives on its offer price </w:t>
            </w:r>
            <w:r w:rsidR="0012238F" w:rsidRPr="0012238F">
              <w:rPr>
                <w:rFonts w:ascii="Times New Roman" w:hAnsi="Times New Roman" w:cs="Times New Roman"/>
                <w:color w:val="000000"/>
                <w:sz w:val="20"/>
                <w:szCs w:val="20"/>
              </w:rPr>
              <w:t>(in contract implementation stage).</w:t>
            </w:r>
          </w:p>
          <w:p w14:paraId="7766010A" w14:textId="7B8CD529" w:rsidR="00CF38D2" w:rsidRPr="00DD404E" w:rsidRDefault="00062825" w:rsidP="00717745">
            <w:pPr>
              <w:spacing w:after="0" w:line="240" w:lineRule="auto"/>
              <w:jc w:val="both"/>
              <w:rPr>
                <w:rFonts w:asciiTheme="majorBidi" w:hAnsiTheme="majorBidi" w:cstheme="majorBidi"/>
                <w:szCs w:val="24"/>
              </w:rPr>
            </w:pPr>
            <w:r>
              <w:rPr>
                <w:rFonts w:ascii="Times New Roman" w:hAnsi="Times New Roman" w:cs="Times New Roman"/>
                <w:color w:val="000000"/>
                <w:sz w:val="20"/>
                <w:szCs w:val="20"/>
              </w:rPr>
              <w:t>6</w:t>
            </w:r>
            <w:r w:rsidR="007516C4" w:rsidRPr="00DD404E">
              <w:rPr>
                <w:rFonts w:ascii="Times New Roman" w:hAnsi="Times New Roman" w:cs="Times New Roman"/>
                <w:color w:val="000000"/>
                <w:sz w:val="20"/>
                <w:szCs w:val="20"/>
              </w:rPr>
              <w:t xml:space="preserve">. </w:t>
            </w:r>
            <w:r w:rsidR="007516C4" w:rsidRPr="00062825">
              <w:rPr>
                <w:rFonts w:ascii="Times New Roman" w:hAnsi="Times New Roman" w:cs="Times New Roman"/>
                <w:color w:val="000000"/>
                <w:sz w:val="20"/>
                <w:szCs w:val="20"/>
              </w:rPr>
              <w:t xml:space="preserve">Period of time the Goods are expected to be functioning At least </w:t>
            </w:r>
            <w:r w:rsidR="006070C6">
              <w:rPr>
                <w:rFonts w:ascii="Times New Roman" w:hAnsi="Times New Roman" w:cs="Times New Roman"/>
                <w:color w:val="000000"/>
                <w:sz w:val="20"/>
                <w:szCs w:val="20"/>
              </w:rPr>
              <w:t>one</w:t>
            </w:r>
            <w:r w:rsidR="007516C4" w:rsidRPr="00062825">
              <w:rPr>
                <w:rFonts w:ascii="Times New Roman" w:hAnsi="Times New Roman" w:cs="Times New Roman"/>
                <w:color w:val="000000"/>
                <w:sz w:val="20"/>
                <w:szCs w:val="20"/>
              </w:rPr>
              <w:t xml:space="preserve"> (</w:t>
            </w:r>
            <w:r w:rsidR="006070C6">
              <w:rPr>
                <w:rFonts w:ascii="Times New Roman" w:hAnsi="Times New Roman" w:cs="Times New Roman"/>
                <w:color w:val="000000"/>
                <w:sz w:val="20"/>
                <w:szCs w:val="20"/>
              </w:rPr>
              <w:t>1</w:t>
            </w:r>
            <w:r w:rsidR="007516C4" w:rsidRPr="00062825">
              <w:rPr>
                <w:rFonts w:ascii="Times New Roman" w:hAnsi="Times New Roman" w:cs="Times New Roman"/>
                <w:color w:val="000000"/>
                <w:sz w:val="20"/>
                <w:szCs w:val="20"/>
              </w:rPr>
              <w:t xml:space="preserve">) years for Design and Supply of main equipment Schedule 1 </w:t>
            </w:r>
            <w:r w:rsidR="00717745">
              <w:rPr>
                <w:rFonts w:ascii="Times New Roman" w:hAnsi="Times New Roman" w:cs="Times New Roman"/>
                <w:color w:val="000000"/>
                <w:sz w:val="20"/>
                <w:szCs w:val="20"/>
              </w:rPr>
              <w:t xml:space="preserve">up to 7 </w:t>
            </w:r>
            <w:r w:rsidR="007516C4" w:rsidRPr="00062825">
              <w:rPr>
                <w:rFonts w:ascii="Times New Roman" w:hAnsi="Times New Roman" w:cs="Times New Roman"/>
                <w:color w:val="000000"/>
                <w:sz w:val="20"/>
                <w:szCs w:val="20"/>
              </w:rPr>
              <w:t>of BoQ, as required</w:t>
            </w:r>
            <w:r w:rsidR="007516C4" w:rsidRPr="00DD404E">
              <w:rPr>
                <w:rFonts w:asciiTheme="majorBidi" w:hAnsiTheme="majorBidi" w:cstheme="majorBidi"/>
                <w:sz w:val="20"/>
              </w:rPr>
              <w:t xml:space="preserve"> FAT test.</w:t>
            </w:r>
          </w:p>
        </w:tc>
      </w:tr>
    </w:tbl>
    <w:p w14:paraId="1E321B8E" w14:textId="6AEF7C5E" w:rsidR="005F46DE" w:rsidRPr="00F327DE" w:rsidRDefault="00CF38D2" w:rsidP="00F327DE">
      <w:pPr>
        <w:spacing w:after="0" w:line="240" w:lineRule="auto"/>
        <w:jc w:val="both"/>
        <w:rPr>
          <w:rFonts w:asciiTheme="majorBidi" w:hAnsiTheme="majorBidi" w:cstheme="majorBidi"/>
          <w:sz w:val="20"/>
          <w:szCs w:val="20"/>
        </w:rPr>
      </w:pPr>
      <w:r w:rsidRPr="00690D62">
        <w:rPr>
          <w:rFonts w:asciiTheme="majorBidi" w:hAnsiTheme="majorBidi" w:cstheme="majorBidi"/>
          <w:sz w:val="20"/>
          <w:szCs w:val="20"/>
        </w:rPr>
        <w:t>Note</w:t>
      </w:r>
      <w:r w:rsidR="002A77A7">
        <w:rPr>
          <w:rFonts w:asciiTheme="majorBidi" w:hAnsiTheme="majorBidi" w:cstheme="majorBidi"/>
          <w:sz w:val="20"/>
          <w:szCs w:val="20"/>
        </w:rPr>
        <w:t>1</w:t>
      </w:r>
      <w:r w:rsidRPr="00690D62">
        <w:rPr>
          <w:rFonts w:asciiTheme="majorBidi" w:hAnsiTheme="majorBidi" w:cstheme="majorBidi"/>
          <w:sz w:val="20"/>
          <w:szCs w:val="20"/>
        </w:rPr>
        <w:t>: the same BoQ is also available in the attached Annexure.1 Technical Document</w:t>
      </w:r>
      <w:r w:rsidR="00AE1D3B" w:rsidRPr="00690D62">
        <w:rPr>
          <w:rFonts w:asciiTheme="majorBidi" w:hAnsiTheme="majorBidi" w:cstheme="majorBidi"/>
          <w:sz w:val="20"/>
          <w:szCs w:val="20"/>
          <w:lang w:bidi="prs-AF"/>
        </w:rPr>
        <w:t xml:space="preserve"> (in case of discrepancy between both BoQs; the BoQ of Technical Document is Applicable)</w:t>
      </w:r>
      <w:r w:rsidRPr="00690D62">
        <w:rPr>
          <w:rFonts w:asciiTheme="majorBidi" w:hAnsiTheme="majorBidi" w:cstheme="majorBidi"/>
          <w:sz w:val="20"/>
          <w:szCs w:val="20"/>
        </w:rPr>
        <w:t>. The bidder has to provide its price on one of them</w:t>
      </w:r>
      <w:r w:rsidR="00F274A9" w:rsidRPr="00690D62">
        <w:rPr>
          <w:rFonts w:asciiTheme="majorBidi" w:hAnsiTheme="majorBidi" w:cstheme="majorBidi"/>
          <w:sz w:val="20"/>
          <w:szCs w:val="20"/>
        </w:rPr>
        <w:t xml:space="preserve"> (here or technical document).</w:t>
      </w:r>
    </w:p>
    <w:p w14:paraId="2CB9FD4B" w14:textId="77777777" w:rsidR="00255024" w:rsidRPr="00EA661D" w:rsidRDefault="00255024" w:rsidP="00E831C3">
      <w:pPr>
        <w:spacing w:after="0"/>
        <w:jc w:val="both"/>
        <w:rPr>
          <w:rFonts w:asciiTheme="majorBidi" w:hAnsiTheme="majorBidi" w:cstheme="majorBidi"/>
        </w:rPr>
      </w:pPr>
      <w:r>
        <w:rPr>
          <w:rFonts w:asciiTheme="majorBidi" w:hAnsiTheme="majorBidi" w:cstheme="majorBidi"/>
        </w:rPr>
        <w:t>Price for the recommended spare parts are for information and use for future needs in case of any change order if so raises</w:t>
      </w:r>
      <w:r w:rsidR="00E831C3">
        <w:rPr>
          <w:rFonts w:asciiTheme="majorBidi" w:hAnsiTheme="majorBidi" w:cstheme="majorBidi"/>
        </w:rPr>
        <w:t>,</w:t>
      </w:r>
      <w:r>
        <w:rPr>
          <w:rFonts w:asciiTheme="majorBidi" w:hAnsiTheme="majorBidi" w:cstheme="majorBidi"/>
        </w:rPr>
        <w:t xml:space="preserve"> this price will not be included in the evaluation and nor contribute t</w:t>
      </w:r>
      <w:r w:rsidR="00E831C3">
        <w:rPr>
          <w:rFonts w:asciiTheme="majorBidi" w:hAnsiTheme="majorBidi" w:cstheme="majorBidi"/>
        </w:rPr>
        <w:t xml:space="preserve">o final contract price of awarded </w:t>
      </w:r>
      <w:r>
        <w:rPr>
          <w:rFonts w:asciiTheme="majorBidi" w:hAnsiTheme="majorBidi" w:cstheme="majorBidi"/>
        </w:rPr>
        <w:t xml:space="preserve">bidder. </w:t>
      </w:r>
    </w:p>
    <w:p w14:paraId="7636E58F" w14:textId="77777777" w:rsidR="005F46DE" w:rsidRPr="00EA661D" w:rsidRDefault="005F46DE" w:rsidP="005F46DE">
      <w:pPr>
        <w:rPr>
          <w:rFonts w:asciiTheme="majorBidi" w:hAnsiTheme="majorBidi" w:cstheme="majorBidi"/>
        </w:rPr>
      </w:pPr>
    </w:p>
    <w:p w14:paraId="331199D5" w14:textId="77777777" w:rsidR="00E831C3" w:rsidRPr="00E831C3" w:rsidRDefault="00D35BEF" w:rsidP="00E831C3">
      <w:pPr>
        <w:pStyle w:val="S4Header"/>
        <w:rPr>
          <w:rFonts w:asciiTheme="majorBidi" w:hAnsiTheme="majorBidi" w:cstheme="majorBidi"/>
        </w:rPr>
      </w:pPr>
      <w:r w:rsidRPr="00EA661D">
        <w:rPr>
          <w:rFonts w:asciiTheme="majorBidi" w:hAnsiTheme="majorBidi" w:cstheme="majorBidi"/>
        </w:rPr>
        <w:br w:type="page"/>
      </w:r>
      <w:bookmarkStart w:id="425" w:name="_Toc197236032"/>
      <w:r w:rsidRPr="00E831C3">
        <w:rPr>
          <w:rFonts w:asciiTheme="majorBidi" w:hAnsiTheme="majorBidi" w:cstheme="majorBidi"/>
        </w:rPr>
        <w:lastRenderedPageBreak/>
        <w:t xml:space="preserve">Price </w:t>
      </w:r>
      <w:r w:rsidR="00257599" w:rsidRPr="00E831C3">
        <w:rPr>
          <w:rFonts w:asciiTheme="majorBidi" w:hAnsiTheme="majorBidi" w:cstheme="majorBidi"/>
        </w:rPr>
        <w:t>Adjustment</w:t>
      </w:r>
      <w:bookmarkEnd w:id="425"/>
      <w:r w:rsidR="00D85311" w:rsidRPr="00E831C3">
        <w:rPr>
          <w:rFonts w:asciiTheme="majorBidi" w:hAnsiTheme="majorBidi" w:cstheme="majorBidi"/>
        </w:rPr>
        <w:t xml:space="preserve"> – Not Applicable </w:t>
      </w:r>
    </w:p>
    <w:tbl>
      <w:tblPr>
        <w:tblW w:w="10587" w:type="dxa"/>
        <w:tblInd w:w="115" w:type="dxa"/>
        <w:tblLayout w:type="fixed"/>
        <w:tblLook w:val="0000" w:firstRow="0" w:lastRow="0" w:firstColumn="0" w:lastColumn="0" w:noHBand="0" w:noVBand="0"/>
      </w:tblPr>
      <w:tblGrid>
        <w:gridCol w:w="10587"/>
      </w:tblGrid>
      <w:tr w:rsidR="00E831C3" w:rsidRPr="00E831C3" w14:paraId="30D690F7" w14:textId="77777777" w:rsidTr="00E831C3">
        <w:tc>
          <w:tcPr>
            <w:tcW w:w="10587" w:type="dxa"/>
            <w:tcBorders>
              <w:top w:val="single" w:sz="6" w:space="0" w:color="auto"/>
              <w:left w:val="single" w:sz="6" w:space="0" w:color="auto"/>
              <w:bottom w:val="single" w:sz="6" w:space="0" w:color="auto"/>
              <w:right w:val="single" w:sz="6" w:space="0" w:color="auto"/>
            </w:tcBorders>
          </w:tcPr>
          <w:p w14:paraId="45475606" w14:textId="77777777" w:rsidR="00E831C3" w:rsidRPr="00E831C3" w:rsidRDefault="00E831C3" w:rsidP="00E831C3">
            <w:pPr>
              <w:spacing w:after="0"/>
              <w:jc w:val="both"/>
              <w:rPr>
                <w:rFonts w:asciiTheme="majorBidi" w:hAnsiTheme="majorBidi" w:cstheme="majorBidi"/>
              </w:rPr>
            </w:pPr>
            <w:r w:rsidRPr="00E831C3">
              <w:rPr>
                <w:rFonts w:asciiTheme="majorBidi" w:hAnsiTheme="majorBidi" w:cstheme="majorBidi"/>
              </w:rPr>
              <w:t>Where the Contract Period (excluding the Defects Liability Period) exceeds eighteen (18) months, it is normal procedure that prices payable to the Contractor shall be subject to adjustment during the performance of the Contract to reflect changes occurring in the cost of labor and material components.  In such cases the bidding document shall include in this form a formula of the following general type, pursuant to PCC Sub-Clause 11.2.</w:t>
            </w:r>
          </w:p>
          <w:p w14:paraId="5CBBEF42" w14:textId="77777777" w:rsidR="00E831C3" w:rsidRPr="00E831C3" w:rsidRDefault="00E831C3" w:rsidP="00E831C3">
            <w:pPr>
              <w:spacing w:after="0"/>
              <w:jc w:val="both"/>
              <w:rPr>
                <w:rFonts w:asciiTheme="majorBidi" w:hAnsiTheme="majorBidi" w:cstheme="majorBidi"/>
              </w:rPr>
            </w:pPr>
            <w:r w:rsidRPr="00E831C3">
              <w:rPr>
                <w:rFonts w:asciiTheme="majorBidi" w:hAnsiTheme="majorBidi" w:cstheme="majorBidi"/>
              </w:rPr>
              <w:t>Where Contracts are of a shorter duration than eighteen (18) months or in cases where there is to be no Price Adjustment, the following provision shall not be included.  Instead, it shall be indicated under this form that the prices are to remain firm and fixed for the duration of the Contract.</w:t>
            </w:r>
          </w:p>
        </w:tc>
      </w:tr>
    </w:tbl>
    <w:p w14:paraId="32843357" w14:textId="77777777" w:rsidR="00E831C3" w:rsidRPr="00E831C3" w:rsidRDefault="00E831C3" w:rsidP="00E831C3">
      <w:pPr>
        <w:jc w:val="both"/>
        <w:rPr>
          <w:rFonts w:asciiTheme="majorBidi" w:hAnsiTheme="majorBidi" w:cstheme="majorBidi"/>
          <w:b/>
          <w:i/>
        </w:rPr>
      </w:pPr>
      <w:r w:rsidRPr="00E831C3">
        <w:rPr>
          <w:rFonts w:asciiTheme="majorBidi" w:hAnsiTheme="majorBidi" w:cstheme="majorBidi"/>
          <w:b/>
          <w:i/>
        </w:rPr>
        <w:t>Sample Price Adjustment Formula</w:t>
      </w:r>
    </w:p>
    <w:p w14:paraId="14B261C1" w14:textId="77777777" w:rsidR="00E831C3" w:rsidRPr="00E831C3" w:rsidRDefault="00E831C3" w:rsidP="00E831C3">
      <w:pPr>
        <w:suppressAutoHyphens/>
        <w:spacing w:after="0"/>
        <w:jc w:val="both"/>
        <w:rPr>
          <w:rFonts w:asciiTheme="majorBidi" w:hAnsiTheme="majorBidi" w:cstheme="majorBidi"/>
        </w:rPr>
      </w:pPr>
      <w:r w:rsidRPr="00E831C3">
        <w:rPr>
          <w:rFonts w:asciiTheme="majorBidi" w:hAnsiTheme="majorBidi" w:cstheme="majorBidi"/>
        </w:rPr>
        <w:t>If in accordance with GCC 11.2, prices shall be adjustable, the following method shall be used to calculate the price adjustment:</w:t>
      </w:r>
    </w:p>
    <w:p w14:paraId="1A5CF817" w14:textId="77777777" w:rsidR="00E831C3" w:rsidRPr="00E831C3" w:rsidRDefault="00E831C3" w:rsidP="00E831C3">
      <w:pPr>
        <w:spacing w:after="0"/>
        <w:jc w:val="both"/>
        <w:rPr>
          <w:rFonts w:asciiTheme="majorBidi" w:hAnsiTheme="majorBidi" w:cstheme="majorBidi"/>
        </w:rPr>
      </w:pPr>
      <w:r w:rsidRPr="00E831C3">
        <w:rPr>
          <w:rFonts w:asciiTheme="majorBidi" w:hAnsiTheme="majorBidi" w:cstheme="majorBidi"/>
        </w:rPr>
        <w:t>Prices payable to the Contractor, in accordance with the Contract, shall be subject to adjustment during performance of the Contract to reflect changes in the cost of labor and material components, in accordance with the following formula:</w:t>
      </w:r>
    </w:p>
    <w:p w14:paraId="7BA64F10" w14:textId="77777777" w:rsidR="00E831C3" w:rsidRPr="00E831C3" w:rsidRDefault="00E831C3" w:rsidP="00E831C3">
      <w:pPr>
        <w:spacing w:after="0"/>
        <w:ind w:left="540"/>
        <w:jc w:val="both"/>
        <w:rPr>
          <w:rFonts w:asciiTheme="majorBidi" w:hAnsiTheme="majorBidi" w:cstheme="majorBidi"/>
        </w:rPr>
      </w:pPr>
      <w:r w:rsidRPr="00E831C3">
        <w:rPr>
          <w:rFonts w:asciiTheme="majorBidi" w:hAnsiTheme="majorBidi" w:cstheme="majorBidi"/>
          <w:position w:val="-24"/>
        </w:rPr>
        <w:object w:dxaOrig="3180" w:dyaOrig="620" w14:anchorId="45A0E7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4pt;height:30.05pt" o:ole="">
            <v:imagedata r:id="rId73" o:title=""/>
          </v:shape>
          <o:OLEObject Type="Embed" ProgID="Equation.2" ShapeID="_x0000_i1025" DrawAspect="Content" ObjectID="_1777619586" r:id="rId74"/>
        </w:object>
      </w:r>
      <w:r w:rsidRPr="00E831C3">
        <w:rPr>
          <w:rFonts w:asciiTheme="majorBidi" w:hAnsiTheme="majorBidi" w:cstheme="majorBidi"/>
          <w:position w:val="-8"/>
        </w:rPr>
        <w:object w:dxaOrig="173" w:dyaOrig="280" w14:anchorId="48CE2F1A">
          <v:shape id="_x0000_i1026" type="#_x0000_t75" style="width:11.25pt;height:15.05pt" o:ole="" fillcolor="window">
            <v:imagedata r:id="rId75" o:title=""/>
          </v:shape>
          <o:OLEObject Type="Embed" ProgID="Equation" ShapeID="_x0000_i1026" DrawAspect="Content" ObjectID="_1777619587" r:id="rId76"/>
        </w:object>
      </w:r>
      <w:r w:rsidRPr="00E831C3">
        <w:rPr>
          <w:rFonts w:asciiTheme="majorBidi" w:hAnsiTheme="majorBidi" w:cstheme="majorBidi"/>
          <w:noProof/>
          <w:position w:val="-8"/>
        </w:rPr>
        <w:drawing>
          <wp:inline distT="0" distB="0" distL="0" distR="0" wp14:anchorId="28F1D8CE" wp14:editId="611720F0">
            <wp:extent cx="100965" cy="175895"/>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7" cstate="screen">
                      <a:extLst>
                        <a:ext uri="{28A0092B-C50C-407E-A947-70E740481C1C}">
                          <a14:useLocalDpi xmlns:a14="http://schemas.microsoft.com/office/drawing/2010/main"/>
                        </a:ext>
                      </a:extLst>
                    </a:blip>
                    <a:srcRect/>
                    <a:stretch>
                      <a:fillRect/>
                    </a:stretch>
                  </pic:blipFill>
                  <pic:spPr bwMode="auto">
                    <a:xfrm>
                      <a:off x="0" y="0"/>
                      <a:ext cx="100965" cy="175895"/>
                    </a:xfrm>
                    <a:prstGeom prst="rect">
                      <a:avLst/>
                    </a:prstGeom>
                    <a:noFill/>
                    <a:ln>
                      <a:noFill/>
                    </a:ln>
                  </pic:spPr>
                </pic:pic>
              </a:graphicData>
            </a:graphic>
          </wp:inline>
        </w:drawing>
      </w:r>
    </w:p>
    <w:p w14:paraId="3634084F" w14:textId="77777777" w:rsidR="00E831C3" w:rsidRPr="00E831C3" w:rsidRDefault="00E831C3" w:rsidP="00E831C3">
      <w:pPr>
        <w:tabs>
          <w:tab w:val="left" w:pos="1260"/>
          <w:tab w:val="left" w:pos="1620"/>
        </w:tabs>
        <w:spacing w:after="0"/>
        <w:ind w:left="540"/>
        <w:jc w:val="both"/>
        <w:rPr>
          <w:rFonts w:asciiTheme="majorBidi" w:hAnsiTheme="majorBidi" w:cstheme="majorBidi"/>
        </w:rPr>
      </w:pPr>
      <w:r w:rsidRPr="00E831C3">
        <w:rPr>
          <w:rFonts w:asciiTheme="majorBidi" w:hAnsiTheme="majorBidi" w:cstheme="majorBidi"/>
        </w:rPr>
        <w:t>In which:</w:t>
      </w:r>
    </w:p>
    <w:p w14:paraId="052F7CF8" w14:textId="77777777" w:rsidR="00E831C3" w:rsidRPr="00E831C3" w:rsidRDefault="00E831C3" w:rsidP="00E831C3">
      <w:pPr>
        <w:tabs>
          <w:tab w:val="left" w:pos="900"/>
          <w:tab w:val="left" w:pos="1260"/>
        </w:tabs>
        <w:ind w:left="540"/>
        <w:jc w:val="both"/>
        <w:rPr>
          <w:rFonts w:asciiTheme="majorBidi" w:hAnsiTheme="majorBidi" w:cstheme="majorBidi"/>
        </w:rPr>
      </w:pPr>
      <w:r w:rsidRPr="00E831C3">
        <w:rPr>
          <w:rFonts w:asciiTheme="majorBidi" w:hAnsiTheme="majorBidi" w:cstheme="majorBidi"/>
          <w:i/>
        </w:rPr>
        <w:t>P</w:t>
      </w:r>
      <w:r w:rsidRPr="00E831C3">
        <w:rPr>
          <w:rFonts w:asciiTheme="majorBidi" w:hAnsiTheme="majorBidi" w:cstheme="majorBidi"/>
          <w:position w:val="-6"/>
          <w:vertAlign w:val="subscript"/>
        </w:rPr>
        <w:t>1</w:t>
      </w:r>
      <w:r w:rsidRPr="00E831C3">
        <w:rPr>
          <w:rFonts w:asciiTheme="majorBidi" w:hAnsiTheme="majorBidi" w:cstheme="majorBidi"/>
        </w:rPr>
        <w:tab/>
        <w:t>=</w:t>
      </w:r>
      <w:r w:rsidRPr="00E831C3">
        <w:rPr>
          <w:rFonts w:asciiTheme="majorBidi" w:hAnsiTheme="majorBidi" w:cstheme="majorBidi"/>
        </w:rPr>
        <w:tab/>
        <w:t>adjustment amount payable to the Contractor</w:t>
      </w:r>
    </w:p>
    <w:p w14:paraId="09D9E766" w14:textId="77777777" w:rsidR="00E831C3" w:rsidRPr="00E831C3" w:rsidRDefault="00E831C3" w:rsidP="00E831C3">
      <w:pPr>
        <w:tabs>
          <w:tab w:val="left" w:pos="900"/>
          <w:tab w:val="left" w:pos="1260"/>
        </w:tabs>
        <w:ind w:left="540"/>
        <w:jc w:val="both"/>
        <w:rPr>
          <w:rFonts w:asciiTheme="majorBidi" w:hAnsiTheme="majorBidi" w:cstheme="majorBidi"/>
        </w:rPr>
      </w:pPr>
      <w:r w:rsidRPr="00E831C3">
        <w:rPr>
          <w:rFonts w:asciiTheme="majorBidi" w:hAnsiTheme="majorBidi" w:cstheme="majorBidi"/>
          <w:i/>
        </w:rPr>
        <w:t>P</w:t>
      </w:r>
      <w:r w:rsidRPr="00E831C3">
        <w:rPr>
          <w:rFonts w:asciiTheme="majorBidi" w:hAnsiTheme="majorBidi" w:cstheme="majorBidi"/>
          <w:position w:val="-6"/>
          <w:vertAlign w:val="subscript"/>
        </w:rPr>
        <w:t>0</w:t>
      </w:r>
      <w:r w:rsidRPr="00E831C3">
        <w:rPr>
          <w:rFonts w:asciiTheme="majorBidi" w:hAnsiTheme="majorBidi" w:cstheme="majorBidi"/>
        </w:rPr>
        <w:tab/>
        <w:t>=</w:t>
      </w:r>
      <w:r w:rsidRPr="00E831C3">
        <w:rPr>
          <w:rFonts w:asciiTheme="majorBidi" w:hAnsiTheme="majorBidi" w:cstheme="majorBidi"/>
        </w:rPr>
        <w:tab/>
        <w:t>Contract price (base price)</w:t>
      </w:r>
    </w:p>
    <w:p w14:paraId="078EFB77" w14:textId="77777777" w:rsidR="00E831C3" w:rsidRPr="00E831C3" w:rsidRDefault="00E831C3" w:rsidP="00E831C3">
      <w:pPr>
        <w:tabs>
          <w:tab w:val="left" w:pos="900"/>
          <w:tab w:val="left" w:pos="1260"/>
          <w:tab w:val="left" w:pos="8280"/>
        </w:tabs>
        <w:ind w:left="540"/>
        <w:jc w:val="both"/>
        <w:rPr>
          <w:rFonts w:asciiTheme="majorBidi" w:hAnsiTheme="majorBidi" w:cstheme="majorBidi"/>
        </w:rPr>
      </w:pPr>
      <w:r w:rsidRPr="00E831C3">
        <w:rPr>
          <w:rFonts w:asciiTheme="majorBidi" w:hAnsiTheme="majorBidi" w:cstheme="majorBidi"/>
          <w:i/>
        </w:rPr>
        <w:t>a</w:t>
      </w:r>
      <w:r w:rsidRPr="00E831C3">
        <w:rPr>
          <w:rFonts w:asciiTheme="majorBidi" w:hAnsiTheme="majorBidi" w:cstheme="majorBidi"/>
        </w:rPr>
        <w:tab/>
        <w:t>=</w:t>
      </w:r>
      <w:r w:rsidRPr="00E831C3">
        <w:rPr>
          <w:rFonts w:asciiTheme="majorBidi" w:hAnsiTheme="majorBidi" w:cstheme="majorBidi"/>
        </w:rPr>
        <w:tab/>
        <w:t>percentage of fixed element in Contract price (</w:t>
      </w:r>
      <w:r w:rsidRPr="00E831C3">
        <w:rPr>
          <w:rFonts w:asciiTheme="majorBidi" w:hAnsiTheme="majorBidi" w:cstheme="majorBidi"/>
          <w:i/>
        </w:rPr>
        <w:t>a</w:t>
      </w:r>
      <w:r w:rsidRPr="00E831C3">
        <w:rPr>
          <w:rFonts w:asciiTheme="majorBidi" w:hAnsiTheme="majorBidi" w:cstheme="majorBidi"/>
        </w:rPr>
        <w:t xml:space="preserve"> =  %)</w:t>
      </w:r>
    </w:p>
    <w:p w14:paraId="1351BBAE" w14:textId="77777777" w:rsidR="00E831C3" w:rsidRPr="00E831C3" w:rsidRDefault="00E831C3" w:rsidP="00E831C3">
      <w:pPr>
        <w:tabs>
          <w:tab w:val="left" w:pos="900"/>
          <w:tab w:val="left" w:pos="1260"/>
          <w:tab w:val="left" w:pos="7470"/>
        </w:tabs>
        <w:ind w:left="540"/>
        <w:jc w:val="both"/>
        <w:rPr>
          <w:rFonts w:asciiTheme="majorBidi" w:hAnsiTheme="majorBidi" w:cstheme="majorBidi"/>
        </w:rPr>
      </w:pPr>
      <w:r w:rsidRPr="00E831C3">
        <w:rPr>
          <w:rFonts w:asciiTheme="majorBidi" w:hAnsiTheme="majorBidi" w:cstheme="majorBidi"/>
          <w:i/>
        </w:rPr>
        <w:t>b</w:t>
      </w:r>
      <w:r w:rsidRPr="00E831C3">
        <w:rPr>
          <w:rFonts w:asciiTheme="majorBidi" w:hAnsiTheme="majorBidi" w:cstheme="majorBidi"/>
        </w:rPr>
        <w:tab/>
        <w:t>=</w:t>
      </w:r>
      <w:r w:rsidRPr="00E831C3">
        <w:rPr>
          <w:rFonts w:asciiTheme="majorBidi" w:hAnsiTheme="majorBidi" w:cstheme="majorBidi"/>
        </w:rPr>
        <w:tab/>
        <w:t>percentage of labor component in Contract price (</w:t>
      </w:r>
      <w:r w:rsidRPr="00E831C3">
        <w:rPr>
          <w:rFonts w:asciiTheme="majorBidi" w:hAnsiTheme="majorBidi" w:cstheme="majorBidi"/>
          <w:i/>
        </w:rPr>
        <w:t>b</w:t>
      </w:r>
      <w:r w:rsidRPr="00E831C3">
        <w:rPr>
          <w:rFonts w:asciiTheme="majorBidi" w:hAnsiTheme="majorBidi" w:cstheme="majorBidi"/>
        </w:rPr>
        <w:t>= %)</w:t>
      </w:r>
    </w:p>
    <w:p w14:paraId="4199C592" w14:textId="77777777" w:rsidR="00E831C3" w:rsidRPr="00E831C3" w:rsidRDefault="00E831C3" w:rsidP="00E831C3">
      <w:pPr>
        <w:tabs>
          <w:tab w:val="left" w:pos="900"/>
          <w:tab w:val="left" w:pos="1260"/>
        </w:tabs>
        <w:ind w:left="540"/>
        <w:jc w:val="both"/>
        <w:rPr>
          <w:rFonts w:asciiTheme="majorBidi" w:hAnsiTheme="majorBidi" w:cstheme="majorBidi"/>
        </w:rPr>
      </w:pPr>
      <w:r w:rsidRPr="00E831C3">
        <w:rPr>
          <w:rFonts w:asciiTheme="majorBidi" w:hAnsiTheme="majorBidi" w:cstheme="majorBidi"/>
          <w:i/>
        </w:rPr>
        <w:t>c</w:t>
      </w:r>
      <w:r w:rsidRPr="00E831C3">
        <w:rPr>
          <w:rFonts w:asciiTheme="majorBidi" w:hAnsiTheme="majorBidi" w:cstheme="majorBidi"/>
        </w:rPr>
        <w:tab/>
        <w:t>=</w:t>
      </w:r>
      <w:r w:rsidRPr="00E831C3">
        <w:rPr>
          <w:rFonts w:asciiTheme="majorBidi" w:hAnsiTheme="majorBidi" w:cstheme="majorBidi"/>
        </w:rPr>
        <w:tab/>
        <w:t>percentage of material and equipment component in Contract price (</w:t>
      </w:r>
      <w:r w:rsidRPr="00E831C3">
        <w:rPr>
          <w:rFonts w:asciiTheme="majorBidi" w:hAnsiTheme="majorBidi" w:cstheme="majorBidi"/>
          <w:i/>
        </w:rPr>
        <w:t>c</w:t>
      </w:r>
      <w:r w:rsidRPr="00E831C3">
        <w:rPr>
          <w:rFonts w:asciiTheme="majorBidi" w:hAnsiTheme="majorBidi" w:cstheme="majorBidi"/>
        </w:rPr>
        <w:t>= %)</w:t>
      </w:r>
    </w:p>
    <w:p w14:paraId="433D5731" w14:textId="77777777" w:rsidR="00E831C3" w:rsidRPr="00E831C3" w:rsidRDefault="00E831C3" w:rsidP="00E831C3">
      <w:pPr>
        <w:tabs>
          <w:tab w:val="left" w:pos="1260"/>
          <w:tab w:val="left" w:pos="1620"/>
        </w:tabs>
        <w:ind w:left="1620" w:hanging="1080"/>
        <w:jc w:val="both"/>
        <w:rPr>
          <w:rFonts w:asciiTheme="majorBidi" w:hAnsiTheme="majorBidi" w:cstheme="majorBidi"/>
        </w:rPr>
      </w:pPr>
      <w:r w:rsidRPr="00E831C3">
        <w:rPr>
          <w:rFonts w:asciiTheme="majorBidi" w:hAnsiTheme="majorBidi" w:cstheme="majorBidi"/>
          <w:i/>
        </w:rPr>
        <w:t>L</w:t>
      </w:r>
      <w:r w:rsidRPr="00E831C3">
        <w:rPr>
          <w:rFonts w:asciiTheme="majorBidi" w:hAnsiTheme="majorBidi" w:cstheme="majorBidi"/>
          <w:position w:val="-6"/>
          <w:vertAlign w:val="subscript"/>
        </w:rPr>
        <w:t>0</w:t>
      </w:r>
      <w:r w:rsidRPr="00E831C3">
        <w:rPr>
          <w:rFonts w:asciiTheme="majorBidi" w:hAnsiTheme="majorBidi" w:cstheme="majorBidi"/>
        </w:rPr>
        <w:t xml:space="preserve">, </w:t>
      </w:r>
      <w:r w:rsidRPr="00E831C3">
        <w:rPr>
          <w:rFonts w:asciiTheme="majorBidi" w:hAnsiTheme="majorBidi" w:cstheme="majorBidi"/>
          <w:i/>
        </w:rPr>
        <w:t>L</w:t>
      </w:r>
      <w:r w:rsidRPr="00E831C3">
        <w:rPr>
          <w:rFonts w:asciiTheme="majorBidi" w:hAnsiTheme="majorBidi" w:cstheme="majorBidi"/>
          <w:position w:val="-6"/>
          <w:vertAlign w:val="subscript"/>
        </w:rPr>
        <w:t>1</w:t>
      </w:r>
      <w:r w:rsidRPr="00E831C3">
        <w:rPr>
          <w:rFonts w:asciiTheme="majorBidi" w:hAnsiTheme="majorBidi" w:cstheme="majorBidi"/>
          <w:position w:val="-6"/>
        </w:rPr>
        <w:tab/>
      </w:r>
      <w:r w:rsidRPr="00E831C3">
        <w:rPr>
          <w:rFonts w:asciiTheme="majorBidi" w:hAnsiTheme="majorBidi" w:cstheme="majorBidi"/>
        </w:rPr>
        <w:t>=</w:t>
      </w:r>
      <w:r w:rsidRPr="00E831C3">
        <w:rPr>
          <w:rFonts w:asciiTheme="majorBidi" w:hAnsiTheme="majorBidi" w:cstheme="majorBidi"/>
        </w:rPr>
        <w:tab/>
        <w:t>labor indices applicable to the appropriate industry in the country of origin on the base date and the date for adjustment, respectively</w:t>
      </w:r>
    </w:p>
    <w:p w14:paraId="2346D4E2" w14:textId="77777777" w:rsidR="00E831C3" w:rsidRPr="00E831C3" w:rsidRDefault="00E831C3" w:rsidP="00E831C3">
      <w:pPr>
        <w:tabs>
          <w:tab w:val="left" w:pos="1260"/>
          <w:tab w:val="left" w:pos="1620"/>
        </w:tabs>
        <w:ind w:left="1620" w:hanging="1080"/>
        <w:jc w:val="both"/>
        <w:rPr>
          <w:rFonts w:asciiTheme="majorBidi" w:hAnsiTheme="majorBidi" w:cstheme="majorBidi"/>
        </w:rPr>
      </w:pPr>
      <w:r w:rsidRPr="00E831C3">
        <w:rPr>
          <w:rFonts w:asciiTheme="majorBidi" w:hAnsiTheme="majorBidi" w:cstheme="majorBidi"/>
          <w:i/>
        </w:rPr>
        <w:t>M</w:t>
      </w:r>
      <w:r w:rsidRPr="00E831C3">
        <w:rPr>
          <w:rFonts w:asciiTheme="majorBidi" w:hAnsiTheme="majorBidi" w:cstheme="majorBidi"/>
          <w:position w:val="-6"/>
          <w:vertAlign w:val="subscript"/>
        </w:rPr>
        <w:t>0</w:t>
      </w:r>
      <w:r w:rsidRPr="00E831C3">
        <w:rPr>
          <w:rFonts w:asciiTheme="majorBidi" w:hAnsiTheme="majorBidi" w:cstheme="majorBidi"/>
        </w:rPr>
        <w:t xml:space="preserve">, </w:t>
      </w:r>
      <w:r w:rsidRPr="00E831C3">
        <w:rPr>
          <w:rFonts w:asciiTheme="majorBidi" w:hAnsiTheme="majorBidi" w:cstheme="majorBidi"/>
          <w:i/>
        </w:rPr>
        <w:t>M</w:t>
      </w:r>
      <w:r w:rsidRPr="00E831C3">
        <w:rPr>
          <w:rFonts w:asciiTheme="majorBidi" w:hAnsiTheme="majorBidi" w:cstheme="majorBidi"/>
          <w:position w:val="-6"/>
          <w:vertAlign w:val="subscript"/>
        </w:rPr>
        <w:t>1</w:t>
      </w:r>
      <w:r w:rsidRPr="00E831C3">
        <w:rPr>
          <w:rFonts w:asciiTheme="majorBidi" w:hAnsiTheme="majorBidi" w:cstheme="majorBidi"/>
        </w:rPr>
        <w:t>=</w:t>
      </w:r>
      <w:r w:rsidRPr="00E831C3">
        <w:rPr>
          <w:rFonts w:asciiTheme="majorBidi" w:hAnsiTheme="majorBidi" w:cstheme="majorBidi"/>
        </w:rPr>
        <w:tab/>
        <w:t>material and equipment indices in the country of origin on the base date and the date for adjustment, respectively</w:t>
      </w:r>
    </w:p>
    <w:p w14:paraId="6F61B306" w14:textId="77777777" w:rsidR="00E831C3" w:rsidRPr="00E831C3" w:rsidRDefault="00E831C3" w:rsidP="00E831C3">
      <w:pPr>
        <w:ind w:left="540"/>
        <w:jc w:val="both"/>
        <w:rPr>
          <w:rFonts w:asciiTheme="majorBidi" w:hAnsiTheme="majorBidi" w:cstheme="majorBidi"/>
        </w:rPr>
      </w:pPr>
      <w:r w:rsidRPr="00E831C3">
        <w:rPr>
          <w:rFonts w:asciiTheme="majorBidi" w:hAnsiTheme="majorBidi" w:cstheme="majorBidi"/>
        </w:rPr>
        <w:t>N.B.  a+b+c= 100%.</w:t>
      </w:r>
    </w:p>
    <w:p w14:paraId="121DCD9E" w14:textId="77777777" w:rsidR="00E831C3" w:rsidRPr="00E831C3" w:rsidRDefault="00E831C3" w:rsidP="00E831C3">
      <w:pPr>
        <w:jc w:val="both"/>
        <w:rPr>
          <w:rFonts w:asciiTheme="majorBidi" w:hAnsiTheme="majorBidi" w:cstheme="majorBidi"/>
          <w:b/>
        </w:rPr>
      </w:pPr>
      <w:r w:rsidRPr="00E831C3">
        <w:rPr>
          <w:rFonts w:asciiTheme="majorBidi" w:hAnsiTheme="majorBidi" w:cstheme="majorBidi"/>
          <w:b/>
        </w:rPr>
        <w:t>Conditions Applicable To Price Adjustment</w:t>
      </w:r>
    </w:p>
    <w:p w14:paraId="1C65D12F" w14:textId="77777777" w:rsidR="00E831C3" w:rsidRPr="00E831C3" w:rsidRDefault="00E831C3" w:rsidP="00E831C3">
      <w:pPr>
        <w:jc w:val="both"/>
        <w:rPr>
          <w:rFonts w:asciiTheme="majorBidi" w:hAnsiTheme="majorBidi" w:cstheme="majorBidi"/>
        </w:rPr>
      </w:pPr>
      <w:r w:rsidRPr="00E831C3">
        <w:rPr>
          <w:rFonts w:asciiTheme="majorBidi" w:hAnsiTheme="majorBidi" w:cstheme="majorBidi"/>
        </w:rPr>
        <w:t>The Bidder shall indicate the source of labor, source of exchange rate and materials indices and the base date indices in its bid.</w:t>
      </w:r>
    </w:p>
    <w:p w14:paraId="0916C70D" w14:textId="77777777" w:rsidR="00E831C3" w:rsidRPr="00E831C3" w:rsidRDefault="00E831C3" w:rsidP="00E831C3">
      <w:pPr>
        <w:tabs>
          <w:tab w:val="left" w:pos="2880"/>
          <w:tab w:val="left" w:pos="6480"/>
        </w:tabs>
        <w:jc w:val="both"/>
        <w:rPr>
          <w:rFonts w:asciiTheme="majorBidi" w:hAnsiTheme="majorBidi" w:cstheme="majorBidi"/>
          <w:u w:val="single"/>
        </w:rPr>
      </w:pPr>
      <w:r w:rsidRPr="00E831C3">
        <w:rPr>
          <w:rFonts w:asciiTheme="majorBidi" w:hAnsiTheme="majorBidi" w:cstheme="majorBidi"/>
          <w:u w:val="single"/>
        </w:rPr>
        <w:t>Item</w:t>
      </w:r>
      <w:r w:rsidRPr="00E831C3">
        <w:rPr>
          <w:rFonts w:asciiTheme="majorBidi" w:hAnsiTheme="majorBidi" w:cstheme="majorBidi"/>
        </w:rPr>
        <w:tab/>
      </w:r>
      <w:r w:rsidRPr="00E831C3">
        <w:rPr>
          <w:rFonts w:asciiTheme="majorBidi" w:hAnsiTheme="majorBidi" w:cstheme="majorBidi"/>
          <w:u w:val="single"/>
        </w:rPr>
        <w:t>Source of Indices Used</w:t>
      </w:r>
      <w:r w:rsidRPr="00E831C3">
        <w:rPr>
          <w:rFonts w:asciiTheme="majorBidi" w:hAnsiTheme="majorBidi" w:cstheme="majorBidi"/>
        </w:rPr>
        <w:tab/>
      </w:r>
      <w:r w:rsidRPr="00E831C3">
        <w:rPr>
          <w:rFonts w:asciiTheme="majorBidi" w:hAnsiTheme="majorBidi" w:cstheme="majorBidi"/>
          <w:u w:val="single"/>
        </w:rPr>
        <w:t>Base Date Indices</w:t>
      </w:r>
    </w:p>
    <w:p w14:paraId="49DF026E" w14:textId="77777777" w:rsidR="00E831C3" w:rsidRPr="00E831C3" w:rsidRDefault="00E831C3" w:rsidP="00E831C3">
      <w:pPr>
        <w:jc w:val="both"/>
        <w:rPr>
          <w:rFonts w:asciiTheme="majorBidi" w:hAnsiTheme="majorBidi" w:cstheme="majorBidi"/>
        </w:rPr>
      </w:pPr>
      <w:r w:rsidRPr="00E831C3">
        <w:rPr>
          <w:rFonts w:asciiTheme="majorBidi" w:hAnsiTheme="majorBidi" w:cstheme="majorBidi"/>
        </w:rPr>
        <w:t>The base date shall be the date thirty (30) days prior to the Bid closing date.</w:t>
      </w:r>
    </w:p>
    <w:p w14:paraId="0B6D2575" w14:textId="77777777" w:rsidR="00E831C3" w:rsidRPr="00E831C3" w:rsidRDefault="00E831C3" w:rsidP="00E831C3">
      <w:pPr>
        <w:jc w:val="both"/>
        <w:rPr>
          <w:rFonts w:asciiTheme="majorBidi" w:hAnsiTheme="majorBidi" w:cstheme="majorBidi"/>
        </w:rPr>
      </w:pPr>
      <w:r w:rsidRPr="00E831C3">
        <w:rPr>
          <w:rFonts w:asciiTheme="majorBidi" w:hAnsiTheme="majorBidi" w:cstheme="majorBidi"/>
        </w:rPr>
        <w:lastRenderedPageBreak/>
        <w:t>The date of adjustment shall be the mid-point of the period of manufacture or installation of component or Plant.</w:t>
      </w:r>
    </w:p>
    <w:p w14:paraId="7542B7C4" w14:textId="77777777" w:rsidR="00E831C3" w:rsidRPr="00E831C3" w:rsidRDefault="00E831C3" w:rsidP="00E831C3">
      <w:pPr>
        <w:jc w:val="both"/>
        <w:rPr>
          <w:rFonts w:asciiTheme="majorBidi" w:hAnsiTheme="majorBidi" w:cstheme="majorBidi"/>
        </w:rPr>
      </w:pPr>
      <w:r w:rsidRPr="00E831C3">
        <w:rPr>
          <w:rFonts w:asciiTheme="majorBidi" w:hAnsiTheme="majorBidi" w:cstheme="majorBidi"/>
        </w:rPr>
        <w:t>The following conditions shall apply:</w:t>
      </w:r>
    </w:p>
    <w:p w14:paraId="1B90D83C" w14:textId="77777777" w:rsidR="00E831C3" w:rsidRPr="00E831C3" w:rsidRDefault="00E831C3" w:rsidP="00E831C3">
      <w:pPr>
        <w:pStyle w:val="ListParagraph"/>
        <w:numPr>
          <w:ilvl w:val="0"/>
          <w:numId w:val="35"/>
        </w:numPr>
        <w:spacing w:after="134" w:line="240" w:lineRule="auto"/>
        <w:ind w:right="-14"/>
        <w:jc w:val="both"/>
        <w:rPr>
          <w:rFonts w:asciiTheme="majorBidi" w:hAnsiTheme="majorBidi" w:cstheme="majorBidi"/>
        </w:rPr>
      </w:pPr>
      <w:r w:rsidRPr="00E831C3">
        <w:rPr>
          <w:rFonts w:asciiTheme="majorBidi" w:hAnsiTheme="majorBidi" w:cstheme="majorBidi"/>
        </w:rPr>
        <w:t>No price increase will be allowed beyond the original delivery date unless covered by an extension of time awarded by the Employer under the terms of the Contract.  No price increase will be allowed for periods of delay for which the Contractor is responsible.  The Employer will, however, be entitled to any price decrease occurring during such periods of delay.</w:t>
      </w:r>
    </w:p>
    <w:p w14:paraId="1EC43D5B" w14:textId="77777777" w:rsidR="00E831C3" w:rsidRPr="00E831C3" w:rsidRDefault="00E831C3" w:rsidP="00E831C3">
      <w:pPr>
        <w:pStyle w:val="ListParagraph"/>
        <w:numPr>
          <w:ilvl w:val="0"/>
          <w:numId w:val="35"/>
        </w:numPr>
        <w:spacing w:after="134" w:line="240" w:lineRule="auto"/>
        <w:ind w:right="-14"/>
        <w:jc w:val="both"/>
        <w:rPr>
          <w:rFonts w:asciiTheme="majorBidi" w:hAnsiTheme="majorBidi" w:cstheme="majorBidi"/>
        </w:rPr>
      </w:pPr>
      <w:r w:rsidRPr="00E831C3">
        <w:rPr>
          <w:rFonts w:asciiTheme="majorBidi" w:hAnsiTheme="majorBidi" w:cstheme="majorBidi"/>
        </w:rPr>
        <w:t>If the currency in which the Contract price, P0, is expressed is different from the currency of the country of origin of the labor and/or materials indices, a correction factor will be applied to avoid incorrect adjustments of the Contract price.  The correction factor shall be: Z0 / Z1, where,</w:t>
      </w:r>
    </w:p>
    <w:p w14:paraId="69729171" w14:textId="77777777" w:rsidR="00E831C3" w:rsidRPr="00E831C3" w:rsidRDefault="00E831C3" w:rsidP="00E831C3">
      <w:pPr>
        <w:suppressAutoHyphens/>
        <w:spacing w:after="0"/>
        <w:ind w:left="1701" w:hanging="567"/>
        <w:jc w:val="both"/>
        <w:rPr>
          <w:rFonts w:asciiTheme="majorBidi" w:hAnsiTheme="majorBidi" w:cstheme="majorBidi"/>
        </w:rPr>
      </w:pPr>
      <w:r w:rsidRPr="00E831C3">
        <w:rPr>
          <w:rFonts w:asciiTheme="majorBidi" w:hAnsiTheme="majorBidi" w:cstheme="majorBidi"/>
        </w:rPr>
        <w:t>Z</w:t>
      </w:r>
      <w:r w:rsidRPr="00E831C3">
        <w:rPr>
          <w:rFonts w:asciiTheme="majorBidi" w:hAnsiTheme="majorBidi" w:cstheme="majorBidi"/>
          <w:vertAlign w:val="subscript"/>
        </w:rPr>
        <w:t xml:space="preserve">0 </w:t>
      </w:r>
      <w:r w:rsidRPr="00E831C3">
        <w:rPr>
          <w:rFonts w:asciiTheme="majorBidi" w:hAnsiTheme="majorBidi" w:cstheme="majorBidi"/>
        </w:rPr>
        <w:t xml:space="preserve"> =  the number of units of currency of the origin of the indices which equal to one unit of the currency of the Contract Price P</w:t>
      </w:r>
      <w:r w:rsidRPr="00E831C3">
        <w:rPr>
          <w:rFonts w:asciiTheme="majorBidi" w:hAnsiTheme="majorBidi" w:cstheme="majorBidi"/>
          <w:vertAlign w:val="subscript"/>
        </w:rPr>
        <w:t>0</w:t>
      </w:r>
      <w:r w:rsidRPr="00E831C3">
        <w:rPr>
          <w:rFonts w:asciiTheme="majorBidi" w:hAnsiTheme="majorBidi" w:cstheme="majorBidi"/>
        </w:rPr>
        <w:t xml:space="preserve"> on the Base date, and</w:t>
      </w:r>
    </w:p>
    <w:p w14:paraId="6B427D88" w14:textId="77777777" w:rsidR="00E831C3" w:rsidRPr="00E831C3" w:rsidRDefault="00E831C3" w:rsidP="00E831C3">
      <w:pPr>
        <w:suppressAutoHyphens/>
        <w:spacing w:after="0"/>
        <w:ind w:left="1701" w:hanging="567"/>
        <w:jc w:val="both"/>
        <w:rPr>
          <w:rFonts w:asciiTheme="majorBidi" w:hAnsiTheme="majorBidi" w:cstheme="majorBidi"/>
        </w:rPr>
      </w:pPr>
      <w:r w:rsidRPr="00E831C3">
        <w:rPr>
          <w:rFonts w:asciiTheme="majorBidi" w:hAnsiTheme="majorBidi" w:cstheme="majorBidi"/>
        </w:rPr>
        <w:t>Z</w:t>
      </w:r>
      <w:r w:rsidRPr="00E831C3">
        <w:rPr>
          <w:rFonts w:asciiTheme="majorBidi" w:hAnsiTheme="majorBidi" w:cstheme="majorBidi"/>
          <w:vertAlign w:val="subscript"/>
        </w:rPr>
        <w:t xml:space="preserve">1  </w:t>
      </w:r>
      <w:r w:rsidRPr="00E831C3">
        <w:rPr>
          <w:rFonts w:asciiTheme="majorBidi" w:hAnsiTheme="majorBidi" w:cstheme="majorBidi"/>
        </w:rPr>
        <w:t>=  the number of units of currency of the origin of the indices which equal to one unit of the currency of the Contract Price P</w:t>
      </w:r>
      <w:r w:rsidRPr="00E831C3">
        <w:rPr>
          <w:rFonts w:asciiTheme="majorBidi" w:hAnsiTheme="majorBidi" w:cstheme="majorBidi"/>
          <w:vertAlign w:val="subscript"/>
        </w:rPr>
        <w:t>0</w:t>
      </w:r>
      <w:r w:rsidRPr="00E831C3">
        <w:rPr>
          <w:rFonts w:asciiTheme="majorBidi" w:hAnsiTheme="majorBidi" w:cstheme="majorBidi"/>
        </w:rPr>
        <w:t xml:space="preserve"> on the Date of Adjustment.</w:t>
      </w:r>
    </w:p>
    <w:p w14:paraId="70D6B04E" w14:textId="77777777" w:rsidR="00E831C3" w:rsidRPr="00E831C3" w:rsidRDefault="00E831C3" w:rsidP="00E831C3">
      <w:pPr>
        <w:pStyle w:val="ListParagraph"/>
        <w:numPr>
          <w:ilvl w:val="0"/>
          <w:numId w:val="35"/>
        </w:numPr>
        <w:spacing w:after="134" w:line="240" w:lineRule="auto"/>
        <w:ind w:right="-14"/>
        <w:jc w:val="both"/>
        <w:rPr>
          <w:rFonts w:asciiTheme="majorBidi" w:hAnsiTheme="majorBidi" w:cstheme="majorBidi"/>
        </w:rPr>
      </w:pPr>
      <w:r w:rsidRPr="00E831C3">
        <w:rPr>
          <w:rFonts w:asciiTheme="majorBidi" w:hAnsiTheme="majorBidi" w:cstheme="majorBidi"/>
        </w:rPr>
        <w:t>No price adjustment shall be payable on the portion of the Contract price paid to the Contractor as an advance payment.</w:t>
      </w:r>
    </w:p>
    <w:p w14:paraId="7736A1BC" w14:textId="77777777" w:rsidR="00E831C3" w:rsidRPr="00E831C3" w:rsidRDefault="00E831C3" w:rsidP="00E831C3"/>
    <w:bookmarkEnd w:id="423"/>
    <w:p w14:paraId="05E79DD0" w14:textId="77777777" w:rsidR="005F33A7" w:rsidRDefault="005F33A7">
      <w:pPr>
        <w:pStyle w:val="explanatorynotes"/>
        <w:suppressAutoHyphens w:val="0"/>
        <w:spacing w:after="0" w:line="240" w:lineRule="auto"/>
        <w:rPr>
          <w:rFonts w:asciiTheme="majorBidi" w:hAnsiTheme="majorBidi" w:cstheme="majorBidi"/>
          <w:sz w:val="20"/>
        </w:rPr>
      </w:pPr>
    </w:p>
    <w:p w14:paraId="219DF96C" w14:textId="77777777" w:rsidR="00E831C3" w:rsidRDefault="00E831C3">
      <w:pPr>
        <w:pStyle w:val="explanatorynotes"/>
        <w:suppressAutoHyphens w:val="0"/>
        <w:spacing w:after="0" w:line="240" w:lineRule="auto"/>
        <w:rPr>
          <w:rFonts w:asciiTheme="majorBidi" w:hAnsiTheme="majorBidi" w:cstheme="majorBidi"/>
          <w:sz w:val="20"/>
        </w:rPr>
      </w:pPr>
    </w:p>
    <w:p w14:paraId="44767B4D" w14:textId="77777777" w:rsidR="00E831C3" w:rsidRDefault="00E831C3">
      <w:pPr>
        <w:pStyle w:val="explanatorynotes"/>
        <w:suppressAutoHyphens w:val="0"/>
        <w:spacing w:after="0" w:line="240" w:lineRule="auto"/>
        <w:rPr>
          <w:rFonts w:asciiTheme="majorBidi" w:hAnsiTheme="majorBidi" w:cstheme="majorBidi"/>
          <w:sz w:val="20"/>
        </w:rPr>
      </w:pPr>
    </w:p>
    <w:p w14:paraId="1065155D" w14:textId="77777777" w:rsidR="00E831C3" w:rsidRDefault="00E831C3">
      <w:pPr>
        <w:pStyle w:val="explanatorynotes"/>
        <w:suppressAutoHyphens w:val="0"/>
        <w:spacing w:after="0" w:line="240" w:lineRule="auto"/>
        <w:rPr>
          <w:rFonts w:asciiTheme="majorBidi" w:hAnsiTheme="majorBidi" w:cstheme="majorBidi"/>
          <w:sz w:val="20"/>
        </w:rPr>
      </w:pPr>
    </w:p>
    <w:p w14:paraId="10F142D7" w14:textId="77777777" w:rsidR="00E831C3" w:rsidRDefault="00E831C3">
      <w:pPr>
        <w:pStyle w:val="explanatorynotes"/>
        <w:suppressAutoHyphens w:val="0"/>
        <w:spacing w:after="0" w:line="240" w:lineRule="auto"/>
        <w:rPr>
          <w:rFonts w:asciiTheme="majorBidi" w:hAnsiTheme="majorBidi" w:cstheme="majorBidi"/>
          <w:sz w:val="20"/>
        </w:rPr>
      </w:pPr>
    </w:p>
    <w:p w14:paraId="129DF279" w14:textId="77777777" w:rsidR="00E831C3" w:rsidRDefault="00E831C3">
      <w:pPr>
        <w:pStyle w:val="explanatorynotes"/>
        <w:suppressAutoHyphens w:val="0"/>
        <w:spacing w:after="0" w:line="240" w:lineRule="auto"/>
        <w:rPr>
          <w:rFonts w:asciiTheme="majorBidi" w:hAnsiTheme="majorBidi" w:cstheme="majorBidi"/>
          <w:sz w:val="20"/>
        </w:rPr>
      </w:pPr>
    </w:p>
    <w:p w14:paraId="506BC08E" w14:textId="77777777" w:rsidR="00E831C3" w:rsidRDefault="00E831C3">
      <w:pPr>
        <w:pStyle w:val="explanatorynotes"/>
        <w:suppressAutoHyphens w:val="0"/>
        <w:spacing w:after="0" w:line="240" w:lineRule="auto"/>
        <w:rPr>
          <w:rFonts w:asciiTheme="majorBidi" w:hAnsiTheme="majorBidi" w:cstheme="majorBidi"/>
          <w:sz w:val="20"/>
        </w:rPr>
      </w:pPr>
    </w:p>
    <w:p w14:paraId="50C6F50E" w14:textId="77777777" w:rsidR="00E831C3" w:rsidRDefault="00E831C3">
      <w:pPr>
        <w:pStyle w:val="explanatorynotes"/>
        <w:suppressAutoHyphens w:val="0"/>
        <w:spacing w:after="0" w:line="240" w:lineRule="auto"/>
        <w:rPr>
          <w:rFonts w:asciiTheme="majorBidi" w:hAnsiTheme="majorBidi" w:cstheme="majorBidi"/>
          <w:sz w:val="20"/>
        </w:rPr>
      </w:pPr>
    </w:p>
    <w:p w14:paraId="7BB40262" w14:textId="77777777" w:rsidR="00E831C3" w:rsidRDefault="00E831C3">
      <w:pPr>
        <w:pStyle w:val="explanatorynotes"/>
        <w:suppressAutoHyphens w:val="0"/>
        <w:spacing w:after="0" w:line="240" w:lineRule="auto"/>
        <w:rPr>
          <w:rFonts w:asciiTheme="majorBidi" w:hAnsiTheme="majorBidi" w:cstheme="majorBidi"/>
          <w:sz w:val="20"/>
        </w:rPr>
      </w:pPr>
    </w:p>
    <w:p w14:paraId="43CC63CF" w14:textId="77777777" w:rsidR="00E831C3" w:rsidRDefault="00E831C3">
      <w:pPr>
        <w:pStyle w:val="explanatorynotes"/>
        <w:suppressAutoHyphens w:val="0"/>
        <w:spacing w:after="0" w:line="240" w:lineRule="auto"/>
        <w:rPr>
          <w:rFonts w:asciiTheme="majorBidi" w:hAnsiTheme="majorBidi" w:cstheme="majorBidi"/>
          <w:sz w:val="20"/>
        </w:rPr>
      </w:pPr>
    </w:p>
    <w:p w14:paraId="131DDFEF" w14:textId="77777777" w:rsidR="00E831C3" w:rsidRDefault="00E831C3">
      <w:pPr>
        <w:pStyle w:val="explanatorynotes"/>
        <w:suppressAutoHyphens w:val="0"/>
        <w:spacing w:after="0" w:line="240" w:lineRule="auto"/>
        <w:rPr>
          <w:rFonts w:asciiTheme="majorBidi" w:hAnsiTheme="majorBidi" w:cstheme="majorBidi"/>
          <w:sz w:val="20"/>
        </w:rPr>
      </w:pPr>
    </w:p>
    <w:p w14:paraId="7C247E3B" w14:textId="77777777" w:rsidR="00E831C3" w:rsidRDefault="00E831C3">
      <w:pPr>
        <w:pStyle w:val="explanatorynotes"/>
        <w:suppressAutoHyphens w:val="0"/>
        <w:spacing w:after="0" w:line="240" w:lineRule="auto"/>
        <w:rPr>
          <w:rFonts w:asciiTheme="majorBidi" w:hAnsiTheme="majorBidi" w:cstheme="majorBidi"/>
          <w:sz w:val="20"/>
        </w:rPr>
      </w:pPr>
    </w:p>
    <w:p w14:paraId="1F0B964C" w14:textId="77777777" w:rsidR="00E831C3" w:rsidRDefault="00E831C3">
      <w:pPr>
        <w:pStyle w:val="explanatorynotes"/>
        <w:suppressAutoHyphens w:val="0"/>
        <w:spacing w:after="0" w:line="240" w:lineRule="auto"/>
        <w:rPr>
          <w:rFonts w:asciiTheme="majorBidi" w:hAnsiTheme="majorBidi" w:cstheme="majorBidi"/>
          <w:sz w:val="20"/>
        </w:rPr>
      </w:pPr>
    </w:p>
    <w:p w14:paraId="1A9194A3" w14:textId="77777777" w:rsidR="00E831C3" w:rsidRDefault="00E831C3">
      <w:pPr>
        <w:pStyle w:val="explanatorynotes"/>
        <w:suppressAutoHyphens w:val="0"/>
        <w:spacing w:after="0" w:line="240" w:lineRule="auto"/>
        <w:rPr>
          <w:rFonts w:asciiTheme="majorBidi" w:hAnsiTheme="majorBidi" w:cstheme="majorBidi"/>
          <w:sz w:val="20"/>
        </w:rPr>
      </w:pPr>
    </w:p>
    <w:p w14:paraId="5DFFFF70" w14:textId="77777777" w:rsidR="00E831C3" w:rsidRDefault="00E831C3">
      <w:pPr>
        <w:pStyle w:val="explanatorynotes"/>
        <w:suppressAutoHyphens w:val="0"/>
        <w:spacing w:after="0" w:line="240" w:lineRule="auto"/>
        <w:rPr>
          <w:rFonts w:asciiTheme="majorBidi" w:hAnsiTheme="majorBidi" w:cstheme="majorBidi"/>
          <w:sz w:val="20"/>
        </w:rPr>
      </w:pPr>
    </w:p>
    <w:p w14:paraId="40F75DCE" w14:textId="77777777" w:rsidR="00E831C3" w:rsidRDefault="00E831C3">
      <w:pPr>
        <w:pStyle w:val="explanatorynotes"/>
        <w:suppressAutoHyphens w:val="0"/>
        <w:spacing w:after="0" w:line="240" w:lineRule="auto"/>
        <w:rPr>
          <w:rFonts w:asciiTheme="majorBidi" w:hAnsiTheme="majorBidi" w:cstheme="majorBidi"/>
          <w:sz w:val="20"/>
        </w:rPr>
      </w:pPr>
    </w:p>
    <w:p w14:paraId="6CD673D0" w14:textId="77777777" w:rsidR="00E831C3" w:rsidRDefault="00E831C3">
      <w:pPr>
        <w:pStyle w:val="explanatorynotes"/>
        <w:suppressAutoHyphens w:val="0"/>
        <w:spacing w:after="0" w:line="240" w:lineRule="auto"/>
        <w:rPr>
          <w:rFonts w:asciiTheme="majorBidi" w:hAnsiTheme="majorBidi" w:cstheme="majorBidi"/>
          <w:sz w:val="20"/>
        </w:rPr>
      </w:pPr>
    </w:p>
    <w:p w14:paraId="7A25D371" w14:textId="77777777" w:rsidR="00E831C3" w:rsidRDefault="00E831C3">
      <w:pPr>
        <w:pStyle w:val="explanatorynotes"/>
        <w:suppressAutoHyphens w:val="0"/>
        <w:spacing w:after="0" w:line="240" w:lineRule="auto"/>
        <w:rPr>
          <w:rFonts w:asciiTheme="majorBidi" w:hAnsiTheme="majorBidi" w:cstheme="majorBidi"/>
          <w:sz w:val="20"/>
        </w:rPr>
      </w:pPr>
    </w:p>
    <w:p w14:paraId="182D9103" w14:textId="77777777" w:rsidR="00E831C3" w:rsidRDefault="00E831C3">
      <w:pPr>
        <w:pStyle w:val="explanatorynotes"/>
        <w:suppressAutoHyphens w:val="0"/>
        <w:spacing w:after="0" w:line="240" w:lineRule="auto"/>
        <w:rPr>
          <w:rFonts w:asciiTheme="majorBidi" w:hAnsiTheme="majorBidi" w:cstheme="majorBidi"/>
          <w:sz w:val="20"/>
        </w:rPr>
      </w:pPr>
    </w:p>
    <w:p w14:paraId="2720D66A" w14:textId="77777777" w:rsidR="00E831C3" w:rsidRDefault="00E831C3">
      <w:pPr>
        <w:pStyle w:val="explanatorynotes"/>
        <w:suppressAutoHyphens w:val="0"/>
        <w:spacing w:after="0" w:line="240" w:lineRule="auto"/>
        <w:rPr>
          <w:rFonts w:asciiTheme="majorBidi" w:hAnsiTheme="majorBidi" w:cstheme="majorBidi"/>
          <w:sz w:val="20"/>
        </w:rPr>
      </w:pPr>
    </w:p>
    <w:p w14:paraId="31CE6E6F" w14:textId="77777777" w:rsidR="00E831C3" w:rsidRDefault="00E831C3">
      <w:pPr>
        <w:pStyle w:val="explanatorynotes"/>
        <w:suppressAutoHyphens w:val="0"/>
        <w:spacing w:after="0" w:line="240" w:lineRule="auto"/>
        <w:rPr>
          <w:rFonts w:asciiTheme="majorBidi" w:hAnsiTheme="majorBidi" w:cstheme="majorBidi"/>
          <w:sz w:val="20"/>
        </w:rPr>
      </w:pPr>
    </w:p>
    <w:p w14:paraId="576F6E91" w14:textId="77777777" w:rsidR="00E831C3" w:rsidRDefault="00E831C3">
      <w:pPr>
        <w:pStyle w:val="explanatorynotes"/>
        <w:suppressAutoHyphens w:val="0"/>
        <w:spacing w:after="0" w:line="240" w:lineRule="auto"/>
        <w:rPr>
          <w:rFonts w:asciiTheme="majorBidi" w:hAnsiTheme="majorBidi" w:cstheme="majorBidi"/>
          <w:sz w:val="20"/>
        </w:rPr>
      </w:pPr>
    </w:p>
    <w:p w14:paraId="68F18D23" w14:textId="77777777" w:rsidR="00E831C3" w:rsidRDefault="00E831C3">
      <w:pPr>
        <w:pStyle w:val="explanatorynotes"/>
        <w:suppressAutoHyphens w:val="0"/>
        <w:spacing w:after="0" w:line="240" w:lineRule="auto"/>
        <w:rPr>
          <w:rFonts w:asciiTheme="majorBidi" w:hAnsiTheme="majorBidi" w:cstheme="majorBidi"/>
          <w:sz w:val="20"/>
        </w:rPr>
      </w:pPr>
    </w:p>
    <w:p w14:paraId="15C0571A" w14:textId="77777777" w:rsidR="00E831C3" w:rsidRDefault="00E831C3">
      <w:pPr>
        <w:pStyle w:val="explanatorynotes"/>
        <w:suppressAutoHyphens w:val="0"/>
        <w:spacing w:after="0" w:line="240" w:lineRule="auto"/>
        <w:rPr>
          <w:rFonts w:asciiTheme="majorBidi" w:hAnsiTheme="majorBidi" w:cstheme="majorBidi"/>
          <w:sz w:val="20"/>
        </w:rPr>
      </w:pPr>
    </w:p>
    <w:p w14:paraId="0EDA3CB1" w14:textId="77777777" w:rsidR="00E831C3" w:rsidRDefault="00E831C3">
      <w:pPr>
        <w:pStyle w:val="explanatorynotes"/>
        <w:suppressAutoHyphens w:val="0"/>
        <w:spacing w:after="0" w:line="240" w:lineRule="auto"/>
        <w:rPr>
          <w:rFonts w:asciiTheme="majorBidi" w:hAnsiTheme="majorBidi" w:cstheme="majorBidi"/>
          <w:sz w:val="20"/>
        </w:rPr>
      </w:pPr>
    </w:p>
    <w:p w14:paraId="65570746" w14:textId="77777777" w:rsidR="00E831C3" w:rsidRPr="00EA661D" w:rsidRDefault="00E831C3">
      <w:pPr>
        <w:pStyle w:val="explanatorynotes"/>
        <w:suppressAutoHyphens w:val="0"/>
        <w:spacing w:after="0" w:line="240" w:lineRule="auto"/>
        <w:rPr>
          <w:rFonts w:asciiTheme="majorBidi" w:hAnsiTheme="majorBidi" w:cstheme="majorBidi"/>
          <w:sz w:val="20"/>
        </w:rPr>
      </w:pPr>
    </w:p>
    <w:tbl>
      <w:tblPr>
        <w:tblW w:w="0" w:type="auto"/>
        <w:tblLayout w:type="fixed"/>
        <w:tblLook w:val="0000" w:firstRow="0" w:lastRow="0" w:firstColumn="0" w:lastColumn="0" w:noHBand="0" w:noVBand="0"/>
      </w:tblPr>
      <w:tblGrid>
        <w:gridCol w:w="9198"/>
      </w:tblGrid>
      <w:tr w:rsidR="005F33A7" w:rsidRPr="00EA661D" w14:paraId="265F148B" w14:textId="77777777">
        <w:trPr>
          <w:trHeight w:val="900"/>
        </w:trPr>
        <w:tc>
          <w:tcPr>
            <w:tcW w:w="9198" w:type="dxa"/>
            <w:vAlign w:val="center"/>
          </w:tcPr>
          <w:p w14:paraId="56BEF261" w14:textId="77777777" w:rsidR="00E831C3" w:rsidRDefault="00E831C3" w:rsidP="00B2647D">
            <w:pPr>
              <w:pStyle w:val="S4-header1"/>
              <w:rPr>
                <w:rFonts w:asciiTheme="majorBidi" w:hAnsiTheme="majorBidi" w:cstheme="majorBidi"/>
              </w:rPr>
            </w:pPr>
            <w:bookmarkStart w:id="426" w:name="_Toc41971544"/>
            <w:bookmarkStart w:id="427" w:name="_Toc197236033"/>
          </w:p>
          <w:p w14:paraId="766546EE" w14:textId="77777777" w:rsidR="005F33A7" w:rsidRPr="00EA661D" w:rsidRDefault="005F33A7" w:rsidP="00B2647D">
            <w:pPr>
              <w:pStyle w:val="S4-header1"/>
              <w:rPr>
                <w:rFonts w:asciiTheme="majorBidi" w:hAnsiTheme="majorBidi" w:cstheme="majorBidi"/>
              </w:rPr>
            </w:pPr>
            <w:r w:rsidRPr="00EA661D">
              <w:rPr>
                <w:rFonts w:asciiTheme="majorBidi" w:hAnsiTheme="majorBidi" w:cstheme="majorBidi"/>
              </w:rPr>
              <w:lastRenderedPageBreak/>
              <w:t>Technical Proposal</w:t>
            </w:r>
            <w:bookmarkEnd w:id="426"/>
            <w:bookmarkEnd w:id="427"/>
          </w:p>
        </w:tc>
      </w:tr>
    </w:tbl>
    <w:p w14:paraId="28A3EA8B" w14:textId="77777777" w:rsidR="005F33A7" w:rsidRPr="00EA661D" w:rsidRDefault="005F33A7">
      <w:pPr>
        <w:tabs>
          <w:tab w:val="left" w:pos="5238"/>
          <w:tab w:val="left" w:pos="5474"/>
          <w:tab w:val="left" w:pos="9468"/>
        </w:tabs>
        <w:rPr>
          <w:rFonts w:asciiTheme="majorBidi" w:hAnsiTheme="majorBidi" w:cstheme="majorBidi"/>
        </w:rPr>
      </w:pPr>
    </w:p>
    <w:p w14:paraId="3369AC5D" w14:textId="77777777" w:rsidR="005F33A7" w:rsidRPr="00EA661D" w:rsidRDefault="005F33A7">
      <w:pPr>
        <w:tabs>
          <w:tab w:val="left" w:pos="5238"/>
          <w:tab w:val="left" w:pos="5474"/>
          <w:tab w:val="left" w:pos="9468"/>
        </w:tabs>
        <w:ind w:left="-90"/>
        <w:rPr>
          <w:rFonts w:asciiTheme="majorBidi" w:hAnsiTheme="majorBidi" w:cstheme="majorBidi"/>
          <w:b/>
          <w:bCs/>
          <w:sz w:val="28"/>
        </w:rPr>
      </w:pPr>
    </w:p>
    <w:p w14:paraId="78064BC4" w14:textId="77777777" w:rsidR="005F33A7" w:rsidRPr="00EA661D" w:rsidRDefault="005F33A7" w:rsidP="00A4559B">
      <w:pPr>
        <w:numPr>
          <w:ilvl w:val="0"/>
          <w:numId w:val="4"/>
        </w:numPr>
        <w:tabs>
          <w:tab w:val="left" w:pos="5238"/>
          <w:tab w:val="left" w:pos="5474"/>
          <w:tab w:val="left" w:pos="9468"/>
        </w:tabs>
        <w:rPr>
          <w:rFonts w:asciiTheme="majorBidi" w:hAnsiTheme="majorBidi" w:cstheme="majorBidi"/>
          <w:bCs/>
          <w:iCs/>
          <w:sz w:val="28"/>
        </w:rPr>
      </w:pPr>
      <w:r w:rsidRPr="00EA661D">
        <w:rPr>
          <w:rFonts w:asciiTheme="majorBidi" w:hAnsiTheme="majorBidi" w:cstheme="majorBidi"/>
          <w:bCs/>
          <w:iCs/>
          <w:sz w:val="28"/>
        </w:rPr>
        <w:t>Site Organi</w:t>
      </w:r>
      <w:r w:rsidR="005F5030" w:rsidRPr="00EA661D">
        <w:rPr>
          <w:rFonts w:asciiTheme="majorBidi" w:hAnsiTheme="majorBidi" w:cstheme="majorBidi"/>
          <w:bCs/>
          <w:iCs/>
          <w:sz w:val="28"/>
        </w:rPr>
        <w:t>z</w:t>
      </w:r>
      <w:r w:rsidRPr="00EA661D">
        <w:rPr>
          <w:rFonts w:asciiTheme="majorBidi" w:hAnsiTheme="majorBidi" w:cstheme="majorBidi"/>
          <w:bCs/>
          <w:iCs/>
          <w:sz w:val="28"/>
        </w:rPr>
        <w:t>ation</w:t>
      </w:r>
    </w:p>
    <w:p w14:paraId="24959232" w14:textId="77777777" w:rsidR="005F33A7" w:rsidRPr="00EA661D" w:rsidRDefault="005F33A7">
      <w:pPr>
        <w:tabs>
          <w:tab w:val="left" w:pos="5238"/>
          <w:tab w:val="left" w:pos="5474"/>
          <w:tab w:val="left" w:pos="9468"/>
        </w:tabs>
        <w:ind w:left="-90"/>
        <w:rPr>
          <w:rFonts w:asciiTheme="majorBidi" w:hAnsiTheme="majorBidi" w:cstheme="majorBidi"/>
          <w:bCs/>
          <w:iCs/>
          <w:sz w:val="28"/>
        </w:rPr>
      </w:pPr>
    </w:p>
    <w:p w14:paraId="19164289" w14:textId="77777777" w:rsidR="005F33A7" w:rsidRPr="00EA661D" w:rsidRDefault="005F33A7" w:rsidP="00A4559B">
      <w:pPr>
        <w:numPr>
          <w:ilvl w:val="0"/>
          <w:numId w:val="4"/>
        </w:numPr>
        <w:tabs>
          <w:tab w:val="left" w:pos="5238"/>
          <w:tab w:val="left" w:pos="5474"/>
          <w:tab w:val="left" w:pos="9468"/>
        </w:tabs>
        <w:rPr>
          <w:rFonts w:asciiTheme="majorBidi" w:hAnsiTheme="majorBidi" w:cstheme="majorBidi"/>
          <w:bCs/>
          <w:iCs/>
          <w:sz w:val="28"/>
        </w:rPr>
      </w:pPr>
      <w:r w:rsidRPr="00EA661D">
        <w:rPr>
          <w:rFonts w:asciiTheme="majorBidi" w:hAnsiTheme="majorBidi" w:cstheme="majorBidi"/>
          <w:bCs/>
          <w:iCs/>
          <w:sz w:val="28"/>
        </w:rPr>
        <w:t>Method Statement</w:t>
      </w:r>
    </w:p>
    <w:p w14:paraId="0603485B" w14:textId="77777777" w:rsidR="005F33A7" w:rsidRPr="00EA661D" w:rsidRDefault="005F33A7">
      <w:pPr>
        <w:tabs>
          <w:tab w:val="left" w:pos="5238"/>
          <w:tab w:val="left" w:pos="5474"/>
          <w:tab w:val="left" w:pos="9468"/>
        </w:tabs>
        <w:rPr>
          <w:rFonts w:asciiTheme="majorBidi" w:hAnsiTheme="majorBidi" w:cstheme="majorBidi"/>
          <w:bCs/>
          <w:iCs/>
          <w:sz w:val="28"/>
        </w:rPr>
      </w:pPr>
    </w:p>
    <w:p w14:paraId="46FB8295" w14:textId="77777777" w:rsidR="005F33A7" w:rsidRPr="00EA661D" w:rsidRDefault="005F33A7" w:rsidP="00A4559B">
      <w:pPr>
        <w:numPr>
          <w:ilvl w:val="0"/>
          <w:numId w:val="4"/>
        </w:numPr>
        <w:tabs>
          <w:tab w:val="left" w:pos="5238"/>
          <w:tab w:val="left" w:pos="5474"/>
          <w:tab w:val="left" w:pos="9468"/>
        </w:tabs>
        <w:rPr>
          <w:rFonts w:asciiTheme="majorBidi" w:hAnsiTheme="majorBidi" w:cstheme="majorBidi"/>
          <w:bCs/>
          <w:iCs/>
          <w:sz w:val="28"/>
        </w:rPr>
      </w:pPr>
      <w:r w:rsidRPr="00EA661D">
        <w:rPr>
          <w:rFonts w:asciiTheme="majorBidi" w:hAnsiTheme="majorBidi" w:cstheme="majorBidi"/>
          <w:bCs/>
          <w:iCs/>
          <w:sz w:val="28"/>
        </w:rPr>
        <w:t>Mobili</w:t>
      </w:r>
      <w:r w:rsidR="005F5030" w:rsidRPr="00EA661D">
        <w:rPr>
          <w:rFonts w:asciiTheme="majorBidi" w:hAnsiTheme="majorBidi" w:cstheme="majorBidi"/>
          <w:bCs/>
          <w:iCs/>
          <w:sz w:val="28"/>
        </w:rPr>
        <w:t>z</w:t>
      </w:r>
      <w:r w:rsidRPr="00EA661D">
        <w:rPr>
          <w:rFonts w:asciiTheme="majorBidi" w:hAnsiTheme="majorBidi" w:cstheme="majorBidi"/>
          <w:bCs/>
          <w:iCs/>
          <w:sz w:val="28"/>
        </w:rPr>
        <w:t>ation Schedule</w:t>
      </w:r>
    </w:p>
    <w:p w14:paraId="39CD5875" w14:textId="77777777" w:rsidR="005F33A7" w:rsidRPr="00EA661D" w:rsidRDefault="005F33A7">
      <w:pPr>
        <w:tabs>
          <w:tab w:val="left" w:pos="5238"/>
          <w:tab w:val="left" w:pos="5474"/>
          <w:tab w:val="left" w:pos="9468"/>
        </w:tabs>
        <w:ind w:left="-90"/>
        <w:rPr>
          <w:rFonts w:asciiTheme="majorBidi" w:hAnsiTheme="majorBidi" w:cstheme="majorBidi"/>
          <w:bCs/>
          <w:iCs/>
          <w:sz w:val="28"/>
        </w:rPr>
      </w:pPr>
    </w:p>
    <w:p w14:paraId="15C7618A" w14:textId="77777777" w:rsidR="005F33A7" w:rsidRPr="00EA661D" w:rsidRDefault="005F33A7" w:rsidP="00A4559B">
      <w:pPr>
        <w:numPr>
          <w:ilvl w:val="0"/>
          <w:numId w:val="4"/>
        </w:numPr>
        <w:tabs>
          <w:tab w:val="left" w:pos="5238"/>
          <w:tab w:val="left" w:pos="5474"/>
          <w:tab w:val="left" w:pos="9468"/>
        </w:tabs>
        <w:rPr>
          <w:rFonts w:asciiTheme="majorBidi" w:hAnsiTheme="majorBidi" w:cstheme="majorBidi"/>
          <w:bCs/>
          <w:iCs/>
          <w:sz w:val="28"/>
        </w:rPr>
      </w:pPr>
      <w:r w:rsidRPr="00EA661D">
        <w:rPr>
          <w:rFonts w:asciiTheme="majorBidi" w:hAnsiTheme="majorBidi" w:cstheme="majorBidi"/>
          <w:bCs/>
          <w:iCs/>
          <w:sz w:val="28"/>
        </w:rPr>
        <w:t>Construction Schedule</w:t>
      </w:r>
    </w:p>
    <w:p w14:paraId="1CF5A73A" w14:textId="77777777" w:rsidR="005F33A7" w:rsidRPr="00EA661D" w:rsidRDefault="005F33A7">
      <w:pPr>
        <w:tabs>
          <w:tab w:val="left" w:pos="5238"/>
          <w:tab w:val="left" w:pos="5474"/>
          <w:tab w:val="left" w:pos="9468"/>
        </w:tabs>
        <w:ind w:left="-90"/>
        <w:rPr>
          <w:rFonts w:asciiTheme="majorBidi" w:hAnsiTheme="majorBidi" w:cstheme="majorBidi"/>
          <w:bCs/>
          <w:iCs/>
          <w:sz w:val="28"/>
        </w:rPr>
      </w:pPr>
    </w:p>
    <w:p w14:paraId="171D2979" w14:textId="77777777" w:rsidR="002E4E63" w:rsidRPr="00EA661D" w:rsidRDefault="00B06454" w:rsidP="00A4559B">
      <w:pPr>
        <w:numPr>
          <w:ilvl w:val="0"/>
          <w:numId w:val="4"/>
        </w:numPr>
        <w:tabs>
          <w:tab w:val="left" w:pos="5238"/>
          <w:tab w:val="left" w:pos="5474"/>
          <w:tab w:val="left" w:pos="9468"/>
        </w:tabs>
        <w:rPr>
          <w:rFonts w:asciiTheme="majorBidi" w:hAnsiTheme="majorBidi" w:cstheme="majorBidi"/>
          <w:bCs/>
          <w:iCs/>
          <w:sz w:val="28"/>
        </w:rPr>
      </w:pPr>
      <w:r w:rsidRPr="00EA661D">
        <w:rPr>
          <w:rFonts w:asciiTheme="majorBidi" w:hAnsiTheme="majorBidi" w:cstheme="majorBidi"/>
          <w:bCs/>
          <w:iCs/>
          <w:sz w:val="28"/>
        </w:rPr>
        <w:t xml:space="preserve">Plant </w:t>
      </w:r>
    </w:p>
    <w:p w14:paraId="54CCD2C9" w14:textId="77777777" w:rsidR="002E4E63" w:rsidRPr="00EA661D" w:rsidRDefault="002E4E63" w:rsidP="002E4E63">
      <w:pPr>
        <w:tabs>
          <w:tab w:val="left" w:pos="5238"/>
          <w:tab w:val="left" w:pos="5474"/>
          <w:tab w:val="left" w:pos="9468"/>
        </w:tabs>
        <w:rPr>
          <w:rFonts w:asciiTheme="majorBidi" w:hAnsiTheme="majorBidi" w:cstheme="majorBidi"/>
          <w:bCs/>
          <w:iCs/>
          <w:sz w:val="28"/>
        </w:rPr>
      </w:pPr>
    </w:p>
    <w:p w14:paraId="50BF3BF7" w14:textId="77777777" w:rsidR="005F33A7" w:rsidRPr="00EA661D" w:rsidRDefault="002E4E63" w:rsidP="00A4559B">
      <w:pPr>
        <w:numPr>
          <w:ilvl w:val="0"/>
          <w:numId w:val="4"/>
        </w:numPr>
        <w:tabs>
          <w:tab w:val="left" w:pos="5238"/>
          <w:tab w:val="left" w:pos="5474"/>
          <w:tab w:val="left" w:pos="9468"/>
        </w:tabs>
        <w:rPr>
          <w:rFonts w:asciiTheme="majorBidi" w:hAnsiTheme="majorBidi" w:cstheme="majorBidi"/>
          <w:bCs/>
          <w:iCs/>
          <w:sz w:val="28"/>
        </w:rPr>
      </w:pPr>
      <w:r w:rsidRPr="00EA661D">
        <w:rPr>
          <w:rFonts w:asciiTheme="majorBidi" w:hAnsiTheme="majorBidi" w:cstheme="majorBidi"/>
          <w:bCs/>
          <w:iCs/>
          <w:sz w:val="28"/>
        </w:rPr>
        <w:t xml:space="preserve">Contractor’s </w:t>
      </w:r>
      <w:r w:rsidR="005F33A7" w:rsidRPr="00EA661D">
        <w:rPr>
          <w:rFonts w:asciiTheme="majorBidi" w:hAnsiTheme="majorBidi" w:cstheme="majorBidi"/>
          <w:bCs/>
          <w:iCs/>
          <w:sz w:val="28"/>
        </w:rPr>
        <w:t>Equipment</w:t>
      </w:r>
    </w:p>
    <w:p w14:paraId="536C4F7E" w14:textId="77777777" w:rsidR="005F33A7" w:rsidRPr="00EA661D" w:rsidRDefault="005F33A7">
      <w:pPr>
        <w:tabs>
          <w:tab w:val="left" w:pos="5238"/>
          <w:tab w:val="left" w:pos="5474"/>
          <w:tab w:val="left" w:pos="9468"/>
        </w:tabs>
        <w:rPr>
          <w:rFonts w:asciiTheme="majorBidi" w:hAnsiTheme="majorBidi" w:cstheme="majorBidi"/>
          <w:bCs/>
          <w:iCs/>
          <w:sz w:val="28"/>
        </w:rPr>
      </w:pPr>
    </w:p>
    <w:p w14:paraId="7D3269AA" w14:textId="77777777" w:rsidR="005F33A7" w:rsidRPr="00EA661D" w:rsidRDefault="005F33A7" w:rsidP="00A4559B">
      <w:pPr>
        <w:numPr>
          <w:ilvl w:val="0"/>
          <w:numId w:val="4"/>
        </w:numPr>
        <w:tabs>
          <w:tab w:val="left" w:pos="5238"/>
          <w:tab w:val="left" w:pos="5474"/>
          <w:tab w:val="left" w:pos="9468"/>
        </w:tabs>
        <w:rPr>
          <w:rFonts w:asciiTheme="majorBidi" w:hAnsiTheme="majorBidi" w:cstheme="majorBidi"/>
          <w:bCs/>
          <w:iCs/>
          <w:sz w:val="28"/>
        </w:rPr>
      </w:pPr>
      <w:r w:rsidRPr="00EA661D">
        <w:rPr>
          <w:rFonts w:asciiTheme="majorBidi" w:hAnsiTheme="majorBidi" w:cstheme="majorBidi"/>
          <w:bCs/>
          <w:iCs/>
          <w:sz w:val="28"/>
        </w:rPr>
        <w:t>Personnel</w:t>
      </w:r>
    </w:p>
    <w:p w14:paraId="120C973F" w14:textId="77777777" w:rsidR="005F33A7" w:rsidRPr="00EA661D" w:rsidRDefault="005F33A7">
      <w:pPr>
        <w:tabs>
          <w:tab w:val="left" w:pos="5238"/>
          <w:tab w:val="left" w:pos="5474"/>
          <w:tab w:val="left" w:pos="9468"/>
        </w:tabs>
        <w:rPr>
          <w:rFonts w:asciiTheme="majorBidi" w:hAnsiTheme="majorBidi" w:cstheme="majorBidi"/>
          <w:bCs/>
          <w:iCs/>
          <w:sz w:val="28"/>
        </w:rPr>
      </w:pPr>
    </w:p>
    <w:p w14:paraId="0813025D" w14:textId="77777777" w:rsidR="00BE5BF7" w:rsidRPr="00EA661D" w:rsidRDefault="00BE5BF7" w:rsidP="00A4559B">
      <w:pPr>
        <w:numPr>
          <w:ilvl w:val="0"/>
          <w:numId w:val="4"/>
        </w:numPr>
        <w:tabs>
          <w:tab w:val="left" w:pos="5238"/>
          <w:tab w:val="left" w:pos="5474"/>
          <w:tab w:val="left" w:pos="9468"/>
        </w:tabs>
        <w:rPr>
          <w:rFonts w:asciiTheme="majorBidi" w:hAnsiTheme="majorBidi" w:cstheme="majorBidi"/>
          <w:bCs/>
          <w:iCs/>
          <w:sz w:val="28"/>
        </w:rPr>
      </w:pPr>
      <w:r w:rsidRPr="00EA661D">
        <w:rPr>
          <w:rFonts w:asciiTheme="majorBidi" w:hAnsiTheme="majorBidi" w:cstheme="majorBidi"/>
          <w:bCs/>
          <w:iCs/>
          <w:sz w:val="28"/>
        </w:rPr>
        <w:t xml:space="preserve">Proposed Subcontractors for Major Items of </w:t>
      </w:r>
      <w:r w:rsidR="003767F6" w:rsidRPr="00EA661D">
        <w:rPr>
          <w:rFonts w:asciiTheme="majorBidi" w:hAnsiTheme="majorBidi" w:cstheme="majorBidi"/>
          <w:bCs/>
          <w:iCs/>
          <w:sz w:val="28"/>
        </w:rPr>
        <w:t>Plant and Installation Services</w:t>
      </w:r>
    </w:p>
    <w:p w14:paraId="5C4E5F48" w14:textId="77777777" w:rsidR="00BE5BF7" w:rsidRPr="00EA661D" w:rsidRDefault="00BE5BF7" w:rsidP="00BE5BF7">
      <w:pPr>
        <w:tabs>
          <w:tab w:val="left" w:pos="5238"/>
          <w:tab w:val="left" w:pos="5474"/>
          <w:tab w:val="left" w:pos="9468"/>
        </w:tabs>
        <w:rPr>
          <w:rFonts w:asciiTheme="majorBidi" w:hAnsiTheme="majorBidi" w:cstheme="majorBidi"/>
          <w:bCs/>
          <w:iCs/>
          <w:sz w:val="28"/>
        </w:rPr>
      </w:pPr>
    </w:p>
    <w:p w14:paraId="45AA4185" w14:textId="77777777" w:rsidR="005F33A7" w:rsidRPr="00EA661D" w:rsidRDefault="005F33A7" w:rsidP="00A4559B">
      <w:pPr>
        <w:numPr>
          <w:ilvl w:val="0"/>
          <w:numId w:val="4"/>
        </w:numPr>
        <w:tabs>
          <w:tab w:val="left" w:pos="5238"/>
          <w:tab w:val="left" w:pos="5474"/>
          <w:tab w:val="left" w:pos="9468"/>
        </w:tabs>
        <w:rPr>
          <w:rFonts w:asciiTheme="majorBidi" w:hAnsiTheme="majorBidi" w:cstheme="majorBidi"/>
          <w:bCs/>
          <w:iCs/>
          <w:sz w:val="28"/>
        </w:rPr>
      </w:pPr>
      <w:r w:rsidRPr="00EA661D">
        <w:rPr>
          <w:rFonts w:asciiTheme="majorBidi" w:hAnsiTheme="majorBidi" w:cstheme="majorBidi"/>
          <w:bCs/>
          <w:iCs/>
          <w:sz w:val="28"/>
        </w:rPr>
        <w:t>Others</w:t>
      </w:r>
    </w:p>
    <w:p w14:paraId="2FA06887" w14:textId="77777777" w:rsidR="005F33A7" w:rsidRPr="00EA661D" w:rsidRDefault="005F33A7" w:rsidP="00B2647D">
      <w:pPr>
        <w:pStyle w:val="S4Header"/>
        <w:rPr>
          <w:rFonts w:asciiTheme="majorBidi" w:hAnsiTheme="majorBidi" w:cstheme="majorBidi"/>
        </w:rPr>
      </w:pPr>
      <w:r w:rsidRPr="00EA661D">
        <w:rPr>
          <w:rFonts w:asciiTheme="majorBidi" w:hAnsiTheme="majorBidi" w:cstheme="majorBidi"/>
        </w:rPr>
        <w:br w:type="page"/>
      </w:r>
      <w:bookmarkStart w:id="428" w:name="_Toc197236034"/>
      <w:r w:rsidRPr="00EA661D">
        <w:rPr>
          <w:rFonts w:asciiTheme="majorBidi" w:hAnsiTheme="majorBidi" w:cstheme="majorBidi"/>
        </w:rPr>
        <w:lastRenderedPageBreak/>
        <w:t>Site Organi</w:t>
      </w:r>
      <w:r w:rsidR="005F5030" w:rsidRPr="00EA661D">
        <w:rPr>
          <w:rFonts w:asciiTheme="majorBidi" w:hAnsiTheme="majorBidi" w:cstheme="majorBidi"/>
        </w:rPr>
        <w:t>z</w:t>
      </w:r>
      <w:r w:rsidRPr="00EA661D">
        <w:rPr>
          <w:rFonts w:asciiTheme="majorBidi" w:hAnsiTheme="majorBidi" w:cstheme="majorBidi"/>
        </w:rPr>
        <w:t>ation</w:t>
      </w:r>
      <w:bookmarkEnd w:id="428"/>
    </w:p>
    <w:p w14:paraId="37D6DB62" w14:textId="77777777" w:rsidR="005F33A7" w:rsidRPr="00EA661D" w:rsidRDefault="005F33A7" w:rsidP="00B2647D">
      <w:pPr>
        <w:pStyle w:val="S4Header"/>
        <w:rPr>
          <w:rFonts w:asciiTheme="majorBidi" w:hAnsiTheme="majorBidi" w:cstheme="majorBidi"/>
        </w:rPr>
      </w:pPr>
      <w:r w:rsidRPr="00EA661D">
        <w:rPr>
          <w:rFonts w:asciiTheme="majorBidi" w:hAnsiTheme="majorBidi" w:cstheme="majorBidi"/>
          <w:b w:val="0"/>
          <w:bCs/>
          <w:i/>
          <w:iCs/>
          <w:sz w:val="28"/>
        </w:rPr>
        <w:br w:type="page"/>
      </w:r>
      <w:bookmarkStart w:id="429" w:name="_Toc197236035"/>
      <w:r w:rsidRPr="00EA661D">
        <w:rPr>
          <w:rFonts w:asciiTheme="majorBidi" w:hAnsiTheme="majorBidi" w:cstheme="majorBidi"/>
        </w:rPr>
        <w:lastRenderedPageBreak/>
        <w:t>Method Statement</w:t>
      </w:r>
      <w:bookmarkEnd w:id="429"/>
    </w:p>
    <w:p w14:paraId="48AB1E5C" w14:textId="77777777" w:rsidR="005F33A7" w:rsidRPr="00EA661D" w:rsidRDefault="005F33A7">
      <w:pPr>
        <w:tabs>
          <w:tab w:val="left" w:pos="5238"/>
          <w:tab w:val="left" w:pos="5474"/>
          <w:tab w:val="left" w:pos="9468"/>
        </w:tabs>
        <w:rPr>
          <w:rFonts w:asciiTheme="majorBidi" w:hAnsiTheme="majorBidi" w:cstheme="majorBidi"/>
          <w:b/>
          <w:bCs/>
          <w:i/>
          <w:iCs/>
          <w:sz w:val="28"/>
        </w:rPr>
      </w:pPr>
      <w:r w:rsidRPr="00EA661D">
        <w:rPr>
          <w:rFonts w:asciiTheme="majorBidi" w:hAnsiTheme="majorBidi" w:cstheme="majorBidi"/>
          <w:b/>
          <w:bCs/>
          <w:i/>
          <w:iCs/>
          <w:sz w:val="28"/>
        </w:rPr>
        <w:br w:type="page"/>
      </w:r>
    </w:p>
    <w:p w14:paraId="67B88E81" w14:textId="77777777" w:rsidR="005F33A7" w:rsidRPr="00EA661D" w:rsidRDefault="005F33A7" w:rsidP="00B2647D">
      <w:pPr>
        <w:pStyle w:val="S4Header"/>
        <w:rPr>
          <w:rFonts w:asciiTheme="majorBidi" w:hAnsiTheme="majorBidi" w:cstheme="majorBidi"/>
        </w:rPr>
      </w:pPr>
      <w:bookmarkStart w:id="430" w:name="_Toc197236036"/>
      <w:r w:rsidRPr="00EA661D">
        <w:rPr>
          <w:rFonts w:asciiTheme="majorBidi" w:hAnsiTheme="majorBidi" w:cstheme="majorBidi"/>
        </w:rPr>
        <w:lastRenderedPageBreak/>
        <w:t>Mobili</w:t>
      </w:r>
      <w:r w:rsidR="005F5030" w:rsidRPr="00EA661D">
        <w:rPr>
          <w:rFonts w:asciiTheme="majorBidi" w:hAnsiTheme="majorBidi" w:cstheme="majorBidi"/>
        </w:rPr>
        <w:t>z</w:t>
      </w:r>
      <w:r w:rsidRPr="00EA661D">
        <w:rPr>
          <w:rFonts w:asciiTheme="majorBidi" w:hAnsiTheme="majorBidi" w:cstheme="majorBidi"/>
        </w:rPr>
        <w:t>ation Schedule</w:t>
      </w:r>
      <w:bookmarkEnd w:id="430"/>
    </w:p>
    <w:p w14:paraId="2E3FD7F6" w14:textId="77777777" w:rsidR="005F33A7" w:rsidRPr="00EA661D" w:rsidRDefault="005F33A7">
      <w:pPr>
        <w:tabs>
          <w:tab w:val="left" w:pos="5238"/>
          <w:tab w:val="left" w:pos="5474"/>
          <w:tab w:val="left" w:pos="9468"/>
        </w:tabs>
        <w:ind w:left="-90"/>
        <w:rPr>
          <w:rFonts w:asciiTheme="majorBidi" w:hAnsiTheme="majorBidi" w:cstheme="majorBidi"/>
          <w:b/>
          <w:bCs/>
          <w:i/>
          <w:iCs/>
          <w:sz w:val="28"/>
          <w:highlight w:val="green"/>
        </w:rPr>
      </w:pPr>
      <w:r w:rsidRPr="00EA661D">
        <w:rPr>
          <w:rFonts w:asciiTheme="majorBidi" w:hAnsiTheme="majorBidi" w:cstheme="majorBidi"/>
          <w:b/>
          <w:bCs/>
          <w:i/>
          <w:iCs/>
          <w:sz w:val="28"/>
        </w:rPr>
        <w:br w:type="page"/>
      </w:r>
    </w:p>
    <w:p w14:paraId="624CBDD3" w14:textId="77777777" w:rsidR="00B2647D" w:rsidRPr="00EA661D" w:rsidRDefault="005F33A7" w:rsidP="00B2647D">
      <w:pPr>
        <w:pStyle w:val="S4Header"/>
        <w:rPr>
          <w:rFonts w:asciiTheme="majorBidi" w:hAnsiTheme="majorBidi" w:cstheme="majorBidi"/>
        </w:rPr>
      </w:pPr>
      <w:bookmarkStart w:id="431" w:name="_Toc197236037"/>
      <w:r w:rsidRPr="00EA661D">
        <w:rPr>
          <w:rFonts w:asciiTheme="majorBidi" w:hAnsiTheme="majorBidi" w:cstheme="majorBidi"/>
        </w:rPr>
        <w:lastRenderedPageBreak/>
        <w:t>Construction Schedule</w:t>
      </w:r>
      <w:bookmarkEnd w:id="431"/>
      <w:r w:rsidRPr="00EA661D">
        <w:rPr>
          <w:rFonts w:asciiTheme="majorBidi" w:hAnsiTheme="majorBidi" w:cstheme="majorBidi"/>
        </w:rPr>
        <w:t xml:space="preserve"> </w:t>
      </w:r>
    </w:p>
    <w:p w14:paraId="351B301A" w14:textId="77777777" w:rsidR="002E4E63" w:rsidRPr="00EA661D" w:rsidRDefault="005F33A7" w:rsidP="00B2647D">
      <w:pPr>
        <w:pStyle w:val="S4Header"/>
        <w:rPr>
          <w:rFonts w:asciiTheme="majorBidi" w:hAnsiTheme="majorBidi" w:cstheme="majorBidi"/>
        </w:rPr>
      </w:pPr>
      <w:r w:rsidRPr="00EA661D">
        <w:rPr>
          <w:rFonts w:asciiTheme="majorBidi" w:hAnsiTheme="majorBidi" w:cstheme="majorBidi"/>
          <w:b w:val="0"/>
          <w:bCs/>
          <w:i/>
          <w:iCs/>
          <w:sz w:val="28"/>
        </w:rPr>
        <w:br w:type="page"/>
      </w:r>
      <w:bookmarkStart w:id="432" w:name="_Toc197236038"/>
      <w:r w:rsidR="00B06454" w:rsidRPr="00EA661D">
        <w:rPr>
          <w:rFonts w:asciiTheme="majorBidi" w:hAnsiTheme="majorBidi" w:cstheme="majorBidi"/>
        </w:rPr>
        <w:lastRenderedPageBreak/>
        <w:t>Plant</w:t>
      </w:r>
      <w:bookmarkEnd w:id="432"/>
      <w:r w:rsidR="00B06454" w:rsidRPr="00EA661D">
        <w:rPr>
          <w:rFonts w:asciiTheme="majorBidi" w:hAnsiTheme="majorBidi" w:cstheme="majorBidi"/>
        </w:rPr>
        <w:t xml:space="preserve"> </w:t>
      </w:r>
    </w:p>
    <w:p w14:paraId="6F113739" w14:textId="77777777" w:rsidR="005F33A7" w:rsidRPr="00CD1199" w:rsidRDefault="002E4E63" w:rsidP="00CD1199">
      <w:pPr>
        <w:pStyle w:val="S4Header"/>
        <w:spacing w:before="0" w:after="0"/>
        <w:rPr>
          <w:rStyle w:val="Table"/>
          <w:rFonts w:asciiTheme="majorBidi" w:hAnsiTheme="majorBidi" w:cstheme="majorBidi"/>
          <w:sz w:val="32"/>
        </w:rPr>
      </w:pPr>
      <w:r w:rsidRPr="00EA661D">
        <w:rPr>
          <w:rFonts w:asciiTheme="majorBidi" w:hAnsiTheme="majorBidi" w:cstheme="majorBidi"/>
          <w:b w:val="0"/>
          <w:bCs/>
          <w:i/>
          <w:iCs/>
          <w:sz w:val="28"/>
        </w:rPr>
        <w:br w:type="page"/>
      </w:r>
      <w:bookmarkStart w:id="433" w:name="_Toc197236039"/>
      <w:r w:rsidRPr="00EA661D">
        <w:rPr>
          <w:rFonts w:asciiTheme="majorBidi" w:hAnsiTheme="majorBidi" w:cstheme="majorBidi"/>
        </w:rPr>
        <w:lastRenderedPageBreak/>
        <w:t xml:space="preserve">Contractor’s </w:t>
      </w:r>
      <w:r w:rsidR="005F33A7" w:rsidRPr="00EA661D">
        <w:rPr>
          <w:rFonts w:asciiTheme="majorBidi" w:hAnsiTheme="majorBidi" w:cstheme="majorBidi"/>
        </w:rPr>
        <w:t>Equipment</w:t>
      </w:r>
      <w:bookmarkEnd w:id="433"/>
    </w:p>
    <w:p w14:paraId="0280877D" w14:textId="77777777" w:rsidR="00B06454" w:rsidRPr="00CD1199" w:rsidRDefault="005F33A7" w:rsidP="00CD1199">
      <w:pPr>
        <w:suppressAutoHyphens/>
        <w:spacing w:after="0"/>
        <w:jc w:val="center"/>
        <w:rPr>
          <w:rStyle w:val="Table"/>
          <w:rFonts w:asciiTheme="majorBidi" w:hAnsiTheme="majorBidi" w:cstheme="majorBidi"/>
          <w:spacing w:val="-2"/>
          <w:sz w:val="28"/>
          <w:szCs w:val="28"/>
        </w:rPr>
      </w:pPr>
      <w:r w:rsidRPr="00EA661D">
        <w:rPr>
          <w:rStyle w:val="Table"/>
          <w:rFonts w:asciiTheme="majorBidi" w:hAnsiTheme="majorBidi" w:cstheme="majorBidi"/>
          <w:spacing w:val="-2"/>
          <w:sz w:val="28"/>
          <w:szCs w:val="28"/>
        </w:rPr>
        <w:t>Form EQU</w:t>
      </w:r>
    </w:p>
    <w:p w14:paraId="17DA6A9A" w14:textId="77777777" w:rsidR="005F33A7" w:rsidRPr="00CD1199" w:rsidRDefault="00B06454" w:rsidP="00CD1199">
      <w:pPr>
        <w:suppressAutoHyphens/>
        <w:jc w:val="both"/>
        <w:rPr>
          <w:rStyle w:val="Table"/>
          <w:rFonts w:asciiTheme="majorBidi" w:hAnsiTheme="majorBidi" w:cstheme="majorBidi"/>
          <w:spacing w:val="-2"/>
          <w:sz w:val="24"/>
        </w:rPr>
      </w:pPr>
      <w:r w:rsidRPr="00EA661D">
        <w:rPr>
          <w:rStyle w:val="Table"/>
          <w:rFonts w:asciiTheme="majorBidi" w:hAnsiTheme="majorBidi" w:cstheme="majorBidi"/>
          <w:spacing w:val="-2"/>
          <w:sz w:val="24"/>
        </w:rPr>
        <w:t xml:space="preserve">The Bidder shall provide adequate information to demonstrate clearly that it has the capability to meet the requirements for the key </w:t>
      </w:r>
      <w:r w:rsidR="002E4E63" w:rsidRPr="00EA661D">
        <w:rPr>
          <w:rStyle w:val="Table"/>
          <w:rFonts w:asciiTheme="majorBidi" w:hAnsiTheme="majorBidi" w:cstheme="majorBidi"/>
          <w:spacing w:val="-2"/>
          <w:sz w:val="24"/>
        </w:rPr>
        <w:t xml:space="preserve">Contractor’s </w:t>
      </w:r>
      <w:r w:rsidRPr="00EA661D">
        <w:rPr>
          <w:rStyle w:val="Table"/>
          <w:rFonts w:asciiTheme="majorBidi" w:hAnsiTheme="majorBidi" w:cstheme="majorBidi"/>
          <w:spacing w:val="-2"/>
          <w:sz w:val="24"/>
        </w:rPr>
        <w:t>equipment listed in Section III, Evaluation and Qualification Criteria. A separate Form shall be prepared for each item of equipment listed, or for alternative equipment proposed by the Bidder.</w:t>
      </w:r>
    </w:p>
    <w:tbl>
      <w:tblPr>
        <w:tblW w:w="10000" w:type="dxa"/>
        <w:tblInd w:w="72" w:type="dxa"/>
        <w:tblLayout w:type="fixed"/>
        <w:tblCellMar>
          <w:left w:w="72" w:type="dxa"/>
          <w:right w:w="72" w:type="dxa"/>
        </w:tblCellMar>
        <w:tblLook w:val="0000" w:firstRow="0" w:lastRow="0" w:firstColumn="0" w:lastColumn="0" w:noHBand="0" w:noVBand="0"/>
      </w:tblPr>
      <w:tblGrid>
        <w:gridCol w:w="1440"/>
        <w:gridCol w:w="3960"/>
        <w:gridCol w:w="4600"/>
      </w:tblGrid>
      <w:tr w:rsidR="005F33A7" w:rsidRPr="00EA661D" w14:paraId="796683F7" w14:textId="77777777" w:rsidTr="00CD1199">
        <w:trPr>
          <w:cantSplit/>
        </w:trPr>
        <w:tc>
          <w:tcPr>
            <w:tcW w:w="10000" w:type="dxa"/>
            <w:gridSpan w:val="3"/>
            <w:tcBorders>
              <w:top w:val="single" w:sz="6" w:space="0" w:color="auto"/>
              <w:left w:val="single" w:sz="6" w:space="0" w:color="auto"/>
              <w:bottom w:val="single" w:sz="6" w:space="0" w:color="auto"/>
              <w:right w:val="single" w:sz="6" w:space="0" w:color="auto"/>
            </w:tcBorders>
          </w:tcPr>
          <w:p w14:paraId="31386586" w14:textId="77777777" w:rsidR="005F33A7" w:rsidRPr="00EA661D" w:rsidRDefault="005F33A7">
            <w:pPr>
              <w:suppressAutoHyphens/>
              <w:rPr>
                <w:rStyle w:val="Table"/>
                <w:rFonts w:asciiTheme="majorBidi" w:hAnsiTheme="majorBidi" w:cstheme="majorBidi"/>
                <w:spacing w:val="-2"/>
              </w:rPr>
            </w:pPr>
            <w:r w:rsidRPr="00EA661D">
              <w:rPr>
                <w:rStyle w:val="Table"/>
                <w:rFonts w:asciiTheme="majorBidi" w:hAnsiTheme="majorBidi" w:cstheme="majorBidi"/>
                <w:spacing w:val="-2"/>
              </w:rPr>
              <w:t>Item of equipment</w:t>
            </w:r>
          </w:p>
          <w:p w14:paraId="5B9B8C69" w14:textId="77777777" w:rsidR="005F33A7" w:rsidRPr="00EA661D" w:rsidRDefault="005F33A7">
            <w:pPr>
              <w:suppressAutoHyphens/>
              <w:spacing w:after="71"/>
              <w:rPr>
                <w:rStyle w:val="Table"/>
                <w:rFonts w:asciiTheme="majorBidi" w:hAnsiTheme="majorBidi" w:cstheme="majorBidi"/>
                <w:spacing w:val="-2"/>
              </w:rPr>
            </w:pPr>
          </w:p>
        </w:tc>
      </w:tr>
      <w:tr w:rsidR="005F33A7" w:rsidRPr="00EA661D" w14:paraId="46EE4F25" w14:textId="77777777" w:rsidTr="00CD1199">
        <w:trPr>
          <w:cantSplit/>
        </w:trPr>
        <w:tc>
          <w:tcPr>
            <w:tcW w:w="1440" w:type="dxa"/>
            <w:tcBorders>
              <w:top w:val="single" w:sz="6" w:space="0" w:color="auto"/>
              <w:left w:val="single" w:sz="6" w:space="0" w:color="auto"/>
            </w:tcBorders>
          </w:tcPr>
          <w:p w14:paraId="6CE1832E" w14:textId="77777777" w:rsidR="005F33A7" w:rsidRPr="00EA661D" w:rsidRDefault="005F33A7">
            <w:pPr>
              <w:suppressAutoHyphens/>
              <w:rPr>
                <w:rStyle w:val="Table"/>
                <w:rFonts w:asciiTheme="majorBidi" w:hAnsiTheme="majorBidi" w:cstheme="majorBidi"/>
                <w:spacing w:val="-2"/>
              </w:rPr>
            </w:pPr>
            <w:r w:rsidRPr="00EA661D">
              <w:rPr>
                <w:rStyle w:val="Table"/>
                <w:rFonts w:asciiTheme="majorBidi" w:hAnsiTheme="majorBidi" w:cstheme="majorBidi"/>
                <w:spacing w:val="-2"/>
              </w:rPr>
              <w:t>Equipment information</w:t>
            </w:r>
          </w:p>
        </w:tc>
        <w:tc>
          <w:tcPr>
            <w:tcW w:w="3960" w:type="dxa"/>
            <w:tcBorders>
              <w:top w:val="single" w:sz="6" w:space="0" w:color="auto"/>
              <w:left w:val="single" w:sz="6" w:space="0" w:color="auto"/>
            </w:tcBorders>
          </w:tcPr>
          <w:p w14:paraId="22725DA5" w14:textId="77777777" w:rsidR="005F33A7" w:rsidRPr="00EA661D" w:rsidRDefault="005F33A7">
            <w:pPr>
              <w:suppressAutoHyphens/>
              <w:ind w:left="288" w:hanging="288"/>
              <w:rPr>
                <w:rStyle w:val="Table"/>
                <w:rFonts w:asciiTheme="majorBidi" w:hAnsiTheme="majorBidi" w:cstheme="majorBidi"/>
                <w:spacing w:val="-2"/>
              </w:rPr>
            </w:pPr>
            <w:r w:rsidRPr="00EA661D">
              <w:rPr>
                <w:rStyle w:val="Table"/>
                <w:rFonts w:asciiTheme="majorBidi" w:hAnsiTheme="majorBidi" w:cstheme="majorBidi"/>
                <w:spacing w:val="-2"/>
              </w:rPr>
              <w:t>Name of manufacturer</w:t>
            </w:r>
          </w:p>
          <w:p w14:paraId="187F4601" w14:textId="77777777" w:rsidR="005F33A7" w:rsidRPr="00EA661D" w:rsidRDefault="005F33A7">
            <w:pPr>
              <w:suppressAutoHyphens/>
              <w:spacing w:after="71"/>
              <w:rPr>
                <w:rStyle w:val="Table"/>
                <w:rFonts w:asciiTheme="majorBidi" w:hAnsiTheme="majorBidi" w:cstheme="majorBidi"/>
                <w:spacing w:val="-2"/>
              </w:rPr>
            </w:pPr>
          </w:p>
        </w:tc>
        <w:tc>
          <w:tcPr>
            <w:tcW w:w="4600" w:type="dxa"/>
            <w:tcBorders>
              <w:top w:val="single" w:sz="6" w:space="0" w:color="auto"/>
              <w:left w:val="single" w:sz="6" w:space="0" w:color="auto"/>
              <w:right w:val="single" w:sz="6" w:space="0" w:color="auto"/>
            </w:tcBorders>
          </w:tcPr>
          <w:p w14:paraId="65AD5DA4" w14:textId="77777777" w:rsidR="005F33A7" w:rsidRPr="00EA661D" w:rsidRDefault="005F33A7">
            <w:pPr>
              <w:suppressAutoHyphens/>
              <w:spacing w:after="71"/>
              <w:ind w:left="288" w:hanging="288"/>
              <w:rPr>
                <w:rStyle w:val="Table"/>
                <w:rFonts w:asciiTheme="majorBidi" w:hAnsiTheme="majorBidi" w:cstheme="majorBidi"/>
                <w:spacing w:val="-2"/>
              </w:rPr>
            </w:pPr>
            <w:r w:rsidRPr="00EA661D">
              <w:rPr>
                <w:rStyle w:val="Table"/>
                <w:rFonts w:asciiTheme="majorBidi" w:hAnsiTheme="majorBidi" w:cstheme="majorBidi"/>
                <w:spacing w:val="-2"/>
              </w:rPr>
              <w:t>Model and power rating</w:t>
            </w:r>
          </w:p>
        </w:tc>
      </w:tr>
      <w:tr w:rsidR="005F33A7" w:rsidRPr="00EA661D" w14:paraId="73672943" w14:textId="77777777" w:rsidTr="00CD1199">
        <w:trPr>
          <w:cantSplit/>
        </w:trPr>
        <w:tc>
          <w:tcPr>
            <w:tcW w:w="1440" w:type="dxa"/>
            <w:tcBorders>
              <w:left w:val="single" w:sz="6" w:space="0" w:color="auto"/>
            </w:tcBorders>
          </w:tcPr>
          <w:p w14:paraId="3F5F0DDE" w14:textId="77777777" w:rsidR="005F33A7" w:rsidRPr="00EA661D" w:rsidRDefault="005F33A7">
            <w:pPr>
              <w:suppressAutoHyphens/>
              <w:spacing w:after="71"/>
              <w:rPr>
                <w:rStyle w:val="Table"/>
                <w:rFonts w:asciiTheme="majorBidi" w:hAnsiTheme="majorBidi" w:cstheme="majorBidi"/>
                <w:spacing w:val="-2"/>
              </w:rPr>
            </w:pPr>
          </w:p>
        </w:tc>
        <w:tc>
          <w:tcPr>
            <w:tcW w:w="3960" w:type="dxa"/>
            <w:tcBorders>
              <w:top w:val="single" w:sz="6" w:space="0" w:color="auto"/>
              <w:left w:val="single" w:sz="6" w:space="0" w:color="auto"/>
            </w:tcBorders>
          </w:tcPr>
          <w:p w14:paraId="3CA3C5CE" w14:textId="77777777" w:rsidR="005F33A7" w:rsidRPr="00EA661D" w:rsidRDefault="005F33A7">
            <w:pPr>
              <w:suppressAutoHyphens/>
              <w:ind w:left="288" w:hanging="288"/>
              <w:rPr>
                <w:rStyle w:val="Table"/>
                <w:rFonts w:asciiTheme="majorBidi" w:hAnsiTheme="majorBidi" w:cstheme="majorBidi"/>
                <w:spacing w:val="-2"/>
              </w:rPr>
            </w:pPr>
            <w:r w:rsidRPr="00EA661D">
              <w:rPr>
                <w:rStyle w:val="Table"/>
                <w:rFonts w:asciiTheme="majorBidi" w:hAnsiTheme="majorBidi" w:cstheme="majorBidi"/>
                <w:spacing w:val="-2"/>
              </w:rPr>
              <w:t>Capacity</w:t>
            </w:r>
          </w:p>
          <w:p w14:paraId="71E8469A" w14:textId="77777777" w:rsidR="005F33A7" w:rsidRPr="00EA661D" w:rsidRDefault="005F33A7">
            <w:pPr>
              <w:suppressAutoHyphens/>
              <w:spacing w:after="71"/>
              <w:rPr>
                <w:rStyle w:val="Table"/>
                <w:rFonts w:asciiTheme="majorBidi" w:hAnsiTheme="majorBidi" w:cstheme="majorBidi"/>
                <w:spacing w:val="-2"/>
              </w:rPr>
            </w:pPr>
          </w:p>
        </w:tc>
        <w:tc>
          <w:tcPr>
            <w:tcW w:w="4600" w:type="dxa"/>
            <w:tcBorders>
              <w:top w:val="single" w:sz="6" w:space="0" w:color="auto"/>
              <w:left w:val="single" w:sz="6" w:space="0" w:color="auto"/>
              <w:right w:val="single" w:sz="6" w:space="0" w:color="auto"/>
            </w:tcBorders>
          </w:tcPr>
          <w:p w14:paraId="76E968D2" w14:textId="77777777" w:rsidR="005F33A7" w:rsidRPr="00EA661D" w:rsidRDefault="005F33A7">
            <w:pPr>
              <w:suppressAutoHyphens/>
              <w:spacing w:after="71"/>
              <w:ind w:left="288" w:hanging="288"/>
              <w:rPr>
                <w:rStyle w:val="Table"/>
                <w:rFonts w:asciiTheme="majorBidi" w:hAnsiTheme="majorBidi" w:cstheme="majorBidi"/>
                <w:spacing w:val="-2"/>
              </w:rPr>
            </w:pPr>
            <w:r w:rsidRPr="00EA661D">
              <w:rPr>
                <w:rStyle w:val="Table"/>
                <w:rFonts w:asciiTheme="majorBidi" w:hAnsiTheme="majorBidi" w:cstheme="majorBidi"/>
                <w:spacing w:val="-2"/>
              </w:rPr>
              <w:t>Year of manufacture</w:t>
            </w:r>
          </w:p>
        </w:tc>
      </w:tr>
      <w:tr w:rsidR="005F33A7" w:rsidRPr="00EA661D" w14:paraId="6C209544" w14:textId="77777777" w:rsidTr="00CD1199">
        <w:trPr>
          <w:cantSplit/>
        </w:trPr>
        <w:tc>
          <w:tcPr>
            <w:tcW w:w="1440" w:type="dxa"/>
            <w:tcBorders>
              <w:top w:val="single" w:sz="6" w:space="0" w:color="auto"/>
              <w:left w:val="single" w:sz="6" w:space="0" w:color="auto"/>
            </w:tcBorders>
          </w:tcPr>
          <w:p w14:paraId="57A6DB9C" w14:textId="77777777" w:rsidR="005F33A7" w:rsidRPr="00EA661D" w:rsidRDefault="005F33A7">
            <w:pPr>
              <w:suppressAutoHyphens/>
              <w:rPr>
                <w:rStyle w:val="Table"/>
                <w:rFonts w:asciiTheme="majorBidi" w:hAnsiTheme="majorBidi" w:cstheme="majorBidi"/>
                <w:spacing w:val="-2"/>
              </w:rPr>
            </w:pPr>
            <w:r w:rsidRPr="00EA661D">
              <w:rPr>
                <w:rStyle w:val="Table"/>
                <w:rFonts w:asciiTheme="majorBidi" w:hAnsiTheme="majorBidi" w:cstheme="majorBidi"/>
                <w:spacing w:val="-2"/>
              </w:rPr>
              <w:t>Current status</w:t>
            </w:r>
          </w:p>
        </w:tc>
        <w:tc>
          <w:tcPr>
            <w:tcW w:w="8560" w:type="dxa"/>
            <w:gridSpan w:val="2"/>
            <w:tcBorders>
              <w:top w:val="single" w:sz="6" w:space="0" w:color="auto"/>
              <w:left w:val="single" w:sz="6" w:space="0" w:color="auto"/>
              <w:right w:val="single" w:sz="6" w:space="0" w:color="auto"/>
            </w:tcBorders>
          </w:tcPr>
          <w:p w14:paraId="3743DBA5" w14:textId="77777777" w:rsidR="005F33A7" w:rsidRPr="00EA661D" w:rsidRDefault="005F33A7">
            <w:pPr>
              <w:suppressAutoHyphens/>
              <w:ind w:left="288" w:hanging="288"/>
              <w:rPr>
                <w:rStyle w:val="Table"/>
                <w:rFonts w:asciiTheme="majorBidi" w:hAnsiTheme="majorBidi" w:cstheme="majorBidi"/>
                <w:spacing w:val="-2"/>
              </w:rPr>
            </w:pPr>
            <w:r w:rsidRPr="00EA661D">
              <w:rPr>
                <w:rStyle w:val="Table"/>
                <w:rFonts w:asciiTheme="majorBidi" w:hAnsiTheme="majorBidi" w:cstheme="majorBidi"/>
                <w:spacing w:val="-2"/>
              </w:rPr>
              <w:t>Current location</w:t>
            </w:r>
          </w:p>
          <w:p w14:paraId="414E18F7" w14:textId="77777777" w:rsidR="005F33A7" w:rsidRPr="00EA661D" w:rsidRDefault="005F33A7">
            <w:pPr>
              <w:suppressAutoHyphens/>
              <w:spacing w:after="71"/>
              <w:rPr>
                <w:rStyle w:val="Table"/>
                <w:rFonts w:asciiTheme="majorBidi" w:hAnsiTheme="majorBidi" w:cstheme="majorBidi"/>
                <w:spacing w:val="-2"/>
              </w:rPr>
            </w:pPr>
          </w:p>
        </w:tc>
      </w:tr>
      <w:tr w:rsidR="005F33A7" w:rsidRPr="00EA661D" w14:paraId="70659F33" w14:textId="77777777" w:rsidTr="00CD1199">
        <w:trPr>
          <w:cantSplit/>
        </w:trPr>
        <w:tc>
          <w:tcPr>
            <w:tcW w:w="1440" w:type="dxa"/>
            <w:tcBorders>
              <w:left w:val="single" w:sz="6" w:space="0" w:color="auto"/>
            </w:tcBorders>
          </w:tcPr>
          <w:p w14:paraId="390B543B" w14:textId="77777777" w:rsidR="005F33A7" w:rsidRPr="00EA661D" w:rsidRDefault="005F33A7">
            <w:pPr>
              <w:suppressAutoHyphens/>
              <w:spacing w:after="71"/>
              <w:rPr>
                <w:rStyle w:val="Table"/>
                <w:rFonts w:asciiTheme="majorBidi" w:hAnsiTheme="majorBidi" w:cstheme="majorBidi"/>
                <w:spacing w:val="-2"/>
              </w:rPr>
            </w:pPr>
          </w:p>
        </w:tc>
        <w:tc>
          <w:tcPr>
            <w:tcW w:w="8560" w:type="dxa"/>
            <w:gridSpan w:val="2"/>
            <w:tcBorders>
              <w:top w:val="single" w:sz="6" w:space="0" w:color="auto"/>
              <w:left w:val="single" w:sz="6" w:space="0" w:color="auto"/>
              <w:right w:val="single" w:sz="6" w:space="0" w:color="auto"/>
            </w:tcBorders>
          </w:tcPr>
          <w:p w14:paraId="02AB1F19" w14:textId="77777777" w:rsidR="005F33A7" w:rsidRPr="00EA661D" w:rsidRDefault="005F33A7">
            <w:pPr>
              <w:suppressAutoHyphens/>
              <w:ind w:left="288" w:hanging="288"/>
              <w:rPr>
                <w:rStyle w:val="Table"/>
                <w:rFonts w:asciiTheme="majorBidi" w:hAnsiTheme="majorBidi" w:cstheme="majorBidi"/>
                <w:spacing w:val="-2"/>
              </w:rPr>
            </w:pPr>
            <w:r w:rsidRPr="00EA661D">
              <w:rPr>
                <w:rStyle w:val="Table"/>
                <w:rFonts w:asciiTheme="majorBidi" w:hAnsiTheme="majorBidi" w:cstheme="majorBidi"/>
                <w:spacing w:val="-2"/>
              </w:rPr>
              <w:t>Details of current commitments</w:t>
            </w:r>
          </w:p>
          <w:p w14:paraId="79D4B661" w14:textId="77777777" w:rsidR="005F33A7" w:rsidRPr="00EA661D" w:rsidRDefault="005F33A7">
            <w:pPr>
              <w:suppressAutoHyphens/>
              <w:spacing w:after="71"/>
              <w:rPr>
                <w:rStyle w:val="Table"/>
                <w:rFonts w:asciiTheme="majorBidi" w:hAnsiTheme="majorBidi" w:cstheme="majorBidi"/>
                <w:spacing w:val="-2"/>
              </w:rPr>
            </w:pPr>
          </w:p>
        </w:tc>
      </w:tr>
      <w:tr w:rsidR="005F33A7" w:rsidRPr="00EA661D" w14:paraId="14C62ECF" w14:textId="77777777" w:rsidTr="00CD1199">
        <w:trPr>
          <w:cantSplit/>
        </w:trPr>
        <w:tc>
          <w:tcPr>
            <w:tcW w:w="1440" w:type="dxa"/>
            <w:tcBorders>
              <w:left w:val="single" w:sz="6" w:space="0" w:color="auto"/>
            </w:tcBorders>
          </w:tcPr>
          <w:p w14:paraId="059950F5" w14:textId="77777777" w:rsidR="005F33A7" w:rsidRPr="00EA661D" w:rsidRDefault="005F33A7">
            <w:pPr>
              <w:suppressAutoHyphens/>
              <w:spacing w:after="71"/>
              <w:rPr>
                <w:rStyle w:val="Table"/>
                <w:rFonts w:asciiTheme="majorBidi" w:hAnsiTheme="majorBidi" w:cstheme="majorBidi"/>
                <w:spacing w:val="-2"/>
              </w:rPr>
            </w:pPr>
          </w:p>
        </w:tc>
        <w:tc>
          <w:tcPr>
            <w:tcW w:w="8560" w:type="dxa"/>
            <w:gridSpan w:val="2"/>
            <w:tcBorders>
              <w:left w:val="single" w:sz="6" w:space="0" w:color="auto"/>
              <w:right w:val="single" w:sz="6" w:space="0" w:color="auto"/>
            </w:tcBorders>
          </w:tcPr>
          <w:p w14:paraId="65C369FE" w14:textId="77777777" w:rsidR="005F33A7" w:rsidRPr="00EA661D" w:rsidRDefault="005F33A7">
            <w:pPr>
              <w:suppressAutoHyphens/>
              <w:spacing w:after="71"/>
              <w:rPr>
                <w:rStyle w:val="Table"/>
                <w:rFonts w:asciiTheme="majorBidi" w:hAnsiTheme="majorBidi" w:cstheme="majorBidi"/>
                <w:spacing w:val="-2"/>
              </w:rPr>
            </w:pPr>
          </w:p>
        </w:tc>
      </w:tr>
      <w:tr w:rsidR="005F33A7" w:rsidRPr="00EA661D" w14:paraId="63FF2D88" w14:textId="77777777" w:rsidTr="00CD1199">
        <w:trPr>
          <w:cantSplit/>
        </w:trPr>
        <w:tc>
          <w:tcPr>
            <w:tcW w:w="1440" w:type="dxa"/>
            <w:tcBorders>
              <w:top w:val="single" w:sz="6" w:space="0" w:color="auto"/>
              <w:left w:val="single" w:sz="6" w:space="0" w:color="auto"/>
              <w:bottom w:val="single" w:sz="6" w:space="0" w:color="auto"/>
            </w:tcBorders>
          </w:tcPr>
          <w:p w14:paraId="11FE8681" w14:textId="77777777" w:rsidR="005F33A7" w:rsidRPr="00EA661D" w:rsidRDefault="005F33A7">
            <w:pPr>
              <w:suppressAutoHyphens/>
              <w:spacing w:after="71"/>
              <w:rPr>
                <w:rStyle w:val="Table"/>
                <w:rFonts w:asciiTheme="majorBidi" w:hAnsiTheme="majorBidi" w:cstheme="majorBidi"/>
                <w:spacing w:val="-2"/>
              </w:rPr>
            </w:pPr>
            <w:r w:rsidRPr="00EA661D">
              <w:rPr>
                <w:rStyle w:val="Table"/>
                <w:rFonts w:asciiTheme="majorBidi" w:hAnsiTheme="majorBidi" w:cstheme="majorBidi"/>
                <w:spacing w:val="-2"/>
              </w:rPr>
              <w:t>Source</w:t>
            </w:r>
          </w:p>
        </w:tc>
        <w:tc>
          <w:tcPr>
            <w:tcW w:w="8560" w:type="dxa"/>
            <w:gridSpan w:val="2"/>
            <w:tcBorders>
              <w:top w:val="single" w:sz="6" w:space="0" w:color="auto"/>
              <w:left w:val="single" w:sz="6" w:space="0" w:color="auto"/>
              <w:bottom w:val="single" w:sz="6" w:space="0" w:color="auto"/>
              <w:right w:val="single" w:sz="6" w:space="0" w:color="auto"/>
            </w:tcBorders>
          </w:tcPr>
          <w:p w14:paraId="6C7ACB64" w14:textId="77777777" w:rsidR="005F33A7" w:rsidRPr="00EA661D" w:rsidRDefault="005F33A7">
            <w:pPr>
              <w:suppressAutoHyphens/>
              <w:ind w:left="288" w:hanging="288"/>
              <w:rPr>
                <w:rStyle w:val="Table"/>
                <w:rFonts w:asciiTheme="majorBidi" w:hAnsiTheme="majorBidi" w:cstheme="majorBidi"/>
                <w:spacing w:val="-2"/>
              </w:rPr>
            </w:pPr>
            <w:r w:rsidRPr="00EA661D">
              <w:rPr>
                <w:rStyle w:val="Table"/>
                <w:rFonts w:asciiTheme="majorBidi" w:hAnsiTheme="majorBidi" w:cstheme="majorBidi"/>
                <w:spacing w:val="-2"/>
              </w:rPr>
              <w:t>Indicate source of the equipment</w:t>
            </w:r>
          </w:p>
          <w:p w14:paraId="3DD9B4F0" w14:textId="77777777" w:rsidR="005F33A7" w:rsidRPr="00EA661D" w:rsidRDefault="005F33A7">
            <w:pPr>
              <w:pStyle w:val="Header"/>
              <w:tabs>
                <w:tab w:val="left" w:pos="-1440"/>
                <w:tab w:val="left" w:pos="-720"/>
                <w:tab w:val="left" w:pos="288"/>
                <w:tab w:val="left" w:pos="1638"/>
                <w:tab w:val="left" w:pos="2898"/>
                <w:tab w:val="left" w:pos="4338"/>
              </w:tabs>
              <w:suppressAutoHyphens/>
              <w:spacing w:after="71"/>
              <w:rPr>
                <w:rStyle w:val="Table"/>
                <w:rFonts w:asciiTheme="majorBidi" w:hAnsiTheme="majorBidi" w:cstheme="majorBidi"/>
                <w:spacing w:val="-2"/>
              </w:rPr>
            </w:pPr>
            <w:r w:rsidRPr="00EA661D">
              <w:rPr>
                <w:rStyle w:val="Table"/>
                <w:rFonts w:asciiTheme="majorBidi" w:hAnsiTheme="majorBidi" w:cstheme="majorBidi"/>
                <w:spacing w:val="-2"/>
              </w:rPr>
              <w:tab/>
            </w:r>
            <w:r w:rsidR="004612AC" w:rsidRPr="00EA661D">
              <w:rPr>
                <w:rStyle w:val="Table"/>
                <w:rFonts w:asciiTheme="majorBidi" w:hAnsiTheme="majorBidi" w:cstheme="majorBidi"/>
                <w:spacing w:val="-2"/>
              </w:rPr>
              <w:fldChar w:fldCharType="begin"/>
            </w:r>
            <w:r w:rsidRPr="00EA661D">
              <w:rPr>
                <w:rStyle w:val="Table"/>
                <w:rFonts w:asciiTheme="majorBidi" w:hAnsiTheme="majorBidi" w:cstheme="majorBidi"/>
                <w:spacing w:val="-2"/>
              </w:rPr>
              <w:instrText>symbol 111 \f "Wingdings" \s 12</w:instrText>
            </w:r>
            <w:r w:rsidR="004612AC" w:rsidRPr="00EA661D">
              <w:rPr>
                <w:rStyle w:val="Table"/>
                <w:rFonts w:asciiTheme="majorBidi" w:hAnsiTheme="majorBidi" w:cstheme="majorBidi"/>
                <w:spacing w:val="-2"/>
              </w:rPr>
              <w:fldChar w:fldCharType="separate"/>
            </w:r>
            <w:r w:rsidRPr="00EA661D">
              <w:rPr>
                <w:rStyle w:val="Table"/>
                <w:rFonts w:asciiTheme="majorBidi" w:hAnsiTheme="majorBidi" w:cstheme="majorBidi"/>
                <w:spacing w:val="-2"/>
              </w:rPr>
              <w:t>o</w:t>
            </w:r>
            <w:r w:rsidR="004612AC" w:rsidRPr="00EA661D">
              <w:rPr>
                <w:rStyle w:val="Table"/>
                <w:rFonts w:asciiTheme="majorBidi" w:hAnsiTheme="majorBidi" w:cstheme="majorBidi"/>
                <w:spacing w:val="-2"/>
              </w:rPr>
              <w:fldChar w:fldCharType="end"/>
            </w:r>
            <w:r w:rsidRPr="00EA661D">
              <w:rPr>
                <w:rStyle w:val="Table"/>
                <w:rFonts w:asciiTheme="majorBidi" w:hAnsiTheme="majorBidi" w:cstheme="majorBidi"/>
                <w:spacing w:val="-2"/>
              </w:rPr>
              <w:t xml:space="preserve"> Owned</w:t>
            </w:r>
            <w:r w:rsidRPr="00EA661D">
              <w:rPr>
                <w:rStyle w:val="Table"/>
                <w:rFonts w:asciiTheme="majorBidi" w:hAnsiTheme="majorBidi" w:cstheme="majorBidi"/>
                <w:spacing w:val="-2"/>
              </w:rPr>
              <w:tab/>
            </w:r>
            <w:r w:rsidR="004612AC" w:rsidRPr="00EA661D">
              <w:rPr>
                <w:rStyle w:val="Table"/>
                <w:rFonts w:asciiTheme="majorBidi" w:hAnsiTheme="majorBidi" w:cstheme="majorBidi"/>
                <w:spacing w:val="-2"/>
              </w:rPr>
              <w:fldChar w:fldCharType="begin"/>
            </w:r>
            <w:r w:rsidRPr="00EA661D">
              <w:rPr>
                <w:rStyle w:val="Table"/>
                <w:rFonts w:asciiTheme="majorBidi" w:hAnsiTheme="majorBidi" w:cstheme="majorBidi"/>
                <w:spacing w:val="-2"/>
              </w:rPr>
              <w:instrText>symbol 111 \f "Wingdings" \s 12</w:instrText>
            </w:r>
            <w:r w:rsidR="004612AC" w:rsidRPr="00EA661D">
              <w:rPr>
                <w:rStyle w:val="Table"/>
                <w:rFonts w:asciiTheme="majorBidi" w:hAnsiTheme="majorBidi" w:cstheme="majorBidi"/>
                <w:spacing w:val="-2"/>
              </w:rPr>
              <w:fldChar w:fldCharType="separate"/>
            </w:r>
            <w:r w:rsidRPr="00EA661D">
              <w:rPr>
                <w:rStyle w:val="Table"/>
                <w:rFonts w:asciiTheme="majorBidi" w:hAnsiTheme="majorBidi" w:cstheme="majorBidi"/>
                <w:spacing w:val="-2"/>
              </w:rPr>
              <w:t>o</w:t>
            </w:r>
            <w:r w:rsidR="004612AC" w:rsidRPr="00EA661D">
              <w:rPr>
                <w:rStyle w:val="Table"/>
                <w:rFonts w:asciiTheme="majorBidi" w:hAnsiTheme="majorBidi" w:cstheme="majorBidi"/>
                <w:spacing w:val="-2"/>
              </w:rPr>
              <w:fldChar w:fldCharType="end"/>
            </w:r>
            <w:r w:rsidRPr="00EA661D">
              <w:rPr>
                <w:rStyle w:val="Table"/>
                <w:rFonts w:asciiTheme="majorBidi" w:hAnsiTheme="majorBidi" w:cstheme="majorBidi"/>
                <w:spacing w:val="-2"/>
              </w:rPr>
              <w:t xml:space="preserve"> Rented</w:t>
            </w:r>
            <w:r w:rsidRPr="00EA661D">
              <w:rPr>
                <w:rStyle w:val="Table"/>
                <w:rFonts w:asciiTheme="majorBidi" w:hAnsiTheme="majorBidi" w:cstheme="majorBidi"/>
                <w:spacing w:val="-2"/>
              </w:rPr>
              <w:tab/>
            </w:r>
            <w:r w:rsidR="004612AC" w:rsidRPr="00EA661D">
              <w:rPr>
                <w:rStyle w:val="Table"/>
                <w:rFonts w:asciiTheme="majorBidi" w:hAnsiTheme="majorBidi" w:cstheme="majorBidi"/>
                <w:spacing w:val="-2"/>
              </w:rPr>
              <w:fldChar w:fldCharType="begin"/>
            </w:r>
            <w:r w:rsidRPr="00EA661D">
              <w:rPr>
                <w:rStyle w:val="Table"/>
                <w:rFonts w:asciiTheme="majorBidi" w:hAnsiTheme="majorBidi" w:cstheme="majorBidi"/>
                <w:spacing w:val="-2"/>
              </w:rPr>
              <w:instrText>symbol 111 \f "Wingdings" \s 12</w:instrText>
            </w:r>
            <w:r w:rsidR="004612AC" w:rsidRPr="00EA661D">
              <w:rPr>
                <w:rStyle w:val="Table"/>
                <w:rFonts w:asciiTheme="majorBidi" w:hAnsiTheme="majorBidi" w:cstheme="majorBidi"/>
                <w:spacing w:val="-2"/>
              </w:rPr>
              <w:fldChar w:fldCharType="separate"/>
            </w:r>
            <w:r w:rsidRPr="00EA661D">
              <w:rPr>
                <w:rStyle w:val="Table"/>
                <w:rFonts w:asciiTheme="majorBidi" w:hAnsiTheme="majorBidi" w:cstheme="majorBidi"/>
                <w:spacing w:val="-2"/>
              </w:rPr>
              <w:t>o</w:t>
            </w:r>
            <w:r w:rsidR="004612AC" w:rsidRPr="00EA661D">
              <w:rPr>
                <w:rStyle w:val="Table"/>
                <w:rFonts w:asciiTheme="majorBidi" w:hAnsiTheme="majorBidi" w:cstheme="majorBidi"/>
                <w:spacing w:val="-2"/>
              </w:rPr>
              <w:fldChar w:fldCharType="end"/>
            </w:r>
            <w:r w:rsidRPr="00EA661D">
              <w:rPr>
                <w:rStyle w:val="Table"/>
                <w:rFonts w:asciiTheme="majorBidi" w:hAnsiTheme="majorBidi" w:cstheme="majorBidi"/>
                <w:spacing w:val="-2"/>
              </w:rPr>
              <w:t xml:space="preserve"> Leased</w:t>
            </w:r>
            <w:r w:rsidRPr="00EA661D">
              <w:rPr>
                <w:rStyle w:val="Table"/>
                <w:rFonts w:asciiTheme="majorBidi" w:hAnsiTheme="majorBidi" w:cstheme="majorBidi"/>
                <w:spacing w:val="-2"/>
              </w:rPr>
              <w:tab/>
            </w:r>
            <w:r w:rsidR="004612AC" w:rsidRPr="00EA661D">
              <w:rPr>
                <w:rStyle w:val="Table"/>
                <w:rFonts w:asciiTheme="majorBidi" w:hAnsiTheme="majorBidi" w:cstheme="majorBidi"/>
                <w:spacing w:val="-2"/>
              </w:rPr>
              <w:fldChar w:fldCharType="begin"/>
            </w:r>
            <w:r w:rsidRPr="00EA661D">
              <w:rPr>
                <w:rStyle w:val="Table"/>
                <w:rFonts w:asciiTheme="majorBidi" w:hAnsiTheme="majorBidi" w:cstheme="majorBidi"/>
                <w:spacing w:val="-2"/>
              </w:rPr>
              <w:instrText>symbol 111 \f "Wingdings" \s 12</w:instrText>
            </w:r>
            <w:r w:rsidR="004612AC" w:rsidRPr="00EA661D">
              <w:rPr>
                <w:rStyle w:val="Table"/>
                <w:rFonts w:asciiTheme="majorBidi" w:hAnsiTheme="majorBidi" w:cstheme="majorBidi"/>
                <w:spacing w:val="-2"/>
              </w:rPr>
              <w:fldChar w:fldCharType="separate"/>
            </w:r>
            <w:r w:rsidRPr="00EA661D">
              <w:rPr>
                <w:rStyle w:val="Table"/>
                <w:rFonts w:asciiTheme="majorBidi" w:hAnsiTheme="majorBidi" w:cstheme="majorBidi"/>
                <w:spacing w:val="-2"/>
              </w:rPr>
              <w:t>o</w:t>
            </w:r>
            <w:r w:rsidR="004612AC" w:rsidRPr="00EA661D">
              <w:rPr>
                <w:rStyle w:val="Table"/>
                <w:rFonts w:asciiTheme="majorBidi" w:hAnsiTheme="majorBidi" w:cstheme="majorBidi"/>
                <w:spacing w:val="-2"/>
              </w:rPr>
              <w:fldChar w:fldCharType="end"/>
            </w:r>
            <w:r w:rsidRPr="00EA661D">
              <w:rPr>
                <w:rStyle w:val="Table"/>
                <w:rFonts w:asciiTheme="majorBidi" w:hAnsiTheme="majorBidi" w:cstheme="majorBidi"/>
                <w:spacing w:val="-2"/>
              </w:rPr>
              <w:t xml:space="preserve"> </w:t>
            </w:r>
            <w:r w:rsidR="003053D7" w:rsidRPr="00EA661D">
              <w:rPr>
                <w:rStyle w:val="Table"/>
                <w:rFonts w:asciiTheme="majorBidi" w:hAnsiTheme="majorBidi" w:cstheme="majorBidi"/>
                <w:spacing w:val="-2"/>
              </w:rPr>
              <w:t xml:space="preserve">Specially </w:t>
            </w:r>
            <w:r w:rsidRPr="00EA661D">
              <w:rPr>
                <w:rStyle w:val="Table"/>
                <w:rFonts w:asciiTheme="majorBidi" w:hAnsiTheme="majorBidi" w:cstheme="majorBidi"/>
                <w:spacing w:val="-2"/>
              </w:rPr>
              <w:t>manufactured</w:t>
            </w:r>
          </w:p>
        </w:tc>
      </w:tr>
    </w:tbl>
    <w:p w14:paraId="4F82AC26" w14:textId="77777777" w:rsidR="00CD1199" w:rsidRDefault="00CD1199" w:rsidP="00CD1199">
      <w:pPr>
        <w:suppressAutoHyphens/>
        <w:rPr>
          <w:rStyle w:val="Table"/>
          <w:rFonts w:asciiTheme="majorBidi" w:hAnsiTheme="majorBidi" w:cstheme="majorBidi"/>
          <w:spacing w:val="-2"/>
        </w:rPr>
      </w:pPr>
    </w:p>
    <w:p w14:paraId="6312FD4D" w14:textId="77777777" w:rsidR="005F33A7" w:rsidRPr="00EA661D" w:rsidRDefault="005F33A7" w:rsidP="00CD1199">
      <w:pPr>
        <w:suppressAutoHyphens/>
        <w:spacing w:after="0"/>
        <w:rPr>
          <w:rStyle w:val="Table"/>
          <w:rFonts w:asciiTheme="majorBidi" w:hAnsiTheme="majorBidi" w:cstheme="majorBidi"/>
          <w:spacing w:val="-2"/>
        </w:rPr>
      </w:pPr>
      <w:r w:rsidRPr="00EA661D">
        <w:rPr>
          <w:rStyle w:val="Table"/>
          <w:rFonts w:asciiTheme="majorBidi" w:hAnsiTheme="majorBidi" w:cstheme="majorBidi"/>
          <w:spacing w:val="-2"/>
        </w:rPr>
        <w:t>Omit the following information for equipment owned by the Bidder.</w:t>
      </w:r>
    </w:p>
    <w:tbl>
      <w:tblPr>
        <w:tblW w:w="10000" w:type="dxa"/>
        <w:tblInd w:w="72" w:type="dxa"/>
        <w:tblLayout w:type="fixed"/>
        <w:tblCellMar>
          <w:left w:w="72" w:type="dxa"/>
          <w:right w:w="72" w:type="dxa"/>
        </w:tblCellMar>
        <w:tblLook w:val="0000" w:firstRow="0" w:lastRow="0" w:firstColumn="0" w:lastColumn="0" w:noHBand="0" w:noVBand="0"/>
      </w:tblPr>
      <w:tblGrid>
        <w:gridCol w:w="1440"/>
        <w:gridCol w:w="3960"/>
        <w:gridCol w:w="4600"/>
      </w:tblGrid>
      <w:tr w:rsidR="005F33A7" w:rsidRPr="00EA661D" w14:paraId="65610DD7" w14:textId="77777777" w:rsidTr="00CD1199">
        <w:trPr>
          <w:cantSplit/>
        </w:trPr>
        <w:tc>
          <w:tcPr>
            <w:tcW w:w="1440" w:type="dxa"/>
            <w:tcBorders>
              <w:top w:val="single" w:sz="6" w:space="0" w:color="auto"/>
              <w:left w:val="single" w:sz="6" w:space="0" w:color="auto"/>
            </w:tcBorders>
          </w:tcPr>
          <w:p w14:paraId="6A8C6875" w14:textId="77777777" w:rsidR="005F33A7" w:rsidRPr="00EA661D" w:rsidRDefault="005F33A7" w:rsidP="00CD1199">
            <w:pPr>
              <w:suppressAutoHyphens/>
              <w:spacing w:after="0"/>
              <w:rPr>
                <w:rStyle w:val="Table"/>
                <w:rFonts w:asciiTheme="majorBidi" w:hAnsiTheme="majorBidi" w:cstheme="majorBidi"/>
                <w:spacing w:val="-2"/>
              </w:rPr>
            </w:pPr>
            <w:r w:rsidRPr="00EA661D">
              <w:rPr>
                <w:rStyle w:val="Table"/>
                <w:rFonts w:asciiTheme="majorBidi" w:hAnsiTheme="majorBidi" w:cstheme="majorBidi"/>
                <w:spacing w:val="-2"/>
              </w:rPr>
              <w:t>Owner</w:t>
            </w:r>
          </w:p>
        </w:tc>
        <w:tc>
          <w:tcPr>
            <w:tcW w:w="8560" w:type="dxa"/>
            <w:gridSpan w:val="2"/>
            <w:tcBorders>
              <w:top w:val="single" w:sz="6" w:space="0" w:color="auto"/>
              <w:left w:val="single" w:sz="6" w:space="0" w:color="auto"/>
              <w:right w:val="single" w:sz="6" w:space="0" w:color="auto"/>
            </w:tcBorders>
          </w:tcPr>
          <w:p w14:paraId="27904984" w14:textId="77777777" w:rsidR="005F33A7" w:rsidRPr="00EA661D" w:rsidRDefault="005F33A7" w:rsidP="00CD1199">
            <w:pPr>
              <w:suppressAutoHyphens/>
              <w:spacing w:after="0"/>
              <w:rPr>
                <w:rStyle w:val="Table"/>
                <w:rFonts w:asciiTheme="majorBidi" w:hAnsiTheme="majorBidi" w:cstheme="majorBidi"/>
                <w:spacing w:val="-2"/>
              </w:rPr>
            </w:pPr>
            <w:r w:rsidRPr="00EA661D">
              <w:rPr>
                <w:rStyle w:val="Table"/>
                <w:rFonts w:asciiTheme="majorBidi" w:hAnsiTheme="majorBidi" w:cstheme="majorBidi"/>
                <w:spacing w:val="-2"/>
              </w:rPr>
              <w:t>Name of owner</w:t>
            </w:r>
          </w:p>
        </w:tc>
      </w:tr>
      <w:tr w:rsidR="005F33A7" w:rsidRPr="00EA661D" w14:paraId="22E8818E" w14:textId="77777777" w:rsidTr="00CD1199">
        <w:trPr>
          <w:cantSplit/>
        </w:trPr>
        <w:tc>
          <w:tcPr>
            <w:tcW w:w="1440" w:type="dxa"/>
            <w:tcBorders>
              <w:left w:val="single" w:sz="6" w:space="0" w:color="auto"/>
            </w:tcBorders>
          </w:tcPr>
          <w:p w14:paraId="575CD67B" w14:textId="77777777" w:rsidR="005F33A7" w:rsidRPr="00EA661D" w:rsidRDefault="005F33A7">
            <w:pPr>
              <w:suppressAutoHyphens/>
              <w:spacing w:after="71"/>
              <w:rPr>
                <w:rStyle w:val="Table"/>
                <w:rFonts w:asciiTheme="majorBidi" w:hAnsiTheme="majorBidi" w:cstheme="majorBidi"/>
                <w:spacing w:val="-2"/>
              </w:rPr>
            </w:pPr>
          </w:p>
        </w:tc>
        <w:tc>
          <w:tcPr>
            <w:tcW w:w="8560" w:type="dxa"/>
            <w:gridSpan w:val="2"/>
            <w:tcBorders>
              <w:top w:val="single" w:sz="6" w:space="0" w:color="auto"/>
              <w:left w:val="single" w:sz="6" w:space="0" w:color="auto"/>
              <w:right w:val="single" w:sz="6" w:space="0" w:color="auto"/>
            </w:tcBorders>
          </w:tcPr>
          <w:p w14:paraId="1F9D23AC" w14:textId="77777777" w:rsidR="005F33A7" w:rsidRPr="00EA661D" w:rsidRDefault="005F33A7">
            <w:pPr>
              <w:suppressAutoHyphens/>
              <w:rPr>
                <w:rStyle w:val="Table"/>
                <w:rFonts w:asciiTheme="majorBidi" w:hAnsiTheme="majorBidi" w:cstheme="majorBidi"/>
                <w:spacing w:val="-2"/>
              </w:rPr>
            </w:pPr>
            <w:r w:rsidRPr="00EA661D">
              <w:rPr>
                <w:rStyle w:val="Table"/>
                <w:rFonts w:asciiTheme="majorBidi" w:hAnsiTheme="majorBidi" w:cstheme="majorBidi"/>
                <w:spacing w:val="-2"/>
              </w:rPr>
              <w:t>Address of owner</w:t>
            </w:r>
          </w:p>
          <w:p w14:paraId="6A6E420B" w14:textId="77777777" w:rsidR="005F33A7" w:rsidRPr="00EA661D" w:rsidRDefault="005F33A7">
            <w:pPr>
              <w:suppressAutoHyphens/>
              <w:spacing w:after="71"/>
              <w:rPr>
                <w:rStyle w:val="Table"/>
                <w:rFonts w:asciiTheme="majorBidi" w:hAnsiTheme="majorBidi" w:cstheme="majorBidi"/>
                <w:spacing w:val="-2"/>
              </w:rPr>
            </w:pPr>
          </w:p>
        </w:tc>
      </w:tr>
      <w:tr w:rsidR="005F33A7" w:rsidRPr="00EA661D" w14:paraId="6AFD11AA" w14:textId="77777777" w:rsidTr="00CD1199">
        <w:trPr>
          <w:cantSplit/>
        </w:trPr>
        <w:tc>
          <w:tcPr>
            <w:tcW w:w="1440" w:type="dxa"/>
            <w:tcBorders>
              <w:left w:val="single" w:sz="6" w:space="0" w:color="auto"/>
            </w:tcBorders>
          </w:tcPr>
          <w:p w14:paraId="4CBEEB18" w14:textId="77777777" w:rsidR="005F33A7" w:rsidRPr="00EA661D" w:rsidRDefault="005F33A7">
            <w:pPr>
              <w:suppressAutoHyphens/>
              <w:spacing w:after="71"/>
              <w:rPr>
                <w:rStyle w:val="Table"/>
                <w:rFonts w:asciiTheme="majorBidi" w:hAnsiTheme="majorBidi" w:cstheme="majorBidi"/>
                <w:spacing w:val="-2"/>
              </w:rPr>
            </w:pPr>
          </w:p>
        </w:tc>
        <w:tc>
          <w:tcPr>
            <w:tcW w:w="8560" w:type="dxa"/>
            <w:gridSpan w:val="2"/>
            <w:tcBorders>
              <w:left w:val="single" w:sz="6" w:space="0" w:color="auto"/>
              <w:right w:val="single" w:sz="6" w:space="0" w:color="auto"/>
            </w:tcBorders>
          </w:tcPr>
          <w:p w14:paraId="534DCEA2" w14:textId="77777777" w:rsidR="005F33A7" w:rsidRPr="00EA661D" w:rsidRDefault="005F33A7">
            <w:pPr>
              <w:suppressAutoHyphens/>
              <w:spacing w:after="71"/>
              <w:rPr>
                <w:rStyle w:val="Table"/>
                <w:rFonts w:asciiTheme="majorBidi" w:hAnsiTheme="majorBidi" w:cstheme="majorBidi"/>
                <w:spacing w:val="-2"/>
              </w:rPr>
            </w:pPr>
          </w:p>
        </w:tc>
      </w:tr>
      <w:tr w:rsidR="005F33A7" w:rsidRPr="00EA661D" w14:paraId="35769CD3" w14:textId="77777777" w:rsidTr="00CD1199">
        <w:trPr>
          <w:cantSplit/>
        </w:trPr>
        <w:tc>
          <w:tcPr>
            <w:tcW w:w="1440" w:type="dxa"/>
            <w:tcBorders>
              <w:left w:val="single" w:sz="6" w:space="0" w:color="auto"/>
            </w:tcBorders>
          </w:tcPr>
          <w:p w14:paraId="099B876B" w14:textId="77777777" w:rsidR="005F33A7" w:rsidRPr="00EA661D" w:rsidRDefault="005F33A7">
            <w:pPr>
              <w:suppressAutoHyphens/>
              <w:spacing w:after="71"/>
              <w:rPr>
                <w:rStyle w:val="Table"/>
                <w:rFonts w:asciiTheme="majorBidi" w:hAnsiTheme="majorBidi" w:cstheme="majorBidi"/>
                <w:spacing w:val="-2"/>
              </w:rPr>
            </w:pPr>
          </w:p>
        </w:tc>
        <w:tc>
          <w:tcPr>
            <w:tcW w:w="3960" w:type="dxa"/>
            <w:tcBorders>
              <w:top w:val="single" w:sz="6" w:space="0" w:color="auto"/>
              <w:left w:val="single" w:sz="6" w:space="0" w:color="auto"/>
            </w:tcBorders>
          </w:tcPr>
          <w:p w14:paraId="2EA6D3A3" w14:textId="77777777" w:rsidR="005F33A7" w:rsidRPr="00EA661D" w:rsidRDefault="005F33A7">
            <w:pPr>
              <w:suppressAutoHyphens/>
              <w:rPr>
                <w:rStyle w:val="Table"/>
                <w:rFonts w:asciiTheme="majorBidi" w:hAnsiTheme="majorBidi" w:cstheme="majorBidi"/>
                <w:spacing w:val="-2"/>
              </w:rPr>
            </w:pPr>
            <w:r w:rsidRPr="00EA661D">
              <w:rPr>
                <w:rStyle w:val="Table"/>
                <w:rFonts w:asciiTheme="majorBidi" w:hAnsiTheme="majorBidi" w:cstheme="majorBidi"/>
                <w:spacing w:val="-2"/>
              </w:rPr>
              <w:t>Telephone</w:t>
            </w:r>
          </w:p>
        </w:tc>
        <w:tc>
          <w:tcPr>
            <w:tcW w:w="4600" w:type="dxa"/>
            <w:tcBorders>
              <w:top w:val="single" w:sz="6" w:space="0" w:color="auto"/>
              <w:left w:val="single" w:sz="6" w:space="0" w:color="auto"/>
              <w:right w:val="single" w:sz="6" w:space="0" w:color="auto"/>
            </w:tcBorders>
          </w:tcPr>
          <w:p w14:paraId="5111DDCB" w14:textId="77777777" w:rsidR="005F33A7" w:rsidRPr="00EA661D" w:rsidRDefault="005F33A7">
            <w:pPr>
              <w:suppressAutoHyphens/>
              <w:spacing w:after="71"/>
              <w:rPr>
                <w:rStyle w:val="Table"/>
                <w:rFonts w:asciiTheme="majorBidi" w:hAnsiTheme="majorBidi" w:cstheme="majorBidi"/>
                <w:spacing w:val="-2"/>
              </w:rPr>
            </w:pPr>
            <w:r w:rsidRPr="00EA661D">
              <w:rPr>
                <w:rStyle w:val="Table"/>
                <w:rFonts w:asciiTheme="majorBidi" w:hAnsiTheme="majorBidi" w:cstheme="majorBidi"/>
                <w:spacing w:val="-2"/>
              </w:rPr>
              <w:t>Contact name and title</w:t>
            </w:r>
          </w:p>
        </w:tc>
      </w:tr>
      <w:tr w:rsidR="005F33A7" w:rsidRPr="00EA661D" w14:paraId="129CE96C" w14:textId="77777777" w:rsidTr="00CD1199">
        <w:trPr>
          <w:cantSplit/>
        </w:trPr>
        <w:tc>
          <w:tcPr>
            <w:tcW w:w="1440" w:type="dxa"/>
            <w:tcBorders>
              <w:left w:val="single" w:sz="6" w:space="0" w:color="auto"/>
            </w:tcBorders>
          </w:tcPr>
          <w:p w14:paraId="226B0998" w14:textId="77777777" w:rsidR="005F33A7" w:rsidRPr="00EA661D" w:rsidRDefault="005F33A7">
            <w:pPr>
              <w:suppressAutoHyphens/>
              <w:spacing w:after="71"/>
              <w:rPr>
                <w:rStyle w:val="Table"/>
                <w:rFonts w:asciiTheme="majorBidi" w:hAnsiTheme="majorBidi" w:cstheme="majorBidi"/>
                <w:spacing w:val="-2"/>
              </w:rPr>
            </w:pPr>
          </w:p>
        </w:tc>
        <w:tc>
          <w:tcPr>
            <w:tcW w:w="3960" w:type="dxa"/>
            <w:tcBorders>
              <w:top w:val="single" w:sz="6" w:space="0" w:color="auto"/>
              <w:left w:val="single" w:sz="6" w:space="0" w:color="auto"/>
            </w:tcBorders>
          </w:tcPr>
          <w:p w14:paraId="7F5BD5DF" w14:textId="77777777" w:rsidR="005F33A7" w:rsidRPr="00EA661D" w:rsidRDefault="005F33A7">
            <w:pPr>
              <w:suppressAutoHyphens/>
              <w:rPr>
                <w:rStyle w:val="Table"/>
                <w:rFonts w:asciiTheme="majorBidi" w:hAnsiTheme="majorBidi" w:cstheme="majorBidi"/>
                <w:spacing w:val="-2"/>
              </w:rPr>
            </w:pPr>
            <w:r w:rsidRPr="00EA661D">
              <w:rPr>
                <w:rStyle w:val="Table"/>
                <w:rFonts w:asciiTheme="majorBidi" w:hAnsiTheme="majorBidi" w:cstheme="majorBidi"/>
                <w:spacing w:val="-2"/>
              </w:rPr>
              <w:t>Fax</w:t>
            </w:r>
          </w:p>
        </w:tc>
        <w:tc>
          <w:tcPr>
            <w:tcW w:w="4600" w:type="dxa"/>
            <w:tcBorders>
              <w:top w:val="single" w:sz="6" w:space="0" w:color="auto"/>
              <w:left w:val="single" w:sz="6" w:space="0" w:color="auto"/>
              <w:right w:val="single" w:sz="6" w:space="0" w:color="auto"/>
            </w:tcBorders>
          </w:tcPr>
          <w:p w14:paraId="0128BB0F" w14:textId="77777777" w:rsidR="005F33A7" w:rsidRPr="00EA661D" w:rsidRDefault="005F33A7">
            <w:pPr>
              <w:suppressAutoHyphens/>
              <w:spacing w:after="71"/>
              <w:rPr>
                <w:rStyle w:val="Table"/>
                <w:rFonts w:asciiTheme="majorBidi" w:hAnsiTheme="majorBidi" w:cstheme="majorBidi"/>
                <w:spacing w:val="-2"/>
              </w:rPr>
            </w:pPr>
            <w:r w:rsidRPr="00EA661D">
              <w:rPr>
                <w:rStyle w:val="Table"/>
                <w:rFonts w:asciiTheme="majorBidi" w:hAnsiTheme="majorBidi" w:cstheme="majorBidi"/>
                <w:spacing w:val="-2"/>
              </w:rPr>
              <w:t>Telex</w:t>
            </w:r>
          </w:p>
        </w:tc>
      </w:tr>
      <w:tr w:rsidR="005F33A7" w:rsidRPr="00EA661D" w14:paraId="137BBB4E" w14:textId="77777777" w:rsidTr="00CD1199">
        <w:trPr>
          <w:cantSplit/>
        </w:trPr>
        <w:tc>
          <w:tcPr>
            <w:tcW w:w="1440" w:type="dxa"/>
            <w:tcBorders>
              <w:top w:val="single" w:sz="6" w:space="0" w:color="auto"/>
              <w:left w:val="single" w:sz="6" w:space="0" w:color="auto"/>
            </w:tcBorders>
          </w:tcPr>
          <w:p w14:paraId="28B385D7" w14:textId="77777777" w:rsidR="005F33A7" w:rsidRPr="00EA661D" w:rsidRDefault="005F33A7">
            <w:pPr>
              <w:suppressAutoHyphens/>
              <w:rPr>
                <w:rStyle w:val="Table"/>
                <w:rFonts w:asciiTheme="majorBidi" w:hAnsiTheme="majorBidi" w:cstheme="majorBidi"/>
                <w:spacing w:val="-2"/>
              </w:rPr>
            </w:pPr>
            <w:r w:rsidRPr="00EA661D">
              <w:rPr>
                <w:rStyle w:val="Table"/>
                <w:rFonts w:asciiTheme="majorBidi" w:hAnsiTheme="majorBidi" w:cstheme="majorBidi"/>
                <w:spacing w:val="-2"/>
              </w:rPr>
              <w:t>Agreements</w:t>
            </w:r>
          </w:p>
        </w:tc>
        <w:tc>
          <w:tcPr>
            <w:tcW w:w="8560" w:type="dxa"/>
            <w:gridSpan w:val="2"/>
            <w:tcBorders>
              <w:top w:val="single" w:sz="6" w:space="0" w:color="auto"/>
              <w:left w:val="single" w:sz="6" w:space="0" w:color="auto"/>
              <w:right w:val="single" w:sz="6" w:space="0" w:color="auto"/>
            </w:tcBorders>
          </w:tcPr>
          <w:p w14:paraId="0A225187" w14:textId="77777777" w:rsidR="005F33A7" w:rsidRPr="00EA661D" w:rsidRDefault="005F33A7">
            <w:pPr>
              <w:suppressAutoHyphens/>
              <w:rPr>
                <w:rStyle w:val="Table"/>
                <w:rFonts w:asciiTheme="majorBidi" w:hAnsiTheme="majorBidi" w:cstheme="majorBidi"/>
                <w:spacing w:val="-2"/>
              </w:rPr>
            </w:pPr>
            <w:r w:rsidRPr="00EA661D">
              <w:rPr>
                <w:rStyle w:val="Table"/>
                <w:rFonts w:asciiTheme="majorBidi" w:hAnsiTheme="majorBidi" w:cstheme="majorBidi"/>
                <w:spacing w:val="-2"/>
              </w:rPr>
              <w:t>Details of rental / lease / manufacture agreements specific to the project</w:t>
            </w:r>
          </w:p>
          <w:p w14:paraId="619E5DA7" w14:textId="77777777" w:rsidR="005F33A7" w:rsidRPr="00EA661D" w:rsidRDefault="005F33A7">
            <w:pPr>
              <w:suppressAutoHyphens/>
              <w:spacing w:after="71"/>
              <w:rPr>
                <w:rStyle w:val="Table"/>
                <w:rFonts w:asciiTheme="majorBidi" w:hAnsiTheme="majorBidi" w:cstheme="majorBidi"/>
                <w:spacing w:val="-2"/>
              </w:rPr>
            </w:pPr>
          </w:p>
        </w:tc>
      </w:tr>
      <w:tr w:rsidR="005F33A7" w:rsidRPr="00EA661D" w14:paraId="289AB83E" w14:textId="77777777" w:rsidTr="00CD1199">
        <w:trPr>
          <w:cantSplit/>
        </w:trPr>
        <w:tc>
          <w:tcPr>
            <w:tcW w:w="1440" w:type="dxa"/>
            <w:tcBorders>
              <w:top w:val="dotted" w:sz="4" w:space="0" w:color="auto"/>
              <w:left w:val="single" w:sz="6" w:space="0" w:color="auto"/>
              <w:bottom w:val="dotted" w:sz="4" w:space="0" w:color="auto"/>
            </w:tcBorders>
          </w:tcPr>
          <w:p w14:paraId="0CCD6339" w14:textId="77777777" w:rsidR="005F33A7" w:rsidRPr="00EA661D" w:rsidRDefault="005F33A7">
            <w:pPr>
              <w:suppressAutoHyphens/>
              <w:spacing w:after="71"/>
              <w:rPr>
                <w:rStyle w:val="Table"/>
                <w:rFonts w:asciiTheme="majorBidi" w:hAnsiTheme="majorBidi" w:cstheme="majorBidi"/>
                <w:i/>
                <w:spacing w:val="-2"/>
              </w:rPr>
            </w:pPr>
          </w:p>
        </w:tc>
        <w:tc>
          <w:tcPr>
            <w:tcW w:w="8560" w:type="dxa"/>
            <w:gridSpan w:val="2"/>
            <w:tcBorders>
              <w:top w:val="dotted" w:sz="4" w:space="0" w:color="auto"/>
              <w:left w:val="single" w:sz="6" w:space="0" w:color="auto"/>
              <w:bottom w:val="dotted" w:sz="4" w:space="0" w:color="auto"/>
              <w:right w:val="single" w:sz="6" w:space="0" w:color="auto"/>
            </w:tcBorders>
          </w:tcPr>
          <w:p w14:paraId="3E644AEA" w14:textId="77777777" w:rsidR="005F33A7" w:rsidRPr="00EA661D" w:rsidRDefault="005F33A7">
            <w:pPr>
              <w:suppressAutoHyphens/>
              <w:spacing w:after="71"/>
              <w:rPr>
                <w:rStyle w:val="Table"/>
                <w:rFonts w:asciiTheme="majorBidi" w:hAnsiTheme="majorBidi" w:cstheme="majorBidi"/>
                <w:spacing w:val="-2"/>
              </w:rPr>
            </w:pPr>
          </w:p>
        </w:tc>
      </w:tr>
      <w:tr w:rsidR="005F33A7" w:rsidRPr="00EA661D" w14:paraId="091D9C15" w14:textId="77777777" w:rsidTr="00CD1199">
        <w:trPr>
          <w:cantSplit/>
        </w:trPr>
        <w:tc>
          <w:tcPr>
            <w:tcW w:w="1440" w:type="dxa"/>
            <w:tcBorders>
              <w:left w:val="single" w:sz="6" w:space="0" w:color="auto"/>
              <w:bottom w:val="single" w:sz="6" w:space="0" w:color="auto"/>
            </w:tcBorders>
          </w:tcPr>
          <w:p w14:paraId="529AF611" w14:textId="77777777" w:rsidR="005F33A7" w:rsidRPr="00EA661D" w:rsidRDefault="005F33A7">
            <w:pPr>
              <w:suppressAutoHyphens/>
              <w:spacing w:after="71"/>
              <w:rPr>
                <w:rStyle w:val="Table"/>
                <w:rFonts w:asciiTheme="majorBidi" w:hAnsiTheme="majorBidi" w:cstheme="majorBidi"/>
                <w:i/>
                <w:spacing w:val="-2"/>
              </w:rPr>
            </w:pPr>
          </w:p>
        </w:tc>
        <w:tc>
          <w:tcPr>
            <w:tcW w:w="8560" w:type="dxa"/>
            <w:gridSpan w:val="2"/>
            <w:tcBorders>
              <w:left w:val="single" w:sz="6" w:space="0" w:color="auto"/>
              <w:bottom w:val="single" w:sz="6" w:space="0" w:color="auto"/>
              <w:right w:val="single" w:sz="6" w:space="0" w:color="auto"/>
            </w:tcBorders>
          </w:tcPr>
          <w:p w14:paraId="1DDED853" w14:textId="77777777" w:rsidR="005F33A7" w:rsidRPr="00EA661D" w:rsidRDefault="005F33A7">
            <w:pPr>
              <w:suppressAutoHyphens/>
              <w:spacing w:after="71"/>
              <w:rPr>
                <w:rStyle w:val="Table"/>
                <w:rFonts w:asciiTheme="majorBidi" w:hAnsiTheme="majorBidi" w:cstheme="majorBidi"/>
                <w:spacing w:val="-2"/>
              </w:rPr>
            </w:pPr>
          </w:p>
        </w:tc>
      </w:tr>
    </w:tbl>
    <w:p w14:paraId="4FF98062" w14:textId="77777777" w:rsidR="005F33A7" w:rsidRPr="00EA661D" w:rsidRDefault="005F33A7">
      <w:pPr>
        <w:rPr>
          <w:rFonts w:asciiTheme="majorBidi" w:hAnsiTheme="majorBidi" w:cstheme="majorBidi"/>
        </w:rPr>
      </w:pPr>
    </w:p>
    <w:p w14:paraId="31BF16A1" w14:textId="77777777" w:rsidR="00B06454" w:rsidRPr="00EA661D" w:rsidRDefault="00B06454">
      <w:pPr>
        <w:tabs>
          <w:tab w:val="left" w:pos="5238"/>
          <w:tab w:val="left" w:pos="5474"/>
          <w:tab w:val="left" w:pos="9468"/>
        </w:tabs>
        <w:jc w:val="center"/>
        <w:rPr>
          <w:rFonts w:asciiTheme="majorBidi" w:hAnsiTheme="majorBidi" w:cstheme="majorBidi"/>
          <w:sz w:val="28"/>
          <w:szCs w:val="28"/>
        </w:rPr>
      </w:pPr>
      <w:r w:rsidRPr="00EA661D">
        <w:rPr>
          <w:rFonts w:asciiTheme="majorBidi" w:hAnsiTheme="majorBidi" w:cstheme="majorBidi"/>
        </w:rPr>
        <w:br w:type="page"/>
      </w:r>
      <w:r w:rsidRPr="00EA661D">
        <w:rPr>
          <w:rFonts w:asciiTheme="majorBidi" w:hAnsiTheme="majorBidi" w:cstheme="majorBidi"/>
          <w:sz w:val="28"/>
          <w:szCs w:val="28"/>
        </w:rPr>
        <w:lastRenderedPageBreak/>
        <w:t>Form FUNC</w:t>
      </w:r>
    </w:p>
    <w:p w14:paraId="0AD3EEF7" w14:textId="77777777" w:rsidR="00B06454" w:rsidRPr="00CD1199" w:rsidRDefault="00B06454" w:rsidP="00CD1199">
      <w:pPr>
        <w:suppressAutoHyphens/>
        <w:jc w:val="both"/>
        <w:rPr>
          <w:rFonts w:asciiTheme="majorBidi" w:hAnsiTheme="majorBidi" w:cstheme="majorBidi"/>
          <w:spacing w:val="-2"/>
          <w:sz w:val="24"/>
        </w:rPr>
      </w:pPr>
      <w:r w:rsidRPr="00EA661D">
        <w:rPr>
          <w:rStyle w:val="Table"/>
          <w:rFonts w:asciiTheme="majorBidi" w:hAnsiTheme="majorBidi" w:cstheme="majorBidi"/>
          <w:spacing w:val="-2"/>
          <w:sz w:val="24"/>
        </w:rPr>
        <w:t xml:space="preserve">The Bidder shall </w:t>
      </w:r>
      <w:r w:rsidR="003263C9" w:rsidRPr="00EA661D">
        <w:rPr>
          <w:rStyle w:val="Table"/>
          <w:rFonts w:asciiTheme="majorBidi" w:hAnsiTheme="majorBidi" w:cstheme="majorBidi"/>
          <w:spacing w:val="-2"/>
          <w:sz w:val="24"/>
        </w:rPr>
        <w:t>copy</w:t>
      </w:r>
      <w:r w:rsidR="006B5635" w:rsidRPr="00EA661D">
        <w:rPr>
          <w:rStyle w:val="Table"/>
          <w:rFonts w:asciiTheme="majorBidi" w:hAnsiTheme="majorBidi" w:cstheme="majorBidi"/>
          <w:spacing w:val="-2"/>
          <w:sz w:val="24"/>
        </w:rPr>
        <w:t xml:space="preserve"> </w:t>
      </w:r>
      <w:r w:rsidR="003263C9" w:rsidRPr="00EA661D">
        <w:rPr>
          <w:rStyle w:val="Table"/>
          <w:rFonts w:asciiTheme="majorBidi" w:hAnsiTheme="majorBidi" w:cstheme="majorBidi"/>
          <w:spacing w:val="-2"/>
          <w:sz w:val="24"/>
        </w:rPr>
        <w:t>in</w:t>
      </w:r>
      <w:r w:rsidR="00ED3E94" w:rsidRPr="00EA661D">
        <w:rPr>
          <w:rStyle w:val="Table"/>
          <w:rFonts w:asciiTheme="majorBidi" w:hAnsiTheme="majorBidi" w:cstheme="majorBidi"/>
          <w:spacing w:val="-2"/>
          <w:sz w:val="24"/>
        </w:rPr>
        <w:t xml:space="preserve"> the left column of the table below, the </w:t>
      </w:r>
      <w:r w:rsidR="002B7574" w:rsidRPr="00EA661D">
        <w:rPr>
          <w:rStyle w:val="Table"/>
          <w:rFonts w:asciiTheme="majorBidi" w:hAnsiTheme="majorBidi" w:cstheme="majorBidi"/>
          <w:spacing w:val="-2"/>
          <w:sz w:val="24"/>
        </w:rPr>
        <w:t xml:space="preserve">identification of </w:t>
      </w:r>
      <w:r w:rsidR="003263C9" w:rsidRPr="00EA661D">
        <w:rPr>
          <w:rStyle w:val="Table"/>
          <w:rFonts w:asciiTheme="majorBidi" w:hAnsiTheme="majorBidi" w:cstheme="majorBidi"/>
          <w:spacing w:val="-2"/>
          <w:sz w:val="24"/>
        </w:rPr>
        <w:t>each</w:t>
      </w:r>
      <w:r w:rsidR="002B7574" w:rsidRPr="00EA661D">
        <w:rPr>
          <w:rStyle w:val="Table"/>
          <w:rFonts w:asciiTheme="majorBidi" w:hAnsiTheme="majorBidi" w:cstheme="majorBidi"/>
          <w:spacing w:val="-2"/>
          <w:sz w:val="24"/>
        </w:rPr>
        <w:t xml:space="preserve"> </w:t>
      </w:r>
      <w:r w:rsidR="006B5635" w:rsidRPr="00EA661D">
        <w:rPr>
          <w:rStyle w:val="Table"/>
          <w:rFonts w:asciiTheme="majorBidi" w:hAnsiTheme="majorBidi" w:cstheme="majorBidi"/>
          <w:spacing w:val="-2"/>
          <w:sz w:val="24"/>
        </w:rPr>
        <w:t xml:space="preserve">functional guarantee required in the Specification and </w:t>
      </w:r>
      <w:r w:rsidR="0034679D" w:rsidRPr="00EA661D">
        <w:rPr>
          <w:rStyle w:val="Table"/>
          <w:rFonts w:asciiTheme="majorBidi" w:hAnsiTheme="majorBidi" w:cstheme="majorBidi"/>
          <w:spacing w:val="-2"/>
          <w:sz w:val="24"/>
        </w:rPr>
        <w:t>stated</w:t>
      </w:r>
      <w:r w:rsidR="006B5635" w:rsidRPr="00EA661D">
        <w:rPr>
          <w:rStyle w:val="Table"/>
          <w:rFonts w:asciiTheme="majorBidi" w:hAnsiTheme="majorBidi" w:cstheme="majorBidi"/>
          <w:spacing w:val="-2"/>
          <w:sz w:val="24"/>
        </w:rPr>
        <w:t xml:space="preserve"> </w:t>
      </w:r>
      <w:r w:rsidR="002B7574" w:rsidRPr="00EA661D">
        <w:rPr>
          <w:rStyle w:val="Table"/>
          <w:rFonts w:asciiTheme="majorBidi" w:hAnsiTheme="majorBidi" w:cstheme="majorBidi"/>
          <w:spacing w:val="-2"/>
          <w:sz w:val="24"/>
        </w:rPr>
        <w:t xml:space="preserve">by the </w:t>
      </w:r>
      <w:r w:rsidR="00BD1E48" w:rsidRPr="00EA661D">
        <w:rPr>
          <w:rStyle w:val="Table"/>
          <w:rFonts w:asciiTheme="majorBidi" w:hAnsiTheme="majorBidi" w:cstheme="majorBidi"/>
          <w:spacing w:val="-2"/>
          <w:sz w:val="24"/>
        </w:rPr>
        <w:t>Entity</w:t>
      </w:r>
      <w:r w:rsidR="00876585" w:rsidRPr="00EA661D">
        <w:rPr>
          <w:rStyle w:val="Table"/>
          <w:rFonts w:asciiTheme="majorBidi" w:hAnsiTheme="majorBidi" w:cstheme="majorBidi"/>
          <w:spacing w:val="-2"/>
          <w:sz w:val="24"/>
        </w:rPr>
        <w:t xml:space="preserve"> </w:t>
      </w:r>
      <w:r w:rsidR="006B5635" w:rsidRPr="00EA661D">
        <w:rPr>
          <w:rStyle w:val="Table"/>
          <w:rFonts w:asciiTheme="majorBidi" w:hAnsiTheme="majorBidi" w:cstheme="majorBidi"/>
          <w:spacing w:val="-2"/>
          <w:sz w:val="24"/>
        </w:rPr>
        <w:t xml:space="preserve">in </w:t>
      </w:r>
      <w:r w:rsidR="0034679D" w:rsidRPr="00EA661D">
        <w:rPr>
          <w:rStyle w:val="Table"/>
          <w:rFonts w:asciiTheme="majorBidi" w:hAnsiTheme="majorBidi" w:cstheme="majorBidi"/>
          <w:spacing w:val="-2"/>
          <w:sz w:val="24"/>
        </w:rPr>
        <w:t>para</w:t>
      </w:r>
      <w:r w:rsidR="000B703C" w:rsidRPr="00EA661D">
        <w:rPr>
          <w:rStyle w:val="Table"/>
          <w:rFonts w:asciiTheme="majorBidi" w:hAnsiTheme="majorBidi" w:cstheme="majorBidi"/>
          <w:spacing w:val="-2"/>
          <w:sz w:val="24"/>
        </w:rPr>
        <w:t>.</w:t>
      </w:r>
      <w:r w:rsidR="0034679D" w:rsidRPr="00EA661D">
        <w:rPr>
          <w:rStyle w:val="Table"/>
          <w:rFonts w:asciiTheme="majorBidi" w:hAnsiTheme="majorBidi" w:cstheme="majorBidi"/>
          <w:spacing w:val="-2"/>
          <w:sz w:val="24"/>
        </w:rPr>
        <w:t xml:space="preserve"> 1.2(c) of Section</w:t>
      </w:r>
      <w:r w:rsidR="00CD1199">
        <w:rPr>
          <w:rStyle w:val="Table"/>
          <w:rFonts w:asciiTheme="majorBidi" w:hAnsiTheme="majorBidi" w:cstheme="majorBidi"/>
          <w:spacing w:val="-2"/>
          <w:sz w:val="24"/>
        </w:rPr>
        <w:t xml:space="preserve"> </w:t>
      </w:r>
      <w:r w:rsidR="0034679D" w:rsidRPr="00EA661D">
        <w:rPr>
          <w:rStyle w:val="Table"/>
          <w:rFonts w:asciiTheme="majorBidi" w:hAnsiTheme="majorBidi" w:cstheme="majorBidi"/>
          <w:spacing w:val="-2"/>
          <w:sz w:val="24"/>
        </w:rPr>
        <w:t>III. Evaluation and Qualification Criteria</w:t>
      </w:r>
      <w:r w:rsidR="00ED3E94" w:rsidRPr="00EA661D">
        <w:rPr>
          <w:rStyle w:val="Table"/>
          <w:rFonts w:asciiTheme="majorBidi" w:hAnsiTheme="majorBidi" w:cstheme="majorBidi"/>
          <w:spacing w:val="-2"/>
          <w:sz w:val="24"/>
        </w:rPr>
        <w:t>,</w:t>
      </w:r>
      <w:r w:rsidR="006B5635" w:rsidRPr="00EA661D">
        <w:rPr>
          <w:rStyle w:val="Table"/>
          <w:rFonts w:asciiTheme="majorBidi" w:hAnsiTheme="majorBidi" w:cstheme="majorBidi"/>
          <w:spacing w:val="-2"/>
          <w:sz w:val="24"/>
        </w:rPr>
        <w:t xml:space="preserve"> and </w:t>
      </w:r>
      <w:r w:rsidR="00ED3E94" w:rsidRPr="00EA661D">
        <w:rPr>
          <w:rStyle w:val="Table"/>
          <w:rFonts w:asciiTheme="majorBidi" w:hAnsiTheme="majorBidi" w:cstheme="majorBidi"/>
          <w:spacing w:val="-2"/>
          <w:sz w:val="24"/>
        </w:rPr>
        <w:t xml:space="preserve">in the right column, provide the corresponding </w:t>
      </w:r>
      <w:r w:rsidR="006B5635" w:rsidRPr="00EA661D">
        <w:rPr>
          <w:rStyle w:val="Table"/>
          <w:rFonts w:asciiTheme="majorBidi" w:hAnsiTheme="majorBidi" w:cstheme="majorBidi"/>
          <w:spacing w:val="-2"/>
          <w:sz w:val="24"/>
        </w:rPr>
        <w:t>value</w:t>
      </w:r>
      <w:r w:rsidRPr="00EA661D">
        <w:rPr>
          <w:rStyle w:val="Table"/>
          <w:rFonts w:asciiTheme="majorBidi" w:hAnsiTheme="majorBidi" w:cstheme="majorBidi"/>
          <w:spacing w:val="-2"/>
          <w:sz w:val="24"/>
        </w:rPr>
        <w:t xml:space="preserve"> </w:t>
      </w:r>
      <w:r w:rsidR="00ED3E94" w:rsidRPr="00EA661D">
        <w:rPr>
          <w:rStyle w:val="Table"/>
          <w:rFonts w:asciiTheme="majorBidi" w:hAnsiTheme="majorBidi" w:cstheme="majorBidi"/>
          <w:spacing w:val="-2"/>
          <w:sz w:val="24"/>
        </w:rPr>
        <w:t xml:space="preserve">for each functional guarantee of </w:t>
      </w:r>
      <w:r w:rsidRPr="00EA661D">
        <w:rPr>
          <w:rStyle w:val="Table"/>
          <w:rFonts w:asciiTheme="majorBidi" w:hAnsiTheme="majorBidi" w:cstheme="majorBidi"/>
          <w:spacing w:val="-2"/>
          <w:sz w:val="24"/>
        </w:rPr>
        <w:t xml:space="preserve">the </w:t>
      </w:r>
      <w:r w:rsidR="0034679D" w:rsidRPr="00EA661D">
        <w:rPr>
          <w:rStyle w:val="Table"/>
          <w:rFonts w:asciiTheme="majorBidi" w:hAnsiTheme="majorBidi" w:cstheme="majorBidi"/>
          <w:spacing w:val="-2"/>
          <w:sz w:val="24"/>
        </w:rPr>
        <w:t>propose</w:t>
      </w:r>
      <w:r w:rsidRPr="00EA661D">
        <w:rPr>
          <w:rStyle w:val="Table"/>
          <w:rFonts w:asciiTheme="majorBidi" w:hAnsiTheme="majorBidi" w:cstheme="majorBidi"/>
          <w:spacing w:val="-2"/>
          <w:sz w:val="24"/>
        </w:rPr>
        <w:t>d plant and equipment</w:t>
      </w:r>
      <w:r w:rsidR="006B5635" w:rsidRPr="00EA661D">
        <w:rPr>
          <w:rStyle w:val="Table"/>
          <w:rFonts w:asciiTheme="majorBidi" w:hAnsiTheme="majorBidi" w:cstheme="majorBidi"/>
          <w:spacing w:val="-2"/>
          <w:sz w:val="24"/>
        </w:rPr>
        <w:t>.</w:t>
      </w:r>
      <w:r w:rsidRPr="00EA661D">
        <w:rPr>
          <w:rStyle w:val="Table"/>
          <w:rFonts w:asciiTheme="majorBidi" w:hAnsiTheme="majorBidi" w:cstheme="majorBidi"/>
          <w:spacing w:val="-2"/>
          <w:sz w:val="24"/>
        </w:rPr>
        <w:t xml:space="preserve"> </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8"/>
        <w:gridCol w:w="5457"/>
      </w:tblGrid>
      <w:tr w:rsidR="00B06454" w:rsidRPr="00EA661D" w14:paraId="274B8BE6" w14:textId="77777777" w:rsidTr="00CD1199">
        <w:tc>
          <w:tcPr>
            <w:tcW w:w="4608" w:type="dxa"/>
            <w:tcBorders>
              <w:top w:val="single" w:sz="12" w:space="0" w:color="auto"/>
              <w:left w:val="single" w:sz="12" w:space="0" w:color="auto"/>
              <w:bottom w:val="single" w:sz="12" w:space="0" w:color="auto"/>
              <w:right w:val="single" w:sz="12" w:space="0" w:color="auto"/>
            </w:tcBorders>
          </w:tcPr>
          <w:p w14:paraId="7F83305A" w14:textId="77777777" w:rsidR="00B06454" w:rsidRPr="00EA661D" w:rsidRDefault="00B06454" w:rsidP="00057D3B">
            <w:pPr>
              <w:tabs>
                <w:tab w:val="right" w:pos="7254"/>
              </w:tabs>
              <w:suppressAutoHyphens/>
              <w:spacing w:before="60" w:after="60"/>
              <w:jc w:val="center"/>
              <w:rPr>
                <w:rFonts w:asciiTheme="majorBidi" w:hAnsiTheme="majorBidi" w:cstheme="majorBidi"/>
                <w:b/>
              </w:rPr>
            </w:pPr>
            <w:r w:rsidRPr="00EA661D">
              <w:rPr>
                <w:rFonts w:asciiTheme="majorBidi" w:hAnsiTheme="majorBidi" w:cstheme="majorBidi"/>
                <w:b/>
              </w:rPr>
              <w:t xml:space="preserve">Required Functional Guarantee </w:t>
            </w:r>
          </w:p>
        </w:tc>
        <w:tc>
          <w:tcPr>
            <w:tcW w:w="5457" w:type="dxa"/>
            <w:tcBorders>
              <w:top w:val="single" w:sz="12" w:space="0" w:color="auto"/>
              <w:left w:val="single" w:sz="12" w:space="0" w:color="auto"/>
              <w:bottom w:val="single" w:sz="12" w:space="0" w:color="auto"/>
              <w:right w:val="single" w:sz="12" w:space="0" w:color="auto"/>
            </w:tcBorders>
          </w:tcPr>
          <w:p w14:paraId="66E2D67E" w14:textId="77777777" w:rsidR="00B06454" w:rsidRPr="00EA661D" w:rsidRDefault="00B06454" w:rsidP="00057D3B">
            <w:pPr>
              <w:tabs>
                <w:tab w:val="right" w:pos="7254"/>
              </w:tabs>
              <w:suppressAutoHyphens/>
              <w:spacing w:before="60" w:after="60"/>
              <w:jc w:val="center"/>
              <w:rPr>
                <w:rFonts w:asciiTheme="majorBidi" w:hAnsiTheme="majorBidi" w:cstheme="majorBidi"/>
                <w:b/>
              </w:rPr>
            </w:pPr>
            <w:r w:rsidRPr="00EA661D">
              <w:rPr>
                <w:rFonts w:asciiTheme="majorBidi" w:hAnsiTheme="majorBidi" w:cstheme="majorBidi"/>
                <w:b/>
              </w:rPr>
              <w:t xml:space="preserve">Value of Functional Guarantee of the </w:t>
            </w:r>
            <w:r w:rsidR="0034679D" w:rsidRPr="00EA661D">
              <w:rPr>
                <w:rFonts w:asciiTheme="majorBidi" w:hAnsiTheme="majorBidi" w:cstheme="majorBidi"/>
                <w:b/>
              </w:rPr>
              <w:t>Propose</w:t>
            </w:r>
            <w:r w:rsidRPr="00EA661D">
              <w:rPr>
                <w:rFonts w:asciiTheme="majorBidi" w:hAnsiTheme="majorBidi" w:cstheme="majorBidi"/>
                <w:b/>
              </w:rPr>
              <w:t>d Plant and Equipment</w:t>
            </w:r>
          </w:p>
        </w:tc>
      </w:tr>
      <w:tr w:rsidR="00B06454" w:rsidRPr="00EA661D" w14:paraId="4ECCB524" w14:textId="77777777" w:rsidTr="00CD1199">
        <w:tc>
          <w:tcPr>
            <w:tcW w:w="4608" w:type="dxa"/>
            <w:tcBorders>
              <w:top w:val="single" w:sz="12" w:space="0" w:color="auto"/>
            </w:tcBorders>
          </w:tcPr>
          <w:p w14:paraId="1842AE27" w14:textId="77777777" w:rsidR="00B06454" w:rsidRPr="00EA661D" w:rsidRDefault="00B06454" w:rsidP="00057D3B">
            <w:pPr>
              <w:tabs>
                <w:tab w:val="right" w:pos="7254"/>
              </w:tabs>
              <w:suppressAutoHyphens/>
              <w:spacing w:before="60" w:after="60"/>
              <w:ind w:left="1440" w:hanging="720"/>
              <w:rPr>
                <w:rFonts w:asciiTheme="majorBidi" w:hAnsiTheme="majorBidi" w:cstheme="majorBidi"/>
              </w:rPr>
            </w:pPr>
            <w:r w:rsidRPr="00EA661D">
              <w:rPr>
                <w:rFonts w:asciiTheme="majorBidi" w:hAnsiTheme="majorBidi" w:cstheme="majorBidi"/>
              </w:rPr>
              <w:t>1.</w:t>
            </w:r>
          </w:p>
        </w:tc>
        <w:tc>
          <w:tcPr>
            <w:tcW w:w="5457" w:type="dxa"/>
            <w:tcBorders>
              <w:top w:val="single" w:sz="12" w:space="0" w:color="auto"/>
            </w:tcBorders>
          </w:tcPr>
          <w:p w14:paraId="511FDF77" w14:textId="77777777" w:rsidR="00B06454" w:rsidRPr="00EA661D" w:rsidRDefault="00B06454" w:rsidP="00057D3B">
            <w:pPr>
              <w:tabs>
                <w:tab w:val="right" w:pos="7254"/>
              </w:tabs>
              <w:suppressAutoHyphens/>
              <w:spacing w:before="60" w:after="60"/>
              <w:ind w:left="1440" w:hanging="720"/>
              <w:rPr>
                <w:rFonts w:asciiTheme="majorBidi" w:hAnsiTheme="majorBidi" w:cstheme="majorBidi"/>
              </w:rPr>
            </w:pPr>
          </w:p>
        </w:tc>
      </w:tr>
      <w:tr w:rsidR="00B06454" w:rsidRPr="00EA661D" w14:paraId="6F599E43" w14:textId="77777777" w:rsidTr="00CD1199">
        <w:tc>
          <w:tcPr>
            <w:tcW w:w="4608" w:type="dxa"/>
          </w:tcPr>
          <w:p w14:paraId="1E4E08E9" w14:textId="77777777" w:rsidR="00B06454" w:rsidRPr="00EA661D" w:rsidRDefault="00B06454" w:rsidP="00057D3B">
            <w:pPr>
              <w:tabs>
                <w:tab w:val="right" w:pos="7254"/>
              </w:tabs>
              <w:suppressAutoHyphens/>
              <w:spacing w:before="60" w:after="60"/>
              <w:ind w:left="1440" w:hanging="720"/>
              <w:rPr>
                <w:rFonts w:asciiTheme="majorBidi" w:hAnsiTheme="majorBidi" w:cstheme="majorBidi"/>
              </w:rPr>
            </w:pPr>
            <w:r w:rsidRPr="00EA661D">
              <w:rPr>
                <w:rFonts w:asciiTheme="majorBidi" w:hAnsiTheme="majorBidi" w:cstheme="majorBidi"/>
              </w:rPr>
              <w:t>2.</w:t>
            </w:r>
          </w:p>
        </w:tc>
        <w:tc>
          <w:tcPr>
            <w:tcW w:w="5457" w:type="dxa"/>
          </w:tcPr>
          <w:p w14:paraId="32B89C86" w14:textId="77777777" w:rsidR="00B06454" w:rsidRPr="00EA661D" w:rsidRDefault="00B06454" w:rsidP="00057D3B">
            <w:pPr>
              <w:tabs>
                <w:tab w:val="right" w:pos="7254"/>
              </w:tabs>
              <w:suppressAutoHyphens/>
              <w:spacing w:before="60" w:after="60"/>
              <w:ind w:left="1440" w:hanging="720"/>
              <w:rPr>
                <w:rFonts w:asciiTheme="majorBidi" w:hAnsiTheme="majorBidi" w:cstheme="majorBidi"/>
              </w:rPr>
            </w:pPr>
          </w:p>
        </w:tc>
      </w:tr>
      <w:tr w:rsidR="00B06454" w:rsidRPr="00EA661D" w14:paraId="402BD256" w14:textId="77777777" w:rsidTr="00CD1199">
        <w:tc>
          <w:tcPr>
            <w:tcW w:w="4608" w:type="dxa"/>
          </w:tcPr>
          <w:p w14:paraId="5C196B85" w14:textId="77777777" w:rsidR="00B06454" w:rsidRPr="00EA661D" w:rsidRDefault="00B06454" w:rsidP="00057D3B">
            <w:pPr>
              <w:tabs>
                <w:tab w:val="right" w:pos="7254"/>
              </w:tabs>
              <w:suppressAutoHyphens/>
              <w:spacing w:before="60" w:after="60"/>
              <w:ind w:left="1440" w:hanging="720"/>
              <w:rPr>
                <w:rFonts w:asciiTheme="majorBidi" w:hAnsiTheme="majorBidi" w:cstheme="majorBidi"/>
              </w:rPr>
            </w:pPr>
            <w:r w:rsidRPr="00EA661D">
              <w:rPr>
                <w:rFonts w:asciiTheme="majorBidi" w:hAnsiTheme="majorBidi" w:cstheme="majorBidi"/>
              </w:rPr>
              <w:t>3.</w:t>
            </w:r>
          </w:p>
        </w:tc>
        <w:tc>
          <w:tcPr>
            <w:tcW w:w="5457" w:type="dxa"/>
          </w:tcPr>
          <w:p w14:paraId="563EBED5" w14:textId="77777777" w:rsidR="00B06454" w:rsidRPr="00EA661D" w:rsidRDefault="00B06454" w:rsidP="00057D3B">
            <w:pPr>
              <w:tabs>
                <w:tab w:val="right" w:pos="7254"/>
              </w:tabs>
              <w:suppressAutoHyphens/>
              <w:spacing w:before="60" w:after="60"/>
              <w:ind w:left="1440" w:hanging="720"/>
              <w:rPr>
                <w:rFonts w:asciiTheme="majorBidi" w:hAnsiTheme="majorBidi" w:cstheme="majorBidi"/>
              </w:rPr>
            </w:pPr>
          </w:p>
        </w:tc>
      </w:tr>
      <w:tr w:rsidR="00B06454" w:rsidRPr="00EA661D" w14:paraId="2645B6F5" w14:textId="77777777" w:rsidTr="00CD1199">
        <w:tc>
          <w:tcPr>
            <w:tcW w:w="4608" w:type="dxa"/>
          </w:tcPr>
          <w:p w14:paraId="6C3108BA" w14:textId="77777777" w:rsidR="00B06454" w:rsidRPr="00EA661D" w:rsidRDefault="00B06454" w:rsidP="00057D3B">
            <w:pPr>
              <w:tabs>
                <w:tab w:val="right" w:pos="7254"/>
              </w:tabs>
              <w:suppressAutoHyphens/>
              <w:spacing w:before="60" w:after="60"/>
              <w:ind w:left="1440" w:hanging="720"/>
              <w:rPr>
                <w:rFonts w:asciiTheme="majorBidi" w:hAnsiTheme="majorBidi" w:cstheme="majorBidi"/>
              </w:rPr>
            </w:pPr>
            <w:r w:rsidRPr="00EA661D">
              <w:rPr>
                <w:rFonts w:asciiTheme="majorBidi" w:hAnsiTheme="majorBidi" w:cstheme="majorBidi"/>
              </w:rPr>
              <w:t>…</w:t>
            </w:r>
          </w:p>
        </w:tc>
        <w:tc>
          <w:tcPr>
            <w:tcW w:w="5457" w:type="dxa"/>
          </w:tcPr>
          <w:p w14:paraId="3028BF75" w14:textId="77777777" w:rsidR="00B06454" w:rsidRPr="00EA661D" w:rsidRDefault="00B06454" w:rsidP="00057D3B">
            <w:pPr>
              <w:tabs>
                <w:tab w:val="right" w:pos="7254"/>
              </w:tabs>
              <w:suppressAutoHyphens/>
              <w:spacing w:before="60" w:after="60"/>
              <w:ind w:left="1440" w:hanging="720"/>
              <w:rPr>
                <w:rFonts w:asciiTheme="majorBidi" w:hAnsiTheme="majorBidi" w:cstheme="majorBidi"/>
              </w:rPr>
            </w:pPr>
          </w:p>
        </w:tc>
      </w:tr>
    </w:tbl>
    <w:p w14:paraId="5B88AB78" w14:textId="77777777" w:rsidR="005F33A7" w:rsidRPr="00EA661D" w:rsidRDefault="005F33A7">
      <w:pPr>
        <w:tabs>
          <w:tab w:val="left" w:pos="5238"/>
          <w:tab w:val="left" w:pos="5474"/>
          <w:tab w:val="left" w:pos="9468"/>
        </w:tabs>
        <w:jc w:val="center"/>
        <w:rPr>
          <w:rFonts w:asciiTheme="majorBidi" w:hAnsiTheme="majorBidi" w:cstheme="majorBidi"/>
        </w:rPr>
      </w:pPr>
      <w:r w:rsidRPr="00EA661D">
        <w:rPr>
          <w:rFonts w:asciiTheme="majorBidi" w:hAnsiTheme="majorBidi" w:cstheme="majorBidi"/>
        </w:rPr>
        <w:br w:type="page"/>
      </w:r>
    </w:p>
    <w:tbl>
      <w:tblPr>
        <w:tblW w:w="0" w:type="auto"/>
        <w:tblLayout w:type="fixed"/>
        <w:tblLook w:val="0000" w:firstRow="0" w:lastRow="0" w:firstColumn="0" w:lastColumn="0" w:noHBand="0" w:noVBand="0"/>
      </w:tblPr>
      <w:tblGrid>
        <w:gridCol w:w="9198"/>
      </w:tblGrid>
      <w:tr w:rsidR="005F33A7" w:rsidRPr="00EA661D" w14:paraId="6602AF63" w14:textId="77777777">
        <w:trPr>
          <w:trHeight w:val="900"/>
        </w:trPr>
        <w:tc>
          <w:tcPr>
            <w:tcW w:w="9198" w:type="dxa"/>
            <w:vAlign w:val="center"/>
          </w:tcPr>
          <w:p w14:paraId="25270BF6" w14:textId="77777777" w:rsidR="005F33A7" w:rsidRPr="00EA661D" w:rsidRDefault="00CD1199" w:rsidP="00B2647D">
            <w:pPr>
              <w:pStyle w:val="S4Header"/>
              <w:rPr>
                <w:rFonts w:asciiTheme="majorBidi" w:hAnsiTheme="majorBidi" w:cstheme="majorBidi"/>
              </w:rPr>
            </w:pPr>
            <w:bookmarkStart w:id="434" w:name="_Toc41971545"/>
            <w:bookmarkStart w:id="435" w:name="_Toc125871308"/>
            <w:bookmarkStart w:id="436" w:name="_Toc197236040"/>
            <w:r>
              <w:rPr>
                <w:rFonts w:asciiTheme="majorBidi" w:hAnsiTheme="majorBidi" w:cstheme="majorBidi"/>
              </w:rPr>
              <w:lastRenderedPageBreak/>
              <w:t xml:space="preserve">         </w:t>
            </w:r>
            <w:r w:rsidR="005F33A7" w:rsidRPr="00EA661D">
              <w:rPr>
                <w:rFonts w:asciiTheme="majorBidi" w:hAnsiTheme="majorBidi" w:cstheme="majorBidi"/>
              </w:rPr>
              <w:t>Personnel</w:t>
            </w:r>
            <w:bookmarkEnd w:id="434"/>
            <w:bookmarkEnd w:id="435"/>
            <w:bookmarkEnd w:id="436"/>
          </w:p>
        </w:tc>
      </w:tr>
    </w:tbl>
    <w:p w14:paraId="100F4CB3" w14:textId="77777777" w:rsidR="005F33A7" w:rsidRPr="00EA661D" w:rsidRDefault="005F33A7" w:rsidP="00CD1199">
      <w:pPr>
        <w:suppressAutoHyphens/>
        <w:spacing w:after="0"/>
        <w:jc w:val="center"/>
        <w:rPr>
          <w:rStyle w:val="Table"/>
          <w:rFonts w:asciiTheme="majorBidi" w:hAnsiTheme="majorBidi" w:cstheme="majorBidi"/>
          <w:b/>
          <w:bCs/>
          <w:spacing w:val="-2"/>
          <w:sz w:val="24"/>
        </w:rPr>
      </w:pPr>
      <w:r w:rsidRPr="00EA661D">
        <w:rPr>
          <w:rStyle w:val="Table"/>
          <w:rFonts w:asciiTheme="majorBidi" w:hAnsiTheme="majorBidi" w:cstheme="majorBidi"/>
          <w:b/>
          <w:bCs/>
          <w:spacing w:val="-2"/>
          <w:sz w:val="24"/>
        </w:rPr>
        <w:t>Form PER -1</w:t>
      </w:r>
    </w:p>
    <w:p w14:paraId="35FE1970" w14:textId="77777777" w:rsidR="005F33A7" w:rsidRPr="00EA661D" w:rsidRDefault="005F33A7" w:rsidP="00CD1199">
      <w:pPr>
        <w:pStyle w:val="Head2"/>
        <w:widowControl/>
        <w:rPr>
          <w:rStyle w:val="Table"/>
          <w:rFonts w:asciiTheme="majorBidi" w:hAnsiTheme="majorBidi" w:cstheme="majorBidi"/>
          <w:spacing w:val="-2"/>
        </w:rPr>
      </w:pPr>
      <w:bookmarkStart w:id="437" w:name="_Toc437338958"/>
      <w:bookmarkStart w:id="438" w:name="_Toc462645155"/>
      <w:r w:rsidRPr="00EA661D">
        <w:rPr>
          <w:rFonts w:asciiTheme="majorBidi" w:hAnsiTheme="majorBidi" w:cstheme="majorBidi"/>
        </w:rPr>
        <w:t xml:space="preserve">Proposed Personnel </w:t>
      </w:r>
      <w:bookmarkEnd w:id="437"/>
      <w:bookmarkEnd w:id="438"/>
    </w:p>
    <w:p w14:paraId="7022B02E" w14:textId="77777777" w:rsidR="005F33A7" w:rsidRPr="00CD1199" w:rsidRDefault="005F33A7" w:rsidP="00CD1199">
      <w:pPr>
        <w:suppressAutoHyphens/>
        <w:jc w:val="both"/>
        <w:rPr>
          <w:rStyle w:val="Table"/>
          <w:rFonts w:asciiTheme="majorBidi" w:hAnsiTheme="majorBidi" w:cstheme="majorBidi"/>
          <w:spacing w:val="-2"/>
          <w:sz w:val="24"/>
        </w:rPr>
      </w:pPr>
      <w:r w:rsidRPr="00EA661D">
        <w:rPr>
          <w:rStyle w:val="Table"/>
          <w:rFonts w:asciiTheme="majorBidi" w:hAnsiTheme="majorBidi" w:cstheme="majorBidi"/>
          <w:spacing w:val="-2"/>
          <w:sz w:val="24"/>
        </w:rPr>
        <w:t>Bidders should provide the names of suitably qualified personnel to meet the specified requirements stated in Section III. The data on their experience should be supplied using the Form below for each candidate.</w:t>
      </w:r>
    </w:p>
    <w:tbl>
      <w:tblPr>
        <w:tblW w:w="10000" w:type="dxa"/>
        <w:tblInd w:w="72" w:type="dxa"/>
        <w:tblLayout w:type="fixed"/>
        <w:tblCellMar>
          <w:left w:w="72" w:type="dxa"/>
          <w:right w:w="72" w:type="dxa"/>
        </w:tblCellMar>
        <w:tblLook w:val="0000" w:firstRow="0" w:lastRow="0" w:firstColumn="0" w:lastColumn="0" w:noHBand="0" w:noVBand="0"/>
      </w:tblPr>
      <w:tblGrid>
        <w:gridCol w:w="720"/>
        <w:gridCol w:w="9280"/>
      </w:tblGrid>
      <w:tr w:rsidR="005F33A7" w:rsidRPr="00EA661D" w14:paraId="7B4A9570" w14:textId="77777777" w:rsidTr="00CD1199">
        <w:trPr>
          <w:cantSplit/>
        </w:trPr>
        <w:tc>
          <w:tcPr>
            <w:tcW w:w="720" w:type="dxa"/>
            <w:tcBorders>
              <w:top w:val="single" w:sz="6" w:space="0" w:color="auto"/>
              <w:left w:val="single" w:sz="6" w:space="0" w:color="auto"/>
            </w:tcBorders>
          </w:tcPr>
          <w:p w14:paraId="7DCDD463" w14:textId="77777777" w:rsidR="005F33A7" w:rsidRPr="00EA661D" w:rsidRDefault="005F33A7">
            <w:pPr>
              <w:suppressAutoHyphens/>
              <w:spacing w:before="120" w:after="120"/>
              <w:rPr>
                <w:rStyle w:val="Table"/>
                <w:rFonts w:asciiTheme="majorBidi" w:hAnsiTheme="majorBidi" w:cstheme="majorBidi"/>
                <w:b/>
                <w:bCs/>
                <w:spacing w:val="-2"/>
                <w:sz w:val="24"/>
                <w:szCs w:val="24"/>
              </w:rPr>
            </w:pPr>
            <w:r w:rsidRPr="00EA661D">
              <w:rPr>
                <w:rStyle w:val="Table"/>
                <w:rFonts w:asciiTheme="majorBidi" w:hAnsiTheme="majorBidi" w:cstheme="majorBidi"/>
                <w:b/>
                <w:bCs/>
                <w:spacing w:val="-2"/>
                <w:sz w:val="24"/>
                <w:szCs w:val="24"/>
              </w:rPr>
              <w:t>1.</w:t>
            </w:r>
          </w:p>
        </w:tc>
        <w:tc>
          <w:tcPr>
            <w:tcW w:w="9280" w:type="dxa"/>
            <w:tcBorders>
              <w:top w:val="single" w:sz="6" w:space="0" w:color="auto"/>
              <w:left w:val="single" w:sz="6" w:space="0" w:color="auto"/>
              <w:right w:val="single" w:sz="6" w:space="0" w:color="auto"/>
            </w:tcBorders>
          </w:tcPr>
          <w:p w14:paraId="5C59C795" w14:textId="77777777" w:rsidR="005F33A7" w:rsidRPr="00EA661D" w:rsidRDefault="005F33A7">
            <w:pPr>
              <w:suppressAutoHyphens/>
              <w:spacing w:before="120" w:after="120"/>
              <w:rPr>
                <w:rStyle w:val="Table"/>
                <w:rFonts w:asciiTheme="majorBidi" w:hAnsiTheme="majorBidi" w:cstheme="majorBidi"/>
                <w:b/>
                <w:bCs/>
                <w:spacing w:val="-2"/>
                <w:sz w:val="24"/>
                <w:szCs w:val="24"/>
              </w:rPr>
            </w:pPr>
            <w:r w:rsidRPr="00EA661D">
              <w:rPr>
                <w:rStyle w:val="Table"/>
                <w:rFonts w:asciiTheme="majorBidi" w:hAnsiTheme="majorBidi" w:cstheme="majorBidi"/>
                <w:b/>
                <w:bCs/>
                <w:spacing w:val="-2"/>
                <w:sz w:val="24"/>
                <w:szCs w:val="24"/>
              </w:rPr>
              <w:t>Title of position</w:t>
            </w:r>
            <w:r w:rsidRPr="00EA661D">
              <w:rPr>
                <w:rStyle w:val="Table"/>
                <w:rFonts w:asciiTheme="majorBidi" w:hAnsiTheme="majorBidi" w:cstheme="majorBidi"/>
                <w:b/>
                <w:bCs/>
                <w:spacing w:val="-3"/>
                <w:sz w:val="24"/>
                <w:szCs w:val="24"/>
              </w:rPr>
              <w:t>*</w:t>
            </w:r>
          </w:p>
        </w:tc>
      </w:tr>
      <w:tr w:rsidR="005F33A7" w:rsidRPr="00EA661D" w14:paraId="26D82550" w14:textId="77777777" w:rsidTr="00CD1199">
        <w:trPr>
          <w:cantSplit/>
        </w:trPr>
        <w:tc>
          <w:tcPr>
            <w:tcW w:w="720" w:type="dxa"/>
            <w:tcBorders>
              <w:left w:val="single" w:sz="6" w:space="0" w:color="auto"/>
            </w:tcBorders>
          </w:tcPr>
          <w:p w14:paraId="7753E29E" w14:textId="77777777" w:rsidR="005F33A7" w:rsidRPr="00EA661D" w:rsidRDefault="005F33A7">
            <w:pPr>
              <w:suppressAutoHyphens/>
              <w:spacing w:before="120" w:after="120"/>
              <w:rPr>
                <w:rStyle w:val="Table"/>
                <w:rFonts w:asciiTheme="majorBidi" w:hAnsiTheme="majorBidi" w:cstheme="majorBidi"/>
                <w:b/>
                <w:bCs/>
                <w:spacing w:val="-2"/>
                <w:sz w:val="24"/>
                <w:szCs w:val="24"/>
              </w:rPr>
            </w:pPr>
          </w:p>
        </w:tc>
        <w:tc>
          <w:tcPr>
            <w:tcW w:w="9280" w:type="dxa"/>
            <w:tcBorders>
              <w:top w:val="single" w:sz="6" w:space="0" w:color="auto"/>
              <w:left w:val="single" w:sz="6" w:space="0" w:color="auto"/>
              <w:right w:val="single" w:sz="6" w:space="0" w:color="auto"/>
            </w:tcBorders>
          </w:tcPr>
          <w:p w14:paraId="6829CE31" w14:textId="77777777" w:rsidR="005F33A7" w:rsidRPr="00EA661D" w:rsidRDefault="005F33A7">
            <w:pPr>
              <w:suppressAutoHyphens/>
              <w:spacing w:before="120" w:after="120"/>
              <w:rPr>
                <w:rStyle w:val="Table"/>
                <w:rFonts w:asciiTheme="majorBidi" w:hAnsiTheme="majorBidi" w:cstheme="majorBidi"/>
                <w:b/>
                <w:bCs/>
                <w:spacing w:val="-2"/>
                <w:sz w:val="24"/>
                <w:szCs w:val="24"/>
              </w:rPr>
            </w:pPr>
            <w:r w:rsidRPr="00EA661D">
              <w:rPr>
                <w:rStyle w:val="Table"/>
                <w:rFonts w:asciiTheme="majorBidi" w:hAnsiTheme="majorBidi" w:cstheme="majorBidi"/>
                <w:b/>
                <w:bCs/>
                <w:spacing w:val="-2"/>
                <w:sz w:val="24"/>
                <w:szCs w:val="24"/>
              </w:rPr>
              <w:t xml:space="preserve">Name </w:t>
            </w:r>
          </w:p>
        </w:tc>
      </w:tr>
      <w:tr w:rsidR="005F33A7" w:rsidRPr="00EA661D" w14:paraId="74959219" w14:textId="77777777" w:rsidTr="00CD1199">
        <w:trPr>
          <w:cantSplit/>
        </w:trPr>
        <w:tc>
          <w:tcPr>
            <w:tcW w:w="720" w:type="dxa"/>
            <w:tcBorders>
              <w:top w:val="single" w:sz="6" w:space="0" w:color="auto"/>
              <w:left w:val="single" w:sz="6" w:space="0" w:color="auto"/>
            </w:tcBorders>
          </w:tcPr>
          <w:p w14:paraId="4D1C3D09" w14:textId="77777777" w:rsidR="005F33A7" w:rsidRPr="00EA661D" w:rsidRDefault="005F33A7">
            <w:pPr>
              <w:suppressAutoHyphens/>
              <w:spacing w:before="120" w:after="120"/>
              <w:rPr>
                <w:rStyle w:val="Table"/>
                <w:rFonts w:asciiTheme="majorBidi" w:hAnsiTheme="majorBidi" w:cstheme="majorBidi"/>
                <w:b/>
                <w:bCs/>
                <w:spacing w:val="-2"/>
                <w:sz w:val="24"/>
                <w:szCs w:val="24"/>
              </w:rPr>
            </w:pPr>
            <w:r w:rsidRPr="00EA661D">
              <w:rPr>
                <w:rStyle w:val="Table"/>
                <w:rFonts w:asciiTheme="majorBidi" w:hAnsiTheme="majorBidi" w:cstheme="majorBidi"/>
                <w:b/>
                <w:bCs/>
                <w:spacing w:val="-2"/>
                <w:sz w:val="24"/>
                <w:szCs w:val="24"/>
              </w:rPr>
              <w:t>2.</w:t>
            </w:r>
          </w:p>
        </w:tc>
        <w:tc>
          <w:tcPr>
            <w:tcW w:w="9280" w:type="dxa"/>
            <w:tcBorders>
              <w:top w:val="single" w:sz="6" w:space="0" w:color="auto"/>
              <w:left w:val="single" w:sz="6" w:space="0" w:color="auto"/>
              <w:right w:val="single" w:sz="6" w:space="0" w:color="auto"/>
            </w:tcBorders>
          </w:tcPr>
          <w:p w14:paraId="4F5E6D57" w14:textId="77777777" w:rsidR="005F33A7" w:rsidRPr="00EA661D" w:rsidRDefault="005F33A7">
            <w:pPr>
              <w:suppressAutoHyphens/>
              <w:spacing w:before="120" w:after="120"/>
              <w:rPr>
                <w:rStyle w:val="Table"/>
                <w:rFonts w:asciiTheme="majorBidi" w:hAnsiTheme="majorBidi" w:cstheme="majorBidi"/>
                <w:b/>
                <w:bCs/>
                <w:spacing w:val="-2"/>
                <w:sz w:val="24"/>
                <w:szCs w:val="24"/>
              </w:rPr>
            </w:pPr>
            <w:r w:rsidRPr="00EA661D">
              <w:rPr>
                <w:rStyle w:val="Table"/>
                <w:rFonts w:asciiTheme="majorBidi" w:hAnsiTheme="majorBidi" w:cstheme="majorBidi"/>
                <w:b/>
                <w:bCs/>
                <w:spacing w:val="-2"/>
                <w:sz w:val="24"/>
                <w:szCs w:val="24"/>
              </w:rPr>
              <w:t>Title of position</w:t>
            </w:r>
            <w:r w:rsidRPr="00EA661D">
              <w:rPr>
                <w:rStyle w:val="Table"/>
                <w:rFonts w:asciiTheme="majorBidi" w:hAnsiTheme="majorBidi" w:cstheme="majorBidi"/>
                <w:b/>
                <w:bCs/>
                <w:spacing w:val="-3"/>
                <w:sz w:val="24"/>
                <w:szCs w:val="24"/>
              </w:rPr>
              <w:t>*</w:t>
            </w:r>
          </w:p>
        </w:tc>
      </w:tr>
      <w:tr w:rsidR="005F33A7" w:rsidRPr="00EA661D" w14:paraId="0971244D" w14:textId="77777777" w:rsidTr="00CD1199">
        <w:trPr>
          <w:cantSplit/>
        </w:trPr>
        <w:tc>
          <w:tcPr>
            <w:tcW w:w="720" w:type="dxa"/>
            <w:tcBorders>
              <w:left w:val="single" w:sz="6" w:space="0" w:color="auto"/>
            </w:tcBorders>
          </w:tcPr>
          <w:p w14:paraId="2912ADB6" w14:textId="77777777" w:rsidR="005F33A7" w:rsidRPr="00EA661D" w:rsidRDefault="005F33A7">
            <w:pPr>
              <w:suppressAutoHyphens/>
              <w:spacing w:before="120" w:after="120"/>
              <w:rPr>
                <w:rStyle w:val="Table"/>
                <w:rFonts w:asciiTheme="majorBidi" w:hAnsiTheme="majorBidi" w:cstheme="majorBidi"/>
                <w:b/>
                <w:bCs/>
                <w:spacing w:val="-2"/>
                <w:sz w:val="24"/>
                <w:szCs w:val="24"/>
              </w:rPr>
            </w:pPr>
          </w:p>
        </w:tc>
        <w:tc>
          <w:tcPr>
            <w:tcW w:w="9280" w:type="dxa"/>
            <w:tcBorders>
              <w:top w:val="single" w:sz="6" w:space="0" w:color="auto"/>
              <w:left w:val="single" w:sz="6" w:space="0" w:color="auto"/>
              <w:right w:val="single" w:sz="6" w:space="0" w:color="auto"/>
            </w:tcBorders>
          </w:tcPr>
          <w:p w14:paraId="4C9EF6DC" w14:textId="77777777" w:rsidR="005F33A7" w:rsidRPr="00EA661D" w:rsidRDefault="005F33A7">
            <w:pPr>
              <w:suppressAutoHyphens/>
              <w:spacing w:before="120" w:after="120"/>
              <w:rPr>
                <w:rStyle w:val="Table"/>
                <w:rFonts w:asciiTheme="majorBidi" w:hAnsiTheme="majorBidi" w:cstheme="majorBidi"/>
                <w:b/>
                <w:bCs/>
                <w:spacing w:val="-2"/>
                <w:sz w:val="24"/>
                <w:szCs w:val="24"/>
              </w:rPr>
            </w:pPr>
            <w:r w:rsidRPr="00EA661D">
              <w:rPr>
                <w:rStyle w:val="Table"/>
                <w:rFonts w:asciiTheme="majorBidi" w:hAnsiTheme="majorBidi" w:cstheme="majorBidi"/>
                <w:b/>
                <w:bCs/>
                <w:spacing w:val="-2"/>
                <w:sz w:val="24"/>
                <w:szCs w:val="24"/>
              </w:rPr>
              <w:t xml:space="preserve">Name </w:t>
            </w:r>
          </w:p>
        </w:tc>
      </w:tr>
      <w:tr w:rsidR="005F33A7" w:rsidRPr="00EA661D" w14:paraId="7BD09362" w14:textId="77777777" w:rsidTr="00CD1199">
        <w:trPr>
          <w:cantSplit/>
        </w:trPr>
        <w:tc>
          <w:tcPr>
            <w:tcW w:w="720" w:type="dxa"/>
            <w:tcBorders>
              <w:top w:val="single" w:sz="6" w:space="0" w:color="auto"/>
              <w:left w:val="single" w:sz="6" w:space="0" w:color="auto"/>
            </w:tcBorders>
          </w:tcPr>
          <w:p w14:paraId="548A514C" w14:textId="77777777" w:rsidR="005F33A7" w:rsidRPr="00EA661D" w:rsidRDefault="005F33A7">
            <w:pPr>
              <w:suppressAutoHyphens/>
              <w:spacing w:before="120" w:after="120"/>
              <w:rPr>
                <w:rStyle w:val="Table"/>
                <w:rFonts w:asciiTheme="majorBidi" w:hAnsiTheme="majorBidi" w:cstheme="majorBidi"/>
                <w:b/>
                <w:bCs/>
                <w:spacing w:val="-2"/>
                <w:sz w:val="24"/>
                <w:szCs w:val="24"/>
              </w:rPr>
            </w:pPr>
            <w:r w:rsidRPr="00EA661D">
              <w:rPr>
                <w:rStyle w:val="Table"/>
                <w:rFonts w:asciiTheme="majorBidi" w:hAnsiTheme="majorBidi" w:cstheme="majorBidi"/>
                <w:b/>
                <w:bCs/>
                <w:spacing w:val="-2"/>
                <w:sz w:val="24"/>
                <w:szCs w:val="24"/>
              </w:rPr>
              <w:t>3.</w:t>
            </w:r>
          </w:p>
        </w:tc>
        <w:tc>
          <w:tcPr>
            <w:tcW w:w="9280" w:type="dxa"/>
            <w:tcBorders>
              <w:top w:val="single" w:sz="6" w:space="0" w:color="auto"/>
              <w:left w:val="single" w:sz="6" w:space="0" w:color="auto"/>
              <w:right w:val="single" w:sz="6" w:space="0" w:color="auto"/>
            </w:tcBorders>
          </w:tcPr>
          <w:p w14:paraId="595DBAB5" w14:textId="77777777" w:rsidR="005F33A7" w:rsidRPr="00EA661D" w:rsidRDefault="005F33A7">
            <w:pPr>
              <w:suppressAutoHyphens/>
              <w:spacing w:before="120" w:after="120"/>
              <w:rPr>
                <w:rStyle w:val="Table"/>
                <w:rFonts w:asciiTheme="majorBidi" w:hAnsiTheme="majorBidi" w:cstheme="majorBidi"/>
                <w:b/>
                <w:bCs/>
                <w:spacing w:val="-2"/>
                <w:sz w:val="24"/>
                <w:szCs w:val="24"/>
              </w:rPr>
            </w:pPr>
            <w:r w:rsidRPr="00EA661D">
              <w:rPr>
                <w:rStyle w:val="Table"/>
                <w:rFonts w:asciiTheme="majorBidi" w:hAnsiTheme="majorBidi" w:cstheme="majorBidi"/>
                <w:b/>
                <w:bCs/>
                <w:spacing w:val="-2"/>
                <w:sz w:val="24"/>
                <w:szCs w:val="24"/>
              </w:rPr>
              <w:t>Title of position</w:t>
            </w:r>
            <w:r w:rsidRPr="00EA661D">
              <w:rPr>
                <w:rStyle w:val="Table"/>
                <w:rFonts w:asciiTheme="majorBidi" w:hAnsiTheme="majorBidi" w:cstheme="majorBidi"/>
                <w:b/>
                <w:bCs/>
                <w:spacing w:val="-3"/>
                <w:sz w:val="24"/>
                <w:szCs w:val="24"/>
              </w:rPr>
              <w:t>*</w:t>
            </w:r>
          </w:p>
        </w:tc>
      </w:tr>
      <w:tr w:rsidR="005F33A7" w:rsidRPr="00EA661D" w14:paraId="339D0A66" w14:textId="77777777" w:rsidTr="00CD1199">
        <w:trPr>
          <w:cantSplit/>
        </w:trPr>
        <w:tc>
          <w:tcPr>
            <w:tcW w:w="720" w:type="dxa"/>
            <w:tcBorders>
              <w:left w:val="single" w:sz="6" w:space="0" w:color="auto"/>
            </w:tcBorders>
          </w:tcPr>
          <w:p w14:paraId="0BB30A72" w14:textId="77777777" w:rsidR="005F33A7" w:rsidRPr="00EA661D" w:rsidRDefault="005F33A7">
            <w:pPr>
              <w:suppressAutoHyphens/>
              <w:spacing w:before="120" w:after="120"/>
              <w:rPr>
                <w:rStyle w:val="Table"/>
                <w:rFonts w:asciiTheme="majorBidi" w:hAnsiTheme="majorBidi" w:cstheme="majorBidi"/>
                <w:b/>
                <w:bCs/>
                <w:spacing w:val="-2"/>
                <w:sz w:val="24"/>
                <w:szCs w:val="24"/>
              </w:rPr>
            </w:pPr>
          </w:p>
        </w:tc>
        <w:tc>
          <w:tcPr>
            <w:tcW w:w="9280" w:type="dxa"/>
            <w:tcBorders>
              <w:top w:val="single" w:sz="6" w:space="0" w:color="auto"/>
              <w:left w:val="single" w:sz="6" w:space="0" w:color="auto"/>
              <w:right w:val="single" w:sz="6" w:space="0" w:color="auto"/>
            </w:tcBorders>
          </w:tcPr>
          <w:p w14:paraId="6EA463FE" w14:textId="77777777" w:rsidR="005F33A7" w:rsidRPr="00EA661D" w:rsidRDefault="005F33A7">
            <w:pPr>
              <w:suppressAutoHyphens/>
              <w:spacing w:before="120" w:after="120"/>
              <w:rPr>
                <w:rStyle w:val="Table"/>
                <w:rFonts w:asciiTheme="majorBidi" w:hAnsiTheme="majorBidi" w:cstheme="majorBidi"/>
                <w:b/>
                <w:bCs/>
                <w:spacing w:val="-2"/>
                <w:sz w:val="24"/>
                <w:szCs w:val="24"/>
              </w:rPr>
            </w:pPr>
            <w:r w:rsidRPr="00EA661D">
              <w:rPr>
                <w:rStyle w:val="Table"/>
                <w:rFonts w:asciiTheme="majorBidi" w:hAnsiTheme="majorBidi" w:cstheme="majorBidi"/>
                <w:b/>
                <w:bCs/>
                <w:spacing w:val="-2"/>
                <w:sz w:val="24"/>
                <w:szCs w:val="24"/>
              </w:rPr>
              <w:t xml:space="preserve">Name </w:t>
            </w:r>
          </w:p>
        </w:tc>
      </w:tr>
      <w:tr w:rsidR="005F33A7" w:rsidRPr="00EA661D" w14:paraId="44D0BCAC" w14:textId="77777777" w:rsidTr="00CD1199">
        <w:trPr>
          <w:cantSplit/>
        </w:trPr>
        <w:tc>
          <w:tcPr>
            <w:tcW w:w="720" w:type="dxa"/>
            <w:tcBorders>
              <w:top w:val="single" w:sz="6" w:space="0" w:color="auto"/>
              <w:left w:val="single" w:sz="6" w:space="0" w:color="auto"/>
            </w:tcBorders>
          </w:tcPr>
          <w:p w14:paraId="2AA4C01A" w14:textId="77777777" w:rsidR="005F33A7" w:rsidRPr="00EA661D" w:rsidRDefault="005F33A7">
            <w:pPr>
              <w:suppressAutoHyphens/>
              <w:spacing w:before="120" w:after="120"/>
              <w:rPr>
                <w:rStyle w:val="Table"/>
                <w:rFonts w:asciiTheme="majorBidi" w:hAnsiTheme="majorBidi" w:cstheme="majorBidi"/>
                <w:b/>
                <w:bCs/>
                <w:spacing w:val="-2"/>
                <w:sz w:val="24"/>
                <w:szCs w:val="24"/>
              </w:rPr>
            </w:pPr>
            <w:r w:rsidRPr="00EA661D">
              <w:rPr>
                <w:rStyle w:val="Table"/>
                <w:rFonts w:asciiTheme="majorBidi" w:hAnsiTheme="majorBidi" w:cstheme="majorBidi"/>
                <w:b/>
                <w:bCs/>
                <w:spacing w:val="-2"/>
                <w:sz w:val="24"/>
                <w:szCs w:val="24"/>
              </w:rPr>
              <w:t>4.</w:t>
            </w:r>
          </w:p>
        </w:tc>
        <w:tc>
          <w:tcPr>
            <w:tcW w:w="9280" w:type="dxa"/>
            <w:tcBorders>
              <w:top w:val="single" w:sz="6" w:space="0" w:color="auto"/>
              <w:left w:val="single" w:sz="6" w:space="0" w:color="auto"/>
              <w:right w:val="single" w:sz="6" w:space="0" w:color="auto"/>
            </w:tcBorders>
          </w:tcPr>
          <w:p w14:paraId="0D6A5F25" w14:textId="77777777" w:rsidR="005F33A7" w:rsidRPr="00EA661D" w:rsidRDefault="005F33A7">
            <w:pPr>
              <w:suppressAutoHyphens/>
              <w:spacing w:before="120" w:after="120"/>
              <w:rPr>
                <w:rStyle w:val="Table"/>
                <w:rFonts w:asciiTheme="majorBidi" w:hAnsiTheme="majorBidi" w:cstheme="majorBidi"/>
                <w:b/>
                <w:bCs/>
                <w:spacing w:val="-2"/>
                <w:sz w:val="24"/>
                <w:szCs w:val="24"/>
              </w:rPr>
            </w:pPr>
            <w:r w:rsidRPr="00EA661D">
              <w:rPr>
                <w:rStyle w:val="Table"/>
                <w:rFonts w:asciiTheme="majorBidi" w:hAnsiTheme="majorBidi" w:cstheme="majorBidi"/>
                <w:b/>
                <w:bCs/>
                <w:spacing w:val="-2"/>
                <w:sz w:val="24"/>
                <w:szCs w:val="24"/>
              </w:rPr>
              <w:t>Title of position</w:t>
            </w:r>
            <w:r w:rsidRPr="00EA661D">
              <w:rPr>
                <w:rStyle w:val="Table"/>
                <w:rFonts w:asciiTheme="majorBidi" w:hAnsiTheme="majorBidi" w:cstheme="majorBidi"/>
                <w:b/>
                <w:bCs/>
                <w:spacing w:val="-3"/>
                <w:sz w:val="24"/>
                <w:szCs w:val="24"/>
              </w:rPr>
              <w:t>*</w:t>
            </w:r>
          </w:p>
        </w:tc>
      </w:tr>
      <w:tr w:rsidR="005F33A7" w:rsidRPr="00EA661D" w14:paraId="3793AEFF" w14:textId="77777777" w:rsidTr="00CD1199">
        <w:trPr>
          <w:cantSplit/>
        </w:trPr>
        <w:tc>
          <w:tcPr>
            <w:tcW w:w="720" w:type="dxa"/>
            <w:tcBorders>
              <w:left w:val="single" w:sz="6" w:space="0" w:color="auto"/>
              <w:bottom w:val="single" w:sz="6" w:space="0" w:color="auto"/>
            </w:tcBorders>
          </w:tcPr>
          <w:p w14:paraId="16E2EF19" w14:textId="77777777" w:rsidR="005F33A7" w:rsidRPr="00EA661D" w:rsidRDefault="005F33A7">
            <w:pPr>
              <w:suppressAutoHyphens/>
              <w:spacing w:before="120" w:after="120"/>
              <w:rPr>
                <w:rStyle w:val="Table"/>
                <w:rFonts w:asciiTheme="majorBidi" w:hAnsiTheme="majorBidi" w:cstheme="majorBidi"/>
                <w:b/>
                <w:bCs/>
                <w:spacing w:val="-2"/>
                <w:sz w:val="24"/>
                <w:szCs w:val="24"/>
              </w:rPr>
            </w:pPr>
          </w:p>
        </w:tc>
        <w:tc>
          <w:tcPr>
            <w:tcW w:w="9280" w:type="dxa"/>
            <w:tcBorders>
              <w:top w:val="single" w:sz="6" w:space="0" w:color="auto"/>
              <w:left w:val="single" w:sz="6" w:space="0" w:color="auto"/>
              <w:bottom w:val="single" w:sz="6" w:space="0" w:color="auto"/>
              <w:right w:val="single" w:sz="6" w:space="0" w:color="auto"/>
            </w:tcBorders>
          </w:tcPr>
          <w:p w14:paraId="1AFB590B" w14:textId="77777777" w:rsidR="005F33A7" w:rsidRPr="00EA661D" w:rsidRDefault="005F33A7">
            <w:pPr>
              <w:suppressAutoHyphens/>
              <w:spacing w:before="120" w:after="120"/>
              <w:rPr>
                <w:rStyle w:val="Table"/>
                <w:rFonts w:asciiTheme="majorBidi" w:hAnsiTheme="majorBidi" w:cstheme="majorBidi"/>
                <w:b/>
                <w:bCs/>
                <w:spacing w:val="-2"/>
                <w:sz w:val="24"/>
                <w:szCs w:val="24"/>
              </w:rPr>
            </w:pPr>
            <w:r w:rsidRPr="00EA661D">
              <w:rPr>
                <w:rStyle w:val="Table"/>
                <w:rFonts w:asciiTheme="majorBidi" w:hAnsiTheme="majorBidi" w:cstheme="majorBidi"/>
                <w:b/>
                <w:bCs/>
                <w:spacing w:val="-2"/>
                <w:sz w:val="24"/>
                <w:szCs w:val="24"/>
              </w:rPr>
              <w:t xml:space="preserve">Name </w:t>
            </w:r>
          </w:p>
        </w:tc>
      </w:tr>
    </w:tbl>
    <w:p w14:paraId="37AD48B9" w14:textId="77777777" w:rsidR="005F33A7" w:rsidRPr="00F55535" w:rsidRDefault="005F33A7">
      <w:pPr>
        <w:suppressAutoHyphens/>
        <w:rPr>
          <w:rStyle w:val="Table"/>
          <w:rFonts w:asciiTheme="majorBidi" w:hAnsiTheme="majorBidi" w:cstheme="majorBidi"/>
          <w:b/>
          <w:bCs/>
          <w:spacing w:val="-2"/>
        </w:rPr>
      </w:pPr>
    </w:p>
    <w:p w14:paraId="0DCBC41E" w14:textId="77777777" w:rsidR="005F33A7" w:rsidRPr="00F55535" w:rsidRDefault="005F33A7">
      <w:pPr>
        <w:pStyle w:val="BodyText3"/>
        <w:suppressAutoHyphens/>
        <w:rPr>
          <w:rStyle w:val="Table"/>
          <w:rFonts w:asciiTheme="majorBidi" w:hAnsiTheme="majorBidi" w:cstheme="majorBidi"/>
          <w:b/>
          <w:bCs/>
          <w:i w:val="0"/>
          <w:spacing w:val="-2"/>
        </w:rPr>
      </w:pPr>
      <w:r w:rsidRPr="00F55535">
        <w:rPr>
          <w:rStyle w:val="Table"/>
          <w:rFonts w:asciiTheme="majorBidi" w:hAnsiTheme="majorBidi" w:cstheme="majorBidi"/>
          <w:b/>
          <w:bCs/>
          <w:i w:val="0"/>
          <w:spacing w:val="-2"/>
        </w:rPr>
        <w:t>*As listed in Section III.</w:t>
      </w:r>
    </w:p>
    <w:p w14:paraId="5D2F5D62" w14:textId="77777777" w:rsidR="005F33A7" w:rsidRPr="00EA661D" w:rsidRDefault="005F33A7">
      <w:pPr>
        <w:pStyle w:val="Head2"/>
        <w:widowControl/>
        <w:rPr>
          <w:rStyle w:val="Table"/>
          <w:rFonts w:asciiTheme="majorBidi" w:hAnsiTheme="majorBidi" w:cstheme="majorBidi"/>
          <w:spacing w:val="-2"/>
        </w:rPr>
      </w:pPr>
    </w:p>
    <w:p w14:paraId="7D1E5210" w14:textId="77777777" w:rsidR="005F33A7" w:rsidRPr="00EA661D" w:rsidRDefault="005F33A7">
      <w:pPr>
        <w:pStyle w:val="Head2"/>
        <w:widowControl/>
        <w:rPr>
          <w:rStyle w:val="Table"/>
          <w:rFonts w:asciiTheme="majorBidi" w:hAnsiTheme="majorBidi" w:cstheme="majorBidi"/>
          <w:spacing w:val="-2"/>
        </w:rPr>
      </w:pPr>
    </w:p>
    <w:p w14:paraId="0F3F2B5F" w14:textId="77777777" w:rsidR="005F33A7" w:rsidRPr="00EA661D" w:rsidRDefault="005F33A7">
      <w:pPr>
        <w:pStyle w:val="Head2"/>
        <w:widowControl/>
        <w:jc w:val="center"/>
        <w:rPr>
          <w:rStyle w:val="Table"/>
          <w:rFonts w:asciiTheme="majorBidi" w:hAnsiTheme="majorBidi" w:cstheme="majorBidi"/>
          <w:spacing w:val="-2"/>
          <w:sz w:val="24"/>
        </w:rPr>
      </w:pPr>
      <w:r w:rsidRPr="00EA661D">
        <w:rPr>
          <w:rStyle w:val="Table"/>
          <w:rFonts w:asciiTheme="majorBidi" w:hAnsiTheme="majorBidi" w:cstheme="majorBidi"/>
          <w:spacing w:val="-2"/>
        </w:rPr>
        <w:br w:type="page"/>
      </w:r>
      <w:r w:rsidRPr="00EA661D">
        <w:rPr>
          <w:rFonts w:asciiTheme="majorBidi" w:hAnsiTheme="majorBidi" w:cstheme="majorBidi"/>
          <w:sz w:val="24"/>
        </w:rPr>
        <w:lastRenderedPageBreak/>
        <w:t>Form PER-2</w:t>
      </w:r>
    </w:p>
    <w:p w14:paraId="056FA339" w14:textId="77777777" w:rsidR="005F33A7" w:rsidRPr="00EA661D" w:rsidRDefault="005F33A7">
      <w:pPr>
        <w:pStyle w:val="Head2"/>
        <w:widowControl/>
        <w:jc w:val="center"/>
        <w:rPr>
          <w:rStyle w:val="Table"/>
          <w:rFonts w:asciiTheme="majorBidi" w:hAnsiTheme="majorBidi" w:cstheme="majorBidi"/>
          <w:b w:val="0"/>
          <w:bCs/>
          <w:spacing w:val="-2"/>
        </w:rPr>
      </w:pPr>
    </w:p>
    <w:p w14:paraId="26D56EAA" w14:textId="77777777" w:rsidR="005F33A7" w:rsidRPr="00EA661D" w:rsidRDefault="005F33A7">
      <w:pPr>
        <w:pStyle w:val="Head2"/>
        <w:widowControl/>
        <w:rPr>
          <w:rFonts w:asciiTheme="majorBidi" w:hAnsiTheme="majorBidi" w:cstheme="majorBidi"/>
        </w:rPr>
      </w:pPr>
      <w:r w:rsidRPr="00EA661D">
        <w:rPr>
          <w:rFonts w:asciiTheme="majorBidi" w:hAnsiTheme="majorBidi" w:cstheme="majorBidi"/>
        </w:rPr>
        <w:t xml:space="preserve">Resume of Proposed Personnel  </w:t>
      </w:r>
    </w:p>
    <w:p w14:paraId="650348FF" w14:textId="77777777" w:rsidR="005F33A7" w:rsidRPr="00EA661D" w:rsidRDefault="005F33A7">
      <w:pPr>
        <w:suppressAutoHyphens/>
        <w:rPr>
          <w:rStyle w:val="Table"/>
          <w:rFonts w:asciiTheme="majorBidi" w:hAnsiTheme="majorBidi" w:cstheme="majorBidi"/>
          <w:spacing w:val="-2"/>
        </w:rPr>
      </w:pPr>
    </w:p>
    <w:tbl>
      <w:tblPr>
        <w:tblW w:w="10090" w:type="dxa"/>
        <w:tblInd w:w="72" w:type="dxa"/>
        <w:tblLayout w:type="fixed"/>
        <w:tblCellMar>
          <w:left w:w="72" w:type="dxa"/>
          <w:right w:w="72" w:type="dxa"/>
        </w:tblCellMar>
        <w:tblLook w:val="0000" w:firstRow="0" w:lastRow="0" w:firstColumn="0" w:lastColumn="0" w:noHBand="0" w:noVBand="0"/>
      </w:tblPr>
      <w:tblGrid>
        <w:gridCol w:w="1440"/>
        <w:gridCol w:w="3960"/>
        <w:gridCol w:w="4690"/>
      </w:tblGrid>
      <w:tr w:rsidR="005F33A7" w:rsidRPr="00EA661D" w14:paraId="1B75B1F8" w14:textId="77777777" w:rsidTr="00F55535">
        <w:trPr>
          <w:cantSplit/>
        </w:trPr>
        <w:tc>
          <w:tcPr>
            <w:tcW w:w="10090" w:type="dxa"/>
            <w:gridSpan w:val="3"/>
            <w:tcBorders>
              <w:top w:val="single" w:sz="6" w:space="0" w:color="auto"/>
              <w:left w:val="single" w:sz="6" w:space="0" w:color="auto"/>
              <w:bottom w:val="single" w:sz="6" w:space="0" w:color="auto"/>
              <w:right w:val="single" w:sz="6" w:space="0" w:color="auto"/>
            </w:tcBorders>
          </w:tcPr>
          <w:p w14:paraId="4A14454A" w14:textId="77777777" w:rsidR="005F33A7" w:rsidRPr="00EA661D" w:rsidRDefault="005F33A7">
            <w:pPr>
              <w:suppressAutoHyphens/>
              <w:spacing w:before="60" w:after="120"/>
              <w:rPr>
                <w:rStyle w:val="Table"/>
                <w:rFonts w:asciiTheme="majorBidi" w:hAnsiTheme="majorBidi" w:cstheme="majorBidi"/>
                <w:b/>
                <w:bCs/>
                <w:iCs/>
                <w:spacing w:val="-2"/>
              </w:rPr>
            </w:pPr>
            <w:r w:rsidRPr="00EA661D">
              <w:rPr>
                <w:rStyle w:val="Table"/>
                <w:rFonts w:asciiTheme="majorBidi" w:hAnsiTheme="majorBidi" w:cstheme="majorBidi"/>
                <w:b/>
                <w:bCs/>
                <w:iCs/>
                <w:spacing w:val="-2"/>
              </w:rPr>
              <w:t>Name of Bidder</w:t>
            </w:r>
          </w:p>
          <w:p w14:paraId="06B2FBE2" w14:textId="77777777" w:rsidR="005F33A7" w:rsidRPr="00EA661D" w:rsidRDefault="005F33A7">
            <w:pPr>
              <w:suppressAutoHyphens/>
              <w:spacing w:after="71"/>
              <w:rPr>
                <w:rStyle w:val="Table"/>
                <w:rFonts w:asciiTheme="majorBidi" w:hAnsiTheme="majorBidi" w:cstheme="majorBidi"/>
                <w:b/>
                <w:bCs/>
                <w:iCs/>
                <w:spacing w:val="-2"/>
              </w:rPr>
            </w:pPr>
          </w:p>
        </w:tc>
      </w:tr>
      <w:tr w:rsidR="005F33A7" w:rsidRPr="00EA661D" w14:paraId="04C886F5" w14:textId="77777777" w:rsidTr="00F55535">
        <w:trPr>
          <w:cantSplit/>
        </w:trPr>
        <w:tc>
          <w:tcPr>
            <w:tcW w:w="10090" w:type="dxa"/>
            <w:gridSpan w:val="3"/>
            <w:tcBorders>
              <w:top w:val="single" w:sz="6" w:space="0" w:color="auto"/>
              <w:left w:val="single" w:sz="6" w:space="0" w:color="auto"/>
              <w:right w:val="single" w:sz="6" w:space="0" w:color="auto"/>
            </w:tcBorders>
          </w:tcPr>
          <w:p w14:paraId="0D3938A9" w14:textId="77777777" w:rsidR="005F33A7" w:rsidRPr="00EA661D" w:rsidRDefault="005F33A7">
            <w:pPr>
              <w:suppressAutoHyphens/>
              <w:spacing w:before="60" w:after="120"/>
              <w:rPr>
                <w:rStyle w:val="Table"/>
                <w:rFonts w:asciiTheme="majorBidi" w:hAnsiTheme="majorBidi" w:cstheme="majorBidi"/>
                <w:b/>
                <w:bCs/>
                <w:iCs/>
                <w:spacing w:val="-2"/>
              </w:rPr>
            </w:pPr>
            <w:r w:rsidRPr="00EA661D">
              <w:rPr>
                <w:rStyle w:val="Table"/>
                <w:rFonts w:asciiTheme="majorBidi" w:hAnsiTheme="majorBidi" w:cstheme="majorBidi"/>
                <w:b/>
                <w:bCs/>
                <w:iCs/>
                <w:spacing w:val="-2"/>
              </w:rPr>
              <w:t>Position</w:t>
            </w:r>
          </w:p>
          <w:p w14:paraId="673F5C65" w14:textId="77777777" w:rsidR="005F33A7" w:rsidRPr="00EA661D" w:rsidRDefault="005F33A7">
            <w:pPr>
              <w:tabs>
                <w:tab w:val="left" w:pos="1638"/>
                <w:tab w:val="left" w:pos="1998"/>
              </w:tabs>
              <w:suppressAutoHyphens/>
              <w:spacing w:after="71"/>
              <w:ind w:left="378" w:hanging="378"/>
              <w:rPr>
                <w:rStyle w:val="Table"/>
                <w:rFonts w:asciiTheme="majorBidi" w:hAnsiTheme="majorBidi" w:cstheme="majorBidi"/>
                <w:b/>
                <w:bCs/>
                <w:iCs/>
                <w:spacing w:val="-2"/>
              </w:rPr>
            </w:pPr>
          </w:p>
        </w:tc>
      </w:tr>
      <w:tr w:rsidR="005F33A7" w:rsidRPr="00EA661D" w14:paraId="5E46B6ED" w14:textId="77777777" w:rsidTr="00F55535">
        <w:trPr>
          <w:cantSplit/>
        </w:trPr>
        <w:tc>
          <w:tcPr>
            <w:tcW w:w="1440" w:type="dxa"/>
            <w:tcBorders>
              <w:top w:val="single" w:sz="6" w:space="0" w:color="auto"/>
              <w:left w:val="single" w:sz="6" w:space="0" w:color="auto"/>
            </w:tcBorders>
          </w:tcPr>
          <w:p w14:paraId="1BEE0693" w14:textId="77777777" w:rsidR="005F33A7" w:rsidRPr="00EA661D" w:rsidRDefault="005F33A7">
            <w:pPr>
              <w:suppressAutoHyphens/>
              <w:spacing w:before="60" w:after="120"/>
              <w:rPr>
                <w:rStyle w:val="Table"/>
                <w:rFonts w:asciiTheme="majorBidi" w:hAnsiTheme="majorBidi" w:cstheme="majorBidi"/>
                <w:b/>
                <w:bCs/>
                <w:iCs/>
                <w:spacing w:val="-2"/>
              </w:rPr>
            </w:pPr>
            <w:r w:rsidRPr="00EA661D">
              <w:rPr>
                <w:rStyle w:val="Table"/>
                <w:rFonts w:asciiTheme="majorBidi" w:hAnsiTheme="majorBidi" w:cstheme="majorBidi"/>
                <w:b/>
                <w:bCs/>
                <w:iCs/>
                <w:spacing w:val="-2"/>
              </w:rPr>
              <w:t>Personnel information</w:t>
            </w:r>
          </w:p>
        </w:tc>
        <w:tc>
          <w:tcPr>
            <w:tcW w:w="3960" w:type="dxa"/>
            <w:tcBorders>
              <w:top w:val="single" w:sz="6" w:space="0" w:color="auto"/>
              <w:left w:val="single" w:sz="6" w:space="0" w:color="auto"/>
            </w:tcBorders>
          </w:tcPr>
          <w:p w14:paraId="157EF744" w14:textId="77777777" w:rsidR="005F33A7" w:rsidRPr="00EA661D" w:rsidRDefault="005F33A7">
            <w:pPr>
              <w:suppressAutoHyphens/>
              <w:spacing w:before="60" w:after="120"/>
              <w:rPr>
                <w:rStyle w:val="Table"/>
                <w:rFonts w:asciiTheme="majorBidi" w:hAnsiTheme="majorBidi" w:cstheme="majorBidi"/>
                <w:b/>
                <w:bCs/>
                <w:iCs/>
                <w:spacing w:val="-2"/>
              </w:rPr>
            </w:pPr>
            <w:r w:rsidRPr="00EA661D">
              <w:rPr>
                <w:rStyle w:val="Table"/>
                <w:rFonts w:asciiTheme="majorBidi" w:hAnsiTheme="majorBidi" w:cstheme="majorBidi"/>
                <w:b/>
                <w:bCs/>
                <w:iCs/>
                <w:spacing w:val="-2"/>
              </w:rPr>
              <w:t xml:space="preserve">Name </w:t>
            </w:r>
          </w:p>
          <w:p w14:paraId="42E0B894" w14:textId="77777777" w:rsidR="005F33A7" w:rsidRPr="00EA661D" w:rsidRDefault="005F33A7">
            <w:pPr>
              <w:suppressAutoHyphens/>
              <w:spacing w:after="71"/>
              <w:rPr>
                <w:rStyle w:val="Table"/>
                <w:rFonts w:asciiTheme="majorBidi" w:hAnsiTheme="majorBidi" w:cstheme="majorBidi"/>
                <w:b/>
                <w:bCs/>
                <w:iCs/>
                <w:spacing w:val="-2"/>
              </w:rPr>
            </w:pPr>
          </w:p>
        </w:tc>
        <w:tc>
          <w:tcPr>
            <w:tcW w:w="4690" w:type="dxa"/>
            <w:tcBorders>
              <w:top w:val="single" w:sz="6" w:space="0" w:color="auto"/>
              <w:left w:val="single" w:sz="6" w:space="0" w:color="auto"/>
              <w:right w:val="single" w:sz="6" w:space="0" w:color="auto"/>
            </w:tcBorders>
          </w:tcPr>
          <w:p w14:paraId="4215ED8B" w14:textId="77777777" w:rsidR="005F33A7" w:rsidRPr="00EA661D" w:rsidRDefault="005F33A7">
            <w:pPr>
              <w:suppressAutoHyphens/>
              <w:spacing w:before="60" w:after="120"/>
              <w:rPr>
                <w:rStyle w:val="Table"/>
                <w:rFonts w:asciiTheme="majorBidi" w:hAnsiTheme="majorBidi" w:cstheme="majorBidi"/>
                <w:b/>
                <w:bCs/>
                <w:iCs/>
                <w:spacing w:val="-2"/>
              </w:rPr>
            </w:pPr>
            <w:r w:rsidRPr="00EA661D">
              <w:rPr>
                <w:rStyle w:val="Table"/>
                <w:rFonts w:asciiTheme="majorBidi" w:hAnsiTheme="majorBidi" w:cstheme="majorBidi"/>
                <w:b/>
                <w:bCs/>
                <w:iCs/>
                <w:spacing w:val="-2"/>
              </w:rPr>
              <w:t>Date of birth</w:t>
            </w:r>
          </w:p>
        </w:tc>
      </w:tr>
      <w:tr w:rsidR="005F33A7" w:rsidRPr="00EA661D" w14:paraId="0C78681A" w14:textId="77777777" w:rsidTr="00F55535">
        <w:trPr>
          <w:cantSplit/>
        </w:trPr>
        <w:tc>
          <w:tcPr>
            <w:tcW w:w="1440" w:type="dxa"/>
            <w:tcBorders>
              <w:left w:val="single" w:sz="6" w:space="0" w:color="auto"/>
            </w:tcBorders>
          </w:tcPr>
          <w:p w14:paraId="59E47C3C" w14:textId="77777777" w:rsidR="005F33A7" w:rsidRPr="00EA661D" w:rsidRDefault="005F33A7">
            <w:pPr>
              <w:suppressAutoHyphens/>
              <w:spacing w:after="71"/>
              <w:rPr>
                <w:rStyle w:val="Table"/>
                <w:rFonts w:asciiTheme="majorBidi" w:hAnsiTheme="majorBidi" w:cstheme="majorBidi"/>
                <w:b/>
                <w:bCs/>
                <w:iCs/>
                <w:spacing w:val="-2"/>
              </w:rPr>
            </w:pPr>
          </w:p>
        </w:tc>
        <w:tc>
          <w:tcPr>
            <w:tcW w:w="8650" w:type="dxa"/>
            <w:gridSpan w:val="2"/>
            <w:tcBorders>
              <w:top w:val="single" w:sz="6" w:space="0" w:color="auto"/>
              <w:left w:val="single" w:sz="6" w:space="0" w:color="auto"/>
              <w:right w:val="single" w:sz="6" w:space="0" w:color="auto"/>
            </w:tcBorders>
          </w:tcPr>
          <w:p w14:paraId="2D7EF758" w14:textId="77777777" w:rsidR="005F33A7" w:rsidRPr="00EA661D" w:rsidRDefault="005F33A7">
            <w:pPr>
              <w:suppressAutoHyphens/>
              <w:spacing w:before="60" w:after="120"/>
              <w:rPr>
                <w:rStyle w:val="Table"/>
                <w:rFonts w:asciiTheme="majorBidi" w:hAnsiTheme="majorBidi" w:cstheme="majorBidi"/>
                <w:b/>
                <w:bCs/>
                <w:iCs/>
                <w:spacing w:val="-2"/>
              </w:rPr>
            </w:pPr>
            <w:r w:rsidRPr="00EA661D">
              <w:rPr>
                <w:rStyle w:val="Table"/>
                <w:rFonts w:asciiTheme="majorBidi" w:hAnsiTheme="majorBidi" w:cstheme="majorBidi"/>
                <w:b/>
                <w:bCs/>
                <w:iCs/>
                <w:spacing w:val="-2"/>
              </w:rPr>
              <w:t>Professional qualifications</w:t>
            </w:r>
          </w:p>
          <w:p w14:paraId="7AE3B3DF" w14:textId="77777777" w:rsidR="005F33A7" w:rsidRPr="00EA661D" w:rsidRDefault="005F33A7">
            <w:pPr>
              <w:suppressAutoHyphens/>
              <w:spacing w:before="60" w:after="120"/>
              <w:rPr>
                <w:rStyle w:val="Table"/>
                <w:rFonts w:asciiTheme="majorBidi" w:hAnsiTheme="majorBidi" w:cstheme="majorBidi"/>
                <w:b/>
                <w:bCs/>
                <w:iCs/>
                <w:spacing w:val="-2"/>
              </w:rPr>
            </w:pPr>
          </w:p>
        </w:tc>
      </w:tr>
      <w:tr w:rsidR="005F33A7" w:rsidRPr="00EA661D" w14:paraId="502C32CA" w14:textId="77777777" w:rsidTr="00F55535">
        <w:trPr>
          <w:cantSplit/>
        </w:trPr>
        <w:tc>
          <w:tcPr>
            <w:tcW w:w="1440" w:type="dxa"/>
            <w:tcBorders>
              <w:top w:val="single" w:sz="6" w:space="0" w:color="auto"/>
              <w:left w:val="single" w:sz="6" w:space="0" w:color="auto"/>
            </w:tcBorders>
          </w:tcPr>
          <w:p w14:paraId="023E6B1E" w14:textId="77777777" w:rsidR="005F33A7" w:rsidRPr="00EA661D" w:rsidRDefault="005F33A7">
            <w:pPr>
              <w:suppressAutoHyphens/>
              <w:spacing w:before="60" w:after="120"/>
              <w:rPr>
                <w:rStyle w:val="Table"/>
                <w:rFonts w:asciiTheme="majorBidi" w:hAnsiTheme="majorBidi" w:cstheme="majorBidi"/>
                <w:b/>
                <w:bCs/>
                <w:iCs/>
                <w:spacing w:val="-2"/>
              </w:rPr>
            </w:pPr>
            <w:r w:rsidRPr="00EA661D">
              <w:rPr>
                <w:rStyle w:val="Table"/>
                <w:rFonts w:asciiTheme="majorBidi" w:hAnsiTheme="majorBidi" w:cstheme="majorBidi"/>
                <w:b/>
                <w:bCs/>
                <w:iCs/>
                <w:spacing w:val="-2"/>
              </w:rPr>
              <w:t>Present employment</w:t>
            </w:r>
          </w:p>
        </w:tc>
        <w:tc>
          <w:tcPr>
            <w:tcW w:w="8650" w:type="dxa"/>
            <w:gridSpan w:val="2"/>
            <w:tcBorders>
              <w:top w:val="single" w:sz="6" w:space="0" w:color="auto"/>
              <w:left w:val="single" w:sz="6" w:space="0" w:color="auto"/>
              <w:right w:val="single" w:sz="6" w:space="0" w:color="auto"/>
            </w:tcBorders>
          </w:tcPr>
          <w:p w14:paraId="2F9FFDD2" w14:textId="77777777" w:rsidR="005F33A7" w:rsidRPr="00EA661D" w:rsidRDefault="005F33A7">
            <w:pPr>
              <w:suppressAutoHyphens/>
              <w:spacing w:before="60" w:after="120"/>
              <w:rPr>
                <w:rStyle w:val="Table"/>
                <w:rFonts w:asciiTheme="majorBidi" w:hAnsiTheme="majorBidi" w:cstheme="majorBidi"/>
                <w:b/>
                <w:bCs/>
                <w:iCs/>
                <w:spacing w:val="-2"/>
              </w:rPr>
            </w:pPr>
            <w:r w:rsidRPr="00EA661D">
              <w:rPr>
                <w:rStyle w:val="Table"/>
                <w:rFonts w:asciiTheme="majorBidi" w:hAnsiTheme="majorBidi" w:cstheme="majorBidi"/>
                <w:b/>
                <w:bCs/>
                <w:iCs/>
                <w:spacing w:val="-2"/>
              </w:rPr>
              <w:t>Name of employer</w:t>
            </w:r>
          </w:p>
          <w:p w14:paraId="27D9234E" w14:textId="77777777" w:rsidR="005F33A7" w:rsidRPr="00EA661D" w:rsidRDefault="005F33A7">
            <w:pPr>
              <w:suppressAutoHyphens/>
              <w:spacing w:after="71"/>
              <w:rPr>
                <w:rStyle w:val="Table"/>
                <w:rFonts w:asciiTheme="majorBidi" w:hAnsiTheme="majorBidi" w:cstheme="majorBidi"/>
                <w:b/>
                <w:bCs/>
                <w:iCs/>
                <w:spacing w:val="-2"/>
              </w:rPr>
            </w:pPr>
          </w:p>
        </w:tc>
      </w:tr>
      <w:tr w:rsidR="005F33A7" w:rsidRPr="00EA661D" w14:paraId="5E2D1896" w14:textId="77777777" w:rsidTr="00F55535">
        <w:trPr>
          <w:cantSplit/>
        </w:trPr>
        <w:tc>
          <w:tcPr>
            <w:tcW w:w="1440" w:type="dxa"/>
            <w:tcBorders>
              <w:left w:val="single" w:sz="6" w:space="0" w:color="auto"/>
            </w:tcBorders>
          </w:tcPr>
          <w:p w14:paraId="4AA545DA" w14:textId="77777777" w:rsidR="005F33A7" w:rsidRPr="00EA661D" w:rsidRDefault="005F33A7">
            <w:pPr>
              <w:suppressAutoHyphens/>
              <w:spacing w:after="71"/>
              <w:rPr>
                <w:rStyle w:val="Table"/>
                <w:rFonts w:asciiTheme="majorBidi" w:hAnsiTheme="majorBidi" w:cstheme="majorBidi"/>
                <w:b/>
                <w:bCs/>
                <w:iCs/>
                <w:spacing w:val="-2"/>
              </w:rPr>
            </w:pPr>
          </w:p>
        </w:tc>
        <w:tc>
          <w:tcPr>
            <w:tcW w:w="8650" w:type="dxa"/>
            <w:gridSpan w:val="2"/>
            <w:tcBorders>
              <w:top w:val="single" w:sz="6" w:space="0" w:color="auto"/>
              <w:left w:val="single" w:sz="6" w:space="0" w:color="auto"/>
              <w:right w:val="single" w:sz="6" w:space="0" w:color="auto"/>
            </w:tcBorders>
          </w:tcPr>
          <w:p w14:paraId="41758733" w14:textId="77777777" w:rsidR="005F33A7" w:rsidRPr="00EA661D" w:rsidRDefault="005F33A7">
            <w:pPr>
              <w:suppressAutoHyphens/>
              <w:spacing w:before="60" w:after="120"/>
              <w:rPr>
                <w:rStyle w:val="Table"/>
                <w:rFonts w:asciiTheme="majorBidi" w:hAnsiTheme="majorBidi" w:cstheme="majorBidi"/>
                <w:b/>
                <w:bCs/>
                <w:iCs/>
                <w:spacing w:val="-2"/>
              </w:rPr>
            </w:pPr>
            <w:r w:rsidRPr="00EA661D">
              <w:rPr>
                <w:rStyle w:val="Table"/>
                <w:rFonts w:asciiTheme="majorBidi" w:hAnsiTheme="majorBidi" w:cstheme="majorBidi"/>
                <w:b/>
                <w:bCs/>
                <w:iCs/>
                <w:spacing w:val="-2"/>
              </w:rPr>
              <w:t>Address of employer</w:t>
            </w:r>
          </w:p>
          <w:p w14:paraId="54D0828C" w14:textId="77777777" w:rsidR="005F33A7" w:rsidRPr="00EA661D" w:rsidRDefault="005F33A7">
            <w:pPr>
              <w:suppressAutoHyphens/>
              <w:spacing w:before="60" w:after="120"/>
              <w:rPr>
                <w:rStyle w:val="Table"/>
                <w:rFonts w:asciiTheme="majorBidi" w:hAnsiTheme="majorBidi" w:cstheme="majorBidi"/>
                <w:b/>
                <w:bCs/>
                <w:iCs/>
                <w:spacing w:val="-2"/>
              </w:rPr>
            </w:pPr>
          </w:p>
        </w:tc>
      </w:tr>
      <w:tr w:rsidR="005F33A7" w:rsidRPr="00EA661D" w14:paraId="6CB4FCAA" w14:textId="77777777" w:rsidTr="00F55535">
        <w:trPr>
          <w:cantSplit/>
        </w:trPr>
        <w:tc>
          <w:tcPr>
            <w:tcW w:w="1440" w:type="dxa"/>
            <w:tcBorders>
              <w:left w:val="single" w:sz="6" w:space="0" w:color="auto"/>
            </w:tcBorders>
          </w:tcPr>
          <w:p w14:paraId="031529A2" w14:textId="77777777" w:rsidR="005F33A7" w:rsidRPr="00EA661D" w:rsidRDefault="005F33A7">
            <w:pPr>
              <w:suppressAutoHyphens/>
              <w:spacing w:after="71"/>
              <w:rPr>
                <w:rStyle w:val="Table"/>
                <w:rFonts w:asciiTheme="majorBidi" w:hAnsiTheme="majorBidi" w:cstheme="majorBidi"/>
                <w:b/>
                <w:bCs/>
                <w:iCs/>
                <w:spacing w:val="-2"/>
              </w:rPr>
            </w:pPr>
          </w:p>
        </w:tc>
        <w:tc>
          <w:tcPr>
            <w:tcW w:w="3960" w:type="dxa"/>
            <w:tcBorders>
              <w:top w:val="single" w:sz="6" w:space="0" w:color="auto"/>
              <w:left w:val="single" w:sz="6" w:space="0" w:color="auto"/>
            </w:tcBorders>
          </w:tcPr>
          <w:p w14:paraId="5DEAD7FC" w14:textId="77777777" w:rsidR="005F33A7" w:rsidRPr="00EA661D" w:rsidRDefault="005F33A7">
            <w:pPr>
              <w:suppressAutoHyphens/>
              <w:spacing w:before="60" w:after="120"/>
              <w:rPr>
                <w:rStyle w:val="Table"/>
                <w:rFonts w:asciiTheme="majorBidi" w:hAnsiTheme="majorBidi" w:cstheme="majorBidi"/>
                <w:b/>
                <w:bCs/>
                <w:iCs/>
                <w:spacing w:val="-2"/>
              </w:rPr>
            </w:pPr>
            <w:r w:rsidRPr="00EA661D">
              <w:rPr>
                <w:rStyle w:val="Table"/>
                <w:rFonts w:asciiTheme="majorBidi" w:hAnsiTheme="majorBidi" w:cstheme="majorBidi"/>
                <w:b/>
                <w:bCs/>
                <w:iCs/>
                <w:spacing w:val="-2"/>
              </w:rPr>
              <w:t>Telephone</w:t>
            </w:r>
          </w:p>
          <w:p w14:paraId="156CB7DE" w14:textId="77777777" w:rsidR="005F33A7" w:rsidRPr="00EA661D" w:rsidRDefault="005F33A7">
            <w:pPr>
              <w:suppressAutoHyphens/>
              <w:spacing w:before="60" w:after="120"/>
              <w:rPr>
                <w:rStyle w:val="Table"/>
                <w:rFonts w:asciiTheme="majorBidi" w:hAnsiTheme="majorBidi" w:cstheme="majorBidi"/>
                <w:b/>
                <w:bCs/>
                <w:iCs/>
                <w:spacing w:val="-2"/>
              </w:rPr>
            </w:pPr>
          </w:p>
        </w:tc>
        <w:tc>
          <w:tcPr>
            <w:tcW w:w="4690" w:type="dxa"/>
            <w:tcBorders>
              <w:top w:val="single" w:sz="6" w:space="0" w:color="auto"/>
              <w:left w:val="single" w:sz="6" w:space="0" w:color="auto"/>
              <w:right w:val="single" w:sz="6" w:space="0" w:color="auto"/>
            </w:tcBorders>
          </w:tcPr>
          <w:p w14:paraId="06D6778C" w14:textId="77777777" w:rsidR="005F33A7" w:rsidRPr="00EA661D" w:rsidRDefault="005F33A7">
            <w:pPr>
              <w:suppressAutoHyphens/>
              <w:spacing w:before="60" w:after="120"/>
              <w:rPr>
                <w:rStyle w:val="Table"/>
                <w:rFonts w:asciiTheme="majorBidi" w:hAnsiTheme="majorBidi" w:cstheme="majorBidi"/>
                <w:b/>
                <w:bCs/>
                <w:iCs/>
                <w:spacing w:val="-2"/>
              </w:rPr>
            </w:pPr>
            <w:r w:rsidRPr="00EA661D">
              <w:rPr>
                <w:rStyle w:val="Table"/>
                <w:rFonts w:asciiTheme="majorBidi" w:hAnsiTheme="majorBidi" w:cstheme="majorBidi"/>
                <w:b/>
                <w:bCs/>
                <w:iCs/>
                <w:spacing w:val="-2"/>
              </w:rPr>
              <w:t>Contact (manager / personnel officer)</w:t>
            </w:r>
          </w:p>
        </w:tc>
      </w:tr>
      <w:tr w:rsidR="005F33A7" w:rsidRPr="00EA661D" w14:paraId="2FFCF986" w14:textId="77777777" w:rsidTr="00F55535">
        <w:trPr>
          <w:cantSplit/>
        </w:trPr>
        <w:tc>
          <w:tcPr>
            <w:tcW w:w="1440" w:type="dxa"/>
            <w:tcBorders>
              <w:left w:val="single" w:sz="6" w:space="0" w:color="auto"/>
            </w:tcBorders>
          </w:tcPr>
          <w:p w14:paraId="764DF88C" w14:textId="77777777" w:rsidR="005F33A7" w:rsidRPr="00EA661D" w:rsidRDefault="005F33A7">
            <w:pPr>
              <w:suppressAutoHyphens/>
              <w:spacing w:after="71"/>
              <w:rPr>
                <w:rStyle w:val="Table"/>
                <w:rFonts w:asciiTheme="majorBidi" w:hAnsiTheme="majorBidi" w:cstheme="majorBidi"/>
                <w:b/>
                <w:bCs/>
                <w:iCs/>
                <w:spacing w:val="-2"/>
              </w:rPr>
            </w:pPr>
          </w:p>
        </w:tc>
        <w:tc>
          <w:tcPr>
            <w:tcW w:w="3960" w:type="dxa"/>
            <w:tcBorders>
              <w:top w:val="single" w:sz="6" w:space="0" w:color="auto"/>
              <w:left w:val="single" w:sz="6" w:space="0" w:color="auto"/>
            </w:tcBorders>
          </w:tcPr>
          <w:p w14:paraId="2844F731" w14:textId="77777777" w:rsidR="005F33A7" w:rsidRPr="00EA661D" w:rsidRDefault="005F33A7">
            <w:pPr>
              <w:suppressAutoHyphens/>
              <w:spacing w:before="60" w:after="120"/>
              <w:rPr>
                <w:rStyle w:val="Table"/>
                <w:rFonts w:asciiTheme="majorBidi" w:hAnsiTheme="majorBidi" w:cstheme="majorBidi"/>
                <w:b/>
                <w:bCs/>
                <w:iCs/>
                <w:spacing w:val="-2"/>
              </w:rPr>
            </w:pPr>
            <w:r w:rsidRPr="00EA661D">
              <w:rPr>
                <w:rStyle w:val="Table"/>
                <w:rFonts w:asciiTheme="majorBidi" w:hAnsiTheme="majorBidi" w:cstheme="majorBidi"/>
                <w:b/>
                <w:bCs/>
                <w:iCs/>
                <w:spacing w:val="-2"/>
              </w:rPr>
              <w:t>Fax</w:t>
            </w:r>
          </w:p>
          <w:p w14:paraId="78CBCEAA" w14:textId="77777777" w:rsidR="005F33A7" w:rsidRPr="00EA661D" w:rsidRDefault="005F33A7">
            <w:pPr>
              <w:suppressAutoHyphens/>
              <w:spacing w:before="60" w:after="120"/>
              <w:rPr>
                <w:rStyle w:val="Table"/>
                <w:rFonts w:asciiTheme="majorBidi" w:hAnsiTheme="majorBidi" w:cstheme="majorBidi"/>
                <w:b/>
                <w:bCs/>
                <w:iCs/>
                <w:spacing w:val="-2"/>
              </w:rPr>
            </w:pPr>
          </w:p>
        </w:tc>
        <w:tc>
          <w:tcPr>
            <w:tcW w:w="4690" w:type="dxa"/>
            <w:tcBorders>
              <w:top w:val="single" w:sz="6" w:space="0" w:color="auto"/>
              <w:left w:val="single" w:sz="6" w:space="0" w:color="auto"/>
              <w:right w:val="single" w:sz="6" w:space="0" w:color="auto"/>
            </w:tcBorders>
          </w:tcPr>
          <w:p w14:paraId="3DC454FB" w14:textId="77777777" w:rsidR="005F33A7" w:rsidRPr="00EA661D" w:rsidRDefault="005F33A7">
            <w:pPr>
              <w:suppressAutoHyphens/>
              <w:spacing w:before="60" w:after="120"/>
              <w:rPr>
                <w:rStyle w:val="Table"/>
                <w:rFonts w:asciiTheme="majorBidi" w:hAnsiTheme="majorBidi" w:cstheme="majorBidi"/>
                <w:b/>
                <w:bCs/>
                <w:iCs/>
                <w:spacing w:val="-2"/>
              </w:rPr>
            </w:pPr>
            <w:r w:rsidRPr="00EA661D">
              <w:rPr>
                <w:rStyle w:val="Table"/>
                <w:rFonts w:asciiTheme="majorBidi" w:hAnsiTheme="majorBidi" w:cstheme="majorBidi"/>
                <w:b/>
                <w:bCs/>
                <w:iCs/>
                <w:spacing w:val="-2"/>
              </w:rPr>
              <w:t>E-mail</w:t>
            </w:r>
          </w:p>
        </w:tc>
      </w:tr>
      <w:tr w:rsidR="005F33A7" w:rsidRPr="00EA661D" w14:paraId="0EFF876F" w14:textId="77777777" w:rsidTr="00F55535">
        <w:trPr>
          <w:cantSplit/>
        </w:trPr>
        <w:tc>
          <w:tcPr>
            <w:tcW w:w="1440" w:type="dxa"/>
            <w:tcBorders>
              <w:left w:val="single" w:sz="6" w:space="0" w:color="auto"/>
              <w:bottom w:val="single" w:sz="6" w:space="0" w:color="auto"/>
            </w:tcBorders>
          </w:tcPr>
          <w:p w14:paraId="16FD6971" w14:textId="77777777" w:rsidR="005F33A7" w:rsidRPr="00EA661D" w:rsidRDefault="005F33A7">
            <w:pPr>
              <w:suppressAutoHyphens/>
              <w:spacing w:after="71"/>
              <w:rPr>
                <w:rStyle w:val="Table"/>
                <w:rFonts w:asciiTheme="majorBidi" w:hAnsiTheme="majorBidi" w:cstheme="majorBidi"/>
                <w:b/>
                <w:bCs/>
                <w:iCs/>
                <w:spacing w:val="-2"/>
              </w:rPr>
            </w:pPr>
          </w:p>
        </w:tc>
        <w:tc>
          <w:tcPr>
            <w:tcW w:w="3960" w:type="dxa"/>
            <w:tcBorders>
              <w:top w:val="single" w:sz="6" w:space="0" w:color="auto"/>
              <w:left w:val="single" w:sz="6" w:space="0" w:color="auto"/>
              <w:bottom w:val="single" w:sz="6" w:space="0" w:color="auto"/>
            </w:tcBorders>
          </w:tcPr>
          <w:p w14:paraId="12C2CCC6" w14:textId="77777777" w:rsidR="005F33A7" w:rsidRPr="00EA661D" w:rsidRDefault="005F33A7">
            <w:pPr>
              <w:suppressAutoHyphens/>
              <w:spacing w:before="60" w:after="120"/>
              <w:rPr>
                <w:rStyle w:val="Table"/>
                <w:rFonts w:asciiTheme="majorBidi" w:hAnsiTheme="majorBidi" w:cstheme="majorBidi"/>
                <w:b/>
                <w:bCs/>
                <w:iCs/>
                <w:spacing w:val="-2"/>
              </w:rPr>
            </w:pPr>
            <w:r w:rsidRPr="00EA661D">
              <w:rPr>
                <w:rStyle w:val="Table"/>
                <w:rFonts w:asciiTheme="majorBidi" w:hAnsiTheme="majorBidi" w:cstheme="majorBidi"/>
                <w:b/>
                <w:bCs/>
                <w:iCs/>
                <w:spacing w:val="-2"/>
              </w:rPr>
              <w:t>Job title</w:t>
            </w:r>
          </w:p>
          <w:p w14:paraId="56368EA9" w14:textId="77777777" w:rsidR="005F33A7" w:rsidRPr="00EA661D" w:rsidRDefault="005F33A7">
            <w:pPr>
              <w:suppressAutoHyphens/>
              <w:spacing w:before="60" w:after="120"/>
              <w:rPr>
                <w:rStyle w:val="Table"/>
                <w:rFonts w:asciiTheme="majorBidi" w:hAnsiTheme="majorBidi" w:cstheme="majorBidi"/>
                <w:b/>
                <w:bCs/>
                <w:iCs/>
                <w:spacing w:val="-2"/>
              </w:rPr>
            </w:pPr>
          </w:p>
        </w:tc>
        <w:tc>
          <w:tcPr>
            <w:tcW w:w="4690" w:type="dxa"/>
            <w:tcBorders>
              <w:top w:val="single" w:sz="6" w:space="0" w:color="auto"/>
              <w:left w:val="single" w:sz="6" w:space="0" w:color="auto"/>
              <w:bottom w:val="single" w:sz="6" w:space="0" w:color="auto"/>
              <w:right w:val="single" w:sz="6" w:space="0" w:color="auto"/>
            </w:tcBorders>
          </w:tcPr>
          <w:p w14:paraId="060BD538" w14:textId="77777777" w:rsidR="005F33A7" w:rsidRPr="00EA661D" w:rsidRDefault="005F33A7">
            <w:pPr>
              <w:suppressAutoHyphens/>
              <w:spacing w:before="60" w:after="120"/>
              <w:rPr>
                <w:rStyle w:val="Table"/>
                <w:rFonts w:asciiTheme="majorBidi" w:hAnsiTheme="majorBidi" w:cstheme="majorBidi"/>
                <w:b/>
                <w:bCs/>
                <w:iCs/>
                <w:spacing w:val="-2"/>
              </w:rPr>
            </w:pPr>
            <w:r w:rsidRPr="00EA661D">
              <w:rPr>
                <w:rStyle w:val="Table"/>
                <w:rFonts w:asciiTheme="majorBidi" w:hAnsiTheme="majorBidi" w:cstheme="majorBidi"/>
                <w:b/>
                <w:bCs/>
                <w:iCs/>
                <w:spacing w:val="-2"/>
              </w:rPr>
              <w:t>Years with present employer</w:t>
            </w:r>
          </w:p>
        </w:tc>
      </w:tr>
    </w:tbl>
    <w:p w14:paraId="7BFB68BD" w14:textId="77777777" w:rsidR="005F33A7" w:rsidRPr="00F55535" w:rsidRDefault="005F33A7" w:rsidP="00F55535">
      <w:pPr>
        <w:suppressAutoHyphens/>
        <w:jc w:val="both"/>
        <w:rPr>
          <w:rStyle w:val="Table"/>
          <w:rFonts w:asciiTheme="majorBidi" w:hAnsiTheme="majorBidi" w:cstheme="majorBidi"/>
          <w:iCs/>
          <w:spacing w:val="-2"/>
          <w:sz w:val="24"/>
        </w:rPr>
      </w:pPr>
      <w:r w:rsidRPr="00EA661D">
        <w:rPr>
          <w:rStyle w:val="Table"/>
          <w:rFonts w:asciiTheme="majorBidi" w:hAnsiTheme="majorBidi" w:cstheme="majorBidi"/>
          <w:iCs/>
          <w:spacing w:val="-2"/>
          <w:sz w:val="24"/>
        </w:rPr>
        <w:t>Summarize professional experience over the last 20 years, in reverse chronological order. Indicate particular technical and managerial experience relevant to the project.</w:t>
      </w:r>
    </w:p>
    <w:tbl>
      <w:tblPr>
        <w:tblW w:w="10090" w:type="dxa"/>
        <w:tblInd w:w="72" w:type="dxa"/>
        <w:tblLayout w:type="fixed"/>
        <w:tblCellMar>
          <w:left w:w="72" w:type="dxa"/>
          <w:right w:w="72" w:type="dxa"/>
        </w:tblCellMar>
        <w:tblLook w:val="0000" w:firstRow="0" w:lastRow="0" w:firstColumn="0" w:lastColumn="0" w:noHBand="0" w:noVBand="0"/>
      </w:tblPr>
      <w:tblGrid>
        <w:gridCol w:w="1080"/>
        <w:gridCol w:w="1080"/>
        <w:gridCol w:w="7930"/>
      </w:tblGrid>
      <w:tr w:rsidR="005F33A7" w:rsidRPr="00EA661D" w14:paraId="733CDE0B" w14:textId="77777777" w:rsidTr="00F55535">
        <w:trPr>
          <w:cantSplit/>
        </w:trPr>
        <w:tc>
          <w:tcPr>
            <w:tcW w:w="1080" w:type="dxa"/>
            <w:tcBorders>
              <w:top w:val="single" w:sz="6" w:space="0" w:color="auto"/>
              <w:left w:val="single" w:sz="6" w:space="0" w:color="auto"/>
            </w:tcBorders>
          </w:tcPr>
          <w:p w14:paraId="76EE1C6F" w14:textId="77777777" w:rsidR="005F33A7" w:rsidRPr="00EA661D" w:rsidRDefault="005F33A7">
            <w:pPr>
              <w:suppressAutoHyphens/>
              <w:spacing w:before="60" w:after="60"/>
              <w:jc w:val="center"/>
              <w:rPr>
                <w:rStyle w:val="Table"/>
                <w:rFonts w:asciiTheme="majorBidi" w:hAnsiTheme="majorBidi" w:cstheme="majorBidi"/>
                <w:b/>
                <w:bCs/>
                <w:iCs/>
                <w:spacing w:val="-2"/>
              </w:rPr>
            </w:pPr>
            <w:r w:rsidRPr="00EA661D">
              <w:rPr>
                <w:rStyle w:val="Table"/>
                <w:rFonts w:asciiTheme="majorBidi" w:hAnsiTheme="majorBidi" w:cstheme="majorBidi"/>
                <w:b/>
                <w:bCs/>
                <w:iCs/>
                <w:spacing w:val="-2"/>
              </w:rPr>
              <w:t>From</w:t>
            </w:r>
          </w:p>
        </w:tc>
        <w:tc>
          <w:tcPr>
            <w:tcW w:w="1080" w:type="dxa"/>
            <w:tcBorders>
              <w:top w:val="single" w:sz="6" w:space="0" w:color="auto"/>
              <w:left w:val="single" w:sz="6" w:space="0" w:color="auto"/>
            </w:tcBorders>
          </w:tcPr>
          <w:p w14:paraId="27C5BF3E" w14:textId="77777777" w:rsidR="005F33A7" w:rsidRPr="00EA661D" w:rsidRDefault="005F33A7">
            <w:pPr>
              <w:suppressAutoHyphens/>
              <w:spacing w:before="60" w:after="60"/>
              <w:jc w:val="center"/>
              <w:rPr>
                <w:rStyle w:val="Table"/>
                <w:rFonts w:asciiTheme="majorBidi" w:hAnsiTheme="majorBidi" w:cstheme="majorBidi"/>
                <w:b/>
                <w:bCs/>
                <w:iCs/>
                <w:spacing w:val="-2"/>
              </w:rPr>
            </w:pPr>
            <w:r w:rsidRPr="00EA661D">
              <w:rPr>
                <w:rStyle w:val="Table"/>
                <w:rFonts w:asciiTheme="majorBidi" w:hAnsiTheme="majorBidi" w:cstheme="majorBidi"/>
                <w:b/>
                <w:bCs/>
                <w:iCs/>
                <w:spacing w:val="-2"/>
              </w:rPr>
              <w:t>To</w:t>
            </w:r>
          </w:p>
        </w:tc>
        <w:tc>
          <w:tcPr>
            <w:tcW w:w="7930" w:type="dxa"/>
            <w:tcBorders>
              <w:top w:val="single" w:sz="6" w:space="0" w:color="auto"/>
              <w:left w:val="single" w:sz="6" w:space="0" w:color="auto"/>
              <w:right w:val="single" w:sz="6" w:space="0" w:color="auto"/>
            </w:tcBorders>
          </w:tcPr>
          <w:p w14:paraId="68467D2C" w14:textId="77777777" w:rsidR="005F33A7" w:rsidRPr="00EA661D" w:rsidRDefault="005F33A7">
            <w:pPr>
              <w:suppressAutoHyphens/>
              <w:spacing w:before="60" w:after="60"/>
              <w:jc w:val="center"/>
              <w:rPr>
                <w:rStyle w:val="Table"/>
                <w:rFonts w:asciiTheme="majorBidi" w:hAnsiTheme="majorBidi" w:cstheme="majorBidi"/>
                <w:b/>
                <w:bCs/>
                <w:iCs/>
                <w:spacing w:val="-2"/>
              </w:rPr>
            </w:pPr>
            <w:r w:rsidRPr="00EA661D">
              <w:rPr>
                <w:rStyle w:val="Table"/>
                <w:rFonts w:asciiTheme="majorBidi" w:hAnsiTheme="majorBidi" w:cstheme="majorBidi"/>
                <w:b/>
                <w:bCs/>
                <w:iCs/>
                <w:spacing w:val="-2"/>
              </w:rPr>
              <w:t>Company / Project / Position / Relevant technical and management experience</w:t>
            </w:r>
          </w:p>
        </w:tc>
      </w:tr>
      <w:tr w:rsidR="005F33A7" w:rsidRPr="00EA661D" w14:paraId="48387C38" w14:textId="77777777" w:rsidTr="00F55535">
        <w:trPr>
          <w:cantSplit/>
        </w:trPr>
        <w:tc>
          <w:tcPr>
            <w:tcW w:w="1080" w:type="dxa"/>
            <w:tcBorders>
              <w:top w:val="single" w:sz="6" w:space="0" w:color="auto"/>
              <w:left w:val="single" w:sz="6" w:space="0" w:color="auto"/>
            </w:tcBorders>
          </w:tcPr>
          <w:p w14:paraId="011F3CC4" w14:textId="77777777" w:rsidR="005F33A7" w:rsidRPr="00EA661D" w:rsidRDefault="005F33A7">
            <w:pPr>
              <w:suppressAutoHyphens/>
              <w:spacing w:after="71"/>
              <w:rPr>
                <w:rStyle w:val="Table"/>
                <w:rFonts w:asciiTheme="majorBidi" w:hAnsiTheme="majorBidi" w:cstheme="majorBidi"/>
                <w:i/>
                <w:spacing w:val="-2"/>
              </w:rPr>
            </w:pPr>
          </w:p>
        </w:tc>
        <w:tc>
          <w:tcPr>
            <w:tcW w:w="1080" w:type="dxa"/>
            <w:tcBorders>
              <w:top w:val="single" w:sz="6" w:space="0" w:color="auto"/>
              <w:left w:val="single" w:sz="6" w:space="0" w:color="auto"/>
            </w:tcBorders>
          </w:tcPr>
          <w:p w14:paraId="266AECEB" w14:textId="77777777" w:rsidR="005F33A7" w:rsidRPr="00EA661D" w:rsidRDefault="005F33A7">
            <w:pPr>
              <w:suppressAutoHyphens/>
              <w:spacing w:after="71"/>
              <w:rPr>
                <w:rStyle w:val="Table"/>
                <w:rFonts w:asciiTheme="majorBidi" w:hAnsiTheme="majorBidi" w:cstheme="majorBidi"/>
                <w:i/>
                <w:spacing w:val="-2"/>
              </w:rPr>
            </w:pPr>
          </w:p>
        </w:tc>
        <w:tc>
          <w:tcPr>
            <w:tcW w:w="7930" w:type="dxa"/>
            <w:tcBorders>
              <w:top w:val="single" w:sz="6" w:space="0" w:color="auto"/>
              <w:left w:val="single" w:sz="6" w:space="0" w:color="auto"/>
              <w:right w:val="single" w:sz="6" w:space="0" w:color="auto"/>
            </w:tcBorders>
          </w:tcPr>
          <w:p w14:paraId="6F0FB24F" w14:textId="77777777" w:rsidR="005F33A7" w:rsidRPr="00EA661D" w:rsidRDefault="005F33A7">
            <w:pPr>
              <w:suppressAutoHyphens/>
              <w:spacing w:after="71"/>
              <w:rPr>
                <w:rStyle w:val="Table"/>
                <w:rFonts w:asciiTheme="majorBidi" w:hAnsiTheme="majorBidi" w:cstheme="majorBidi"/>
                <w:i/>
                <w:spacing w:val="-2"/>
              </w:rPr>
            </w:pPr>
          </w:p>
        </w:tc>
      </w:tr>
      <w:tr w:rsidR="005F33A7" w:rsidRPr="00EA661D" w14:paraId="31606008" w14:textId="77777777" w:rsidTr="00F55535">
        <w:trPr>
          <w:cantSplit/>
        </w:trPr>
        <w:tc>
          <w:tcPr>
            <w:tcW w:w="1080" w:type="dxa"/>
            <w:tcBorders>
              <w:top w:val="dotted" w:sz="4" w:space="0" w:color="auto"/>
              <w:left w:val="single" w:sz="6" w:space="0" w:color="auto"/>
            </w:tcBorders>
          </w:tcPr>
          <w:p w14:paraId="3A0247C9" w14:textId="77777777" w:rsidR="005F33A7" w:rsidRPr="00EA661D" w:rsidRDefault="005F33A7">
            <w:pPr>
              <w:suppressAutoHyphens/>
              <w:spacing w:after="71"/>
              <w:rPr>
                <w:rStyle w:val="Table"/>
                <w:rFonts w:asciiTheme="majorBidi" w:hAnsiTheme="majorBidi" w:cstheme="majorBidi"/>
                <w:i/>
                <w:spacing w:val="-2"/>
              </w:rPr>
            </w:pPr>
          </w:p>
        </w:tc>
        <w:tc>
          <w:tcPr>
            <w:tcW w:w="1080" w:type="dxa"/>
            <w:tcBorders>
              <w:top w:val="dotted" w:sz="4" w:space="0" w:color="auto"/>
              <w:left w:val="single" w:sz="6" w:space="0" w:color="auto"/>
            </w:tcBorders>
          </w:tcPr>
          <w:p w14:paraId="0488C2E3" w14:textId="77777777" w:rsidR="005F33A7" w:rsidRPr="00EA661D" w:rsidRDefault="005F33A7">
            <w:pPr>
              <w:suppressAutoHyphens/>
              <w:spacing w:after="71"/>
              <w:rPr>
                <w:rStyle w:val="Table"/>
                <w:rFonts w:asciiTheme="majorBidi" w:hAnsiTheme="majorBidi" w:cstheme="majorBidi"/>
                <w:i/>
                <w:spacing w:val="-2"/>
              </w:rPr>
            </w:pPr>
          </w:p>
        </w:tc>
        <w:tc>
          <w:tcPr>
            <w:tcW w:w="7930" w:type="dxa"/>
            <w:tcBorders>
              <w:top w:val="dotted" w:sz="4" w:space="0" w:color="auto"/>
              <w:left w:val="single" w:sz="6" w:space="0" w:color="auto"/>
              <w:right w:val="single" w:sz="6" w:space="0" w:color="auto"/>
            </w:tcBorders>
          </w:tcPr>
          <w:p w14:paraId="0DA94247" w14:textId="77777777" w:rsidR="005F33A7" w:rsidRPr="00EA661D" w:rsidRDefault="005F33A7">
            <w:pPr>
              <w:suppressAutoHyphens/>
              <w:spacing w:after="71"/>
              <w:rPr>
                <w:rStyle w:val="Table"/>
                <w:rFonts w:asciiTheme="majorBidi" w:hAnsiTheme="majorBidi" w:cstheme="majorBidi"/>
                <w:i/>
                <w:spacing w:val="-2"/>
              </w:rPr>
            </w:pPr>
          </w:p>
        </w:tc>
      </w:tr>
      <w:tr w:rsidR="005F33A7" w:rsidRPr="00EA661D" w14:paraId="0D8F26BA" w14:textId="77777777" w:rsidTr="00F55535">
        <w:trPr>
          <w:cantSplit/>
        </w:trPr>
        <w:tc>
          <w:tcPr>
            <w:tcW w:w="1080" w:type="dxa"/>
            <w:tcBorders>
              <w:top w:val="dotted" w:sz="4" w:space="0" w:color="auto"/>
              <w:left w:val="single" w:sz="6" w:space="0" w:color="auto"/>
              <w:bottom w:val="dotted" w:sz="4" w:space="0" w:color="auto"/>
            </w:tcBorders>
          </w:tcPr>
          <w:p w14:paraId="5950DC43" w14:textId="77777777" w:rsidR="005F33A7" w:rsidRPr="00EA661D" w:rsidRDefault="005F33A7">
            <w:pPr>
              <w:suppressAutoHyphens/>
              <w:spacing w:after="71"/>
              <w:rPr>
                <w:rStyle w:val="Table"/>
                <w:rFonts w:asciiTheme="majorBidi" w:hAnsiTheme="majorBidi" w:cstheme="majorBidi"/>
                <w:i/>
                <w:spacing w:val="-2"/>
              </w:rPr>
            </w:pPr>
          </w:p>
        </w:tc>
        <w:tc>
          <w:tcPr>
            <w:tcW w:w="1080" w:type="dxa"/>
            <w:tcBorders>
              <w:top w:val="dotted" w:sz="4" w:space="0" w:color="auto"/>
              <w:left w:val="single" w:sz="6" w:space="0" w:color="auto"/>
              <w:bottom w:val="dotted" w:sz="4" w:space="0" w:color="auto"/>
            </w:tcBorders>
          </w:tcPr>
          <w:p w14:paraId="0E1EC983" w14:textId="77777777" w:rsidR="005F33A7" w:rsidRPr="00EA661D" w:rsidRDefault="005F33A7">
            <w:pPr>
              <w:suppressAutoHyphens/>
              <w:spacing w:after="71"/>
              <w:rPr>
                <w:rStyle w:val="Table"/>
                <w:rFonts w:asciiTheme="majorBidi" w:hAnsiTheme="majorBidi" w:cstheme="majorBidi"/>
                <w:i/>
                <w:spacing w:val="-2"/>
              </w:rPr>
            </w:pPr>
          </w:p>
        </w:tc>
        <w:tc>
          <w:tcPr>
            <w:tcW w:w="7930" w:type="dxa"/>
            <w:tcBorders>
              <w:top w:val="dotted" w:sz="4" w:space="0" w:color="auto"/>
              <w:left w:val="single" w:sz="6" w:space="0" w:color="auto"/>
              <w:bottom w:val="dotted" w:sz="4" w:space="0" w:color="auto"/>
              <w:right w:val="single" w:sz="6" w:space="0" w:color="auto"/>
            </w:tcBorders>
          </w:tcPr>
          <w:p w14:paraId="4E2571E4" w14:textId="77777777" w:rsidR="005F33A7" w:rsidRPr="00EA661D" w:rsidRDefault="005F33A7">
            <w:pPr>
              <w:suppressAutoHyphens/>
              <w:spacing w:after="71"/>
              <w:rPr>
                <w:rStyle w:val="Table"/>
                <w:rFonts w:asciiTheme="majorBidi" w:hAnsiTheme="majorBidi" w:cstheme="majorBidi"/>
                <w:i/>
                <w:spacing w:val="-2"/>
              </w:rPr>
            </w:pPr>
          </w:p>
        </w:tc>
      </w:tr>
      <w:tr w:rsidR="005F33A7" w:rsidRPr="00EA661D" w14:paraId="1BA9EEFE" w14:textId="77777777" w:rsidTr="00F55535">
        <w:trPr>
          <w:cantSplit/>
        </w:trPr>
        <w:tc>
          <w:tcPr>
            <w:tcW w:w="1080" w:type="dxa"/>
            <w:tcBorders>
              <w:left w:val="single" w:sz="6" w:space="0" w:color="auto"/>
              <w:bottom w:val="dotted" w:sz="4" w:space="0" w:color="auto"/>
            </w:tcBorders>
          </w:tcPr>
          <w:p w14:paraId="47CD5A74" w14:textId="77777777" w:rsidR="005F33A7" w:rsidRPr="00EA661D" w:rsidRDefault="005F33A7">
            <w:pPr>
              <w:suppressAutoHyphens/>
              <w:spacing w:after="71"/>
              <w:rPr>
                <w:rStyle w:val="Table"/>
                <w:rFonts w:asciiTheme="majorBidi" w:hAnsiTheme="majorBidi" w:cstheme="majorBidi"/>
                <w:i/>
                <w:spacing w:val="-2"/>
                <w:u w:val="single"/>
              </w:rPr>
            </w:pPr>
          </w:p>
        </w:tc>
        <w:tc>
          <w:tcPr>
            <w:tcW w:w="1080" w:type="dxa"/>
            <w:tcBorders>
              <w:left w:val="single" w:sz="6" w:space="0" w:color="auto"/>
              <w:bottom w:val="dotted" w:sz="4" w:space="0" w:color="auto"/>
            </w:tcBorders>
          </w:tcPr>
          <w:p w14:paraId="2C13E66A" w14:textId="77777777" w:rsidR="005F33A7" w:rsidRPr="00EA661D" w:rsidRDefault="005F33A7">
            <w:pPr>
              <w:suppressAutoHyphens/>
              <w:spacing w:after="71"/>
              <w:rPr>
                <w:rStyle w:val="Table"/>
                <w:rFonts w:asciiTheme="majorBidi" w:hAnsiTheme="majorBidi" w:cstheme="majorBidi"/>
                <w:i/>
                <w:spacing w:val="-2"/>
              </w:rPr>
            </w:pPr>
          </w:p>
        </w:tc>
        <w:tc>
          <w:tcPr>
            <w:tcW w:w="7930" w:type="dxa"/>
            <w:tcBorders>
              <w:left w:val="single" w:sz="6" w:space="0" w:color="auto"/>
              <w:bottom w:val="dotted" w:sz="4" w:space="0" w:color="auto"/>
              <w:right w:val="single" w:sz="6" w:space="0" w:color="auto"/>
            </w:tcBorders>
          </w:tcPr>
          <w:p w14:paraId="127B34EC" w14:textId="77777777" w:rsidR="005F33A7" w:rsidRPr="00EA661D" w:rsidRDefault="005F33A7">
            <w:pPr>
              <w:suppressAutoHyphens/>
              <w:spacing w:after="71"/>
              <w:rPr>
                <w:rStyle w:val="Table"/>
                <w:rFonts w:asciiTheme="majorBidi" w:hAnsiTheme="majorBidi" w:cstheme="majorBidi"/>
                <w:i/>
                <w:spacing w:val="-2"/>
              </w:rPr>
            </w:pPr>
          </w:p>
        </w:tc>
      </w:tr>
      <w:tr w:rsidR="005F33A7" w:rsidRPr="00EA661D" w14:paraId="43586628" w14:textId="77777777" w:rsidTr="00F55535">
        <w:trPr>
          <w:cantSplit/>
        </w:trPr>
        <w:tc>
          <w:tcPr>
            <w:tcW w:w="1080" w:type="dxa"/>
            <w:tcBorders>
              <w:top w:val="dotted" w:sz="4" w:space="0" w:color="auto"/>
              <w:left w:val="single" w:sz="6" w:space="0" w:color="auto"/>
              <w:bottom w:val="single" w:sz="4" w:space="0" w:color="auto"/>
            </w:tcBorders>
          </w:tcPr>
          <w:p w14:paraId="61425505" w14:textId="77777777" w:rsidR="005F33A7" w:rsidRPr="00EA661D" w:rsidRDefault="005F33A7">
            <w:pPr>
              <w:suppressAutoHyphens/>
              <w:spacing w:after="71"/>
              <w:rPr>
                <w:rStyle w:val="Table"/>
                <w:rFonts w:asciiTheme="majorBidi" w:hAnsiTheme="majorBidi" w:cstheme="majorBidi"/>
                <w:i/>
                <w:spacing w:val="-2"/>
              </w:rPr>
            </w:pPr>
          </w:p>
        </w:tc>
        <w:tc>
          <w:tcPr>
            <w:tcW w:w="1080" w:type="dxa"/>
            <w:tcBorders>
              <w:top w:val="dotted" w:sz="4" w:space="0" w:color="auto"/>
              <w:left w:val="single" w:sz="6" w:space="0" w:color="auto"/>
              <w:bottom w:val="single" w:sz="4" w:space="0" w:color="auto"/>
            </w:tcBorders>
          </w:tcPr>
          <w:p w14:paraId="48C49D59" w14:textId="77777777" w:rsidR="005F33A7" w:rsidRPr="00EA661D" w:rsidRDefault="005F33A7">
            <w:pPr>
              <w:suppressAutoHyphens/>
              <w:spacing w:after="71"/>
              <w:rPr>
                <w:rStyle w:val="Table"/>
                <w:rFonts w:asciiTheme="majorBidi" w:hAnsiTheme="majorBidi" w:cstheme="majorBidi"/>
                <w:i/>
                <w:spacing w:val="-2"/>
              </w:rPr>
            </w:pPr>
          </w:p>
        </w:tc>
        <w:tc>
          <w:tcPr>
            <w:tcW w:w="7930" w:type="dxa"/>
            <w:tcBorders>
              <w:top w:val="dotted" w:sz="4" w:space="0" w:color="auto"/>
              <w:left w:val="single" w:sz="6" w:space="0" w:color="auto"/>
              <w:bottom w:val="single" w:sz="4" w:space="0" w:color="auto"/>
              <w:right w:val="single" w:sz="6" w:space="0" w:color="auto"/>
            </w:tcBorders>
          </w:tcPr>
          <w:p w14:paraId="39D534D3" w14:textId="77777777" w:rsidR="005F33A7" w:rsidRPr="00EA661D" w:rsidRDefault="005F33A7">
            <w:pPr>
              <w:suppressAutoHyphens/>
              <w:spacing w:after="71"/>
              <w:rPr>
                <w:rStyle w:val="Table"/>
                <w:rFonts w:asciiTheme="majorBidi" w:hAnsiTheme="majorBidi" w:cstheme="majorBidi"/>
                <w:i/>
                <w:spacing w:val="-2"/>
              </w:rPr>
            </w:pPr>
          </w:p>
        </w:tc>
      </w:tr>
    </w:tbl>
    <w:p w14:paraId="3153EEC3" w14:textId="77777777" w:rsidR="002E41B2" w:rsidRPr="00EA661D" w:rsidRDefault="002E41B2" w:rsidP="00B357A8">
      <w:pPr>
        <w:pStyle w:val="S4Header"/>
        <w:rPr>
          <w:rFonts w:asciiTheme="majorBidi" w:hAnsiTheme="majorBidi" w:cstheme="majorBidi"/>
        </w:rPr>
      </w:pPr>
      <w:r w:rsidRPr="00EA661D">
        <w:rPr>
          <w:rFonts w:asciiTheme="majorBidi" w:hAnsiTheme="majorBidi" w:cstheme="majorBidi"/>
          <w:highlight w:val="green"/>
        </w:rPr>
        <w:br w:type="page"/>
      </w:r>
      <w:bookmarkStart w:id="439" w:name="_Toc125873862"/>
      <w:bookmarkStart w:id="440" w:name="_Toc197236041"/>
      <w:r w:rsidRPr="00EA661D">
        <w:rPr>
          <w:rFonts w:asciiTheme="majorBidi" w:hAnsiTheme="majorBidi" w:cstheme="majorBidi"/>
        </w:rPr>
        <w:lastRenderedPageBreak/>
        <w:t xml:space="preserve">Proposed Subcontractors for Major Items of </w:t>
      </w:r>
      <w:bookmarkEnd w:id="439"/>
      <w:r w:rsidR="003767F6" w:rsidRPr="00EA661D">
        <w:rPr>
          <w:rFonts w:asciiTheme="majorBidi" w:hAnsiTheme="majorBidi" w:cstheme="majorBidi"/>
        </w:rPr>
        <w:t>Plant and Installation Services</w:t>
      </w:r>
      <w:bookmarkEnd w:id="440"/>
    </w:p>
    <w:p w14:paraId="7BFB8DB2" w14:textId="77777777" w:rsidR="002E41B2" w:rsidRPr="00B357A8" w:rsidRDefault="002E41B2" w:rsidP="00B357A8">
      <w:pPr>
        <w:rPr>
          <w:rFonts w:asciiTheme="majorBidi" w:hAnsiTheme="majorBidi" w:cstheme="majorBidi"/>
          <w:u w:val="single"/>
        </w:rPr>
      </w:pPr>
      <w:r w:rsidRPr="00EA661D">
        <w:rPr>
          <w:rFonts w:asciiTheme="majorBidi" w:hAnsiTheme="majorBidi" w:cstheme="majorBidi"/>
        </w:rPr>
        <w:t xml:space="preserve">A list of major items of </w:t>
      </w:r>
      <w:r w:rsidR="003767F6" w:rsidRPr="00EA661D">
        <w:rPr>
          <w:rFonts w:asciiTheme="majorBidi" w:hAnsiTheme="majorBidi" w:cstheme="majorBidi"/>
          <w:u w:val="single"/>
        </w:rPr>
        <w:t>Plant and Installation Services</w:t>
      </w:r>
      <w:r w:rsidRPr="00EA661D">
        <w:rPr>
          <w:rFonts w:asciiTheme="majorBidi" w:hAnsiTheme="majorBidi" w:cstheme="majorBidi"/>
          <w:u w:val="single"/>
        </w:rPr>
        <w:t xml:space="preserve"> is provided below.</w:t>
      </w:r>
    </w:p>
    <w:p w14:paraId="7C77E437" w14:textId="77777777" w:rsidR="002E41B2" w:rsidRPr="00EA661D" w:rsidRDefault="002E41B2" w:rsidP="00B357A8">
      <w:pPr>
        <w:rPr>
          <w:rFonts w:asciiTheme="majorBidi" w:hAnsiTheme="majorBidi" w:cstheme="majorBidi"/>
        </w:rPr>
      </w:pPr>
      <w:r w:rsidRPr="00EA661D">
        <w:rPr>
          <w:rFonts w:asciiTheme="majorBidi" w:hAnsiTheme="majorBidi" w:cstheme="majorBidi"/>
        </w:rPr>
        <w:t xml:space="preserve">The following Subcontractors and/or </w:t>
      </w:r>
      <w:r w:rsidR="00B75A1C" w:rsidRPr="00EA661D">
        <w:rPr>
          <w:rFonts w:asciiTheme="majorBidi" w:hAnsiTheme="majorBidi" w:cstheme="majorBidi"/>
        </w:rPr>
        <w:t>manufacturer</w:t>
      </w:r>
      <w:r w:rsidRPr="00EA661D">
        <w:rPr>
          <w:rFonts w:asciiTheme="majorBidi" w:hAnsiTheme="majorBidi" w:cstheme="majorBidi"/>
        </w:rPr>
        <w:t>s are proposed for carrying out the item of the facilities indicated.  Bidders are free to propose more than one for each item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2"/>
        <w:gridCol w:w="4416"/>
        <w:gridCol w:w="1728"/>
      </w:tblGrid>
      <w:tr w:rsidR="002E41B2" w:rsidRPr="00EA661D" w14:paraId="563382EA" w14:textId="77777777" w:rsidTr="00057D3B">
        <w:tc>
          <w:tcPr>
            <w:tcW w:w="3072" w:type="dxa"/>
          </w:tcPr>
          <w:p w14:paraId="1E7B0A3E" w14:textId="77777777" w:rsidR="002E41B2" w:rsidRPr="00EA661D" w:rsidRDefault="002E41B2" w:rsidP="00057D3B">
            <w:pPr>
              <w:suppressAutoHyphens/>
              <w:jc w:val="center"/>
              <w:rPr>
                <w:rFonts w:asciiTheme="majorBidi" w:hAnsiTheme="majorBidi" w:cstheme="majorBidi"/>
                <w:b/>
              </w:rPr>
            </w:pPr>
            <w:r w:rsidRPr="00EA661D">
              <w:rPr>
                <w:rFonts w:asciiTheme="majorBidi" w:hAnsiTheme="majorBidi" w:cstheme="majorBidi"/>
                <w:b/>
              </w:rPr>
              <w:t xml:space="preserve">Major Items of </w:t>
            </w:r>
            <w:r w:rsidR="003767F6" w:rsidRPr="00EA661D">
              <w:rPr>
                <w:rFonts w:asciiTheme="majorBidi" w:hAnsiTheme="majorBidi" w:cstheme="majorBidi"/>
                <w:b/>
              </w:rPr>
              <w:t>Plant and Installation Services</w:t>
            </w:r>
          </w:p>
        </w:tc>
        <w:tc>
          <w:tcPr>
            <w:tcW w:w="4416" w:type="dxa"/>
          </w:tcPr>
          <w:p w14:paraId="7144B487" w14:textId="77777777" w:rsidR="002E41B2" w:rsidRPr="00EA661D" w:rsidRDefault="002E41B2" w:rsidP="00057D3B">
            <w:pPr>
              <w:suppressAutoHyphens/>
              <w:ind w:hanging="25"/>
              <w:jc w:val="center"/>
              <w:rPr>
                <w:rFonts w:asciiTheme="majorBidi" w:hAnsiTheme="majorBidi" w:cstheme="majorBidi"/>
                <w:b/>
              </w:rPr>
            </w:pPr>
            <w:r w:rsidRPr="00EA661D">
              <w:rPr>
                <w:rFonts w:asciiTheme="majorBidi" w:hAnsiTheme="majorBidi" w:cstheme="majorBidi"/>
                <w:b/>
              </w:rPr>
              <w:t>Proposed Subcontractors/</w:t>
            </w:r>
            <w:r w:rsidR="00B75A1C" w:rsidRPr="00EA661D">
              <w:rPr>
                <w:rFonts w:asciiTheme="majorBidi" w:hAnsiTheme="majorBidi" w:cstheme="majorBidi"/>
                <w:b/>
              </w:rPr>
              <w:t>Manufacturer</w:t>
            </w:r>
            <w:r w:rsidRPr="00EA661D">
              <w:rPr>
                <w:rFonts w:asciiTheme="majorBidi" w:hAnsiTheme="majorBidi" w:cstheme="majorBidi"/>
                <w:b/>
              </w:rPr>
              <w:t>s</w:t>
            </w:r>
          </w:p>
        </w:tc>
        <w:tc>
          <w:tcPr>
            <w:tcW w:w="1728" w:type="dxa"/>
          </w:tcPr>
          <w:p w14:paraId="73CE8E3C" w14:textId="77777777" w:rsidR="002E41B2" w:rsidRPr="00EA661D" w:rsidRDefault="002E41B2" w:rsidP="00057D3B">
            <w:pPr>
              <w:suppressAutoHyphens/>
              <w:jc w:val="center"/>
              <w:rPr>
                <w:rFonts w:asciiTheme="majorBidi" w:hAnsiTheme="majorBidi" w:cstheme="majorBidi"/>
                <w:b/>
              </w:rPr>
            </w:pPr>
            <w:r w:rsidRPr="00EA661D">
              <w:rPr>
                <w:rFonts w:asciiTheme="majorBidi" w:hAnsiTheme="majorBidi" w:cstheme="majorBidi"/>
                <w:b/>
              </w:rPr>
              <w:t>Nationality</w:t>
            </w:r>
          </w:p>
        </w:tc>
      </w:tr>
      <w:tr w:rsidR="002E41B2" w:rsidRPr="00EA661D" w14:paraId="5D08A2C5" w14:textId="77777777" w:rsidTr="00057D3B">
        <w:tc>
          <w:tcPr>
            <w:tcW w:w="3072" w:type="dxa"/>
          </w:tcPr>
          <w:p w14:paraId="1132333C" w14:textId="77777777" w:rsidR="002E41B2" w:rsidRPr="00EA661D" w:rsidRDefault="002E41B2" w:rsidP="00057D3B">
            <w:pPr>
              <w:suppressAutoHyphens/>
              <w:ind w:left="1440" w:hanging="720"/>
              <w:rPr>
                <w:rFonts w:asciiTheme="majorBidi" w:hAnsiTheme="majorBidi" w:cstheme="majorBidi"/>
                <w:b/>
              </w:rPr>
            </w:pPr>
          </w:p>
        </w:tc>
        <w:tc>
          <w:tcPr>
            <w:tcW w:w="4416" w:type="dxa"/>
          </w:tcPr>
          <w:p w14:paraId="4DE451AC" w14:textId="77777777" w:rsidR="002E41B2" w:rsidRPr="00EA661D" w:rsidRDefault="002E41B2" w:rsidP="00057D3B">
            <w:pPr>
              <w:suppressAutoHyphens/>
              <w:ind w:left="1440" w:hanging="720"/>
              <w:rPr>
                <w:rFonts w:asciiTheme="majorBidi" w:hAnsiTheme="majorBidi" w:cstheme="majorBidi"/>
                <w:b/>
              </w:rPr>
            </w:pPr>
          </w:p>
        </w:tc>
        <w:tc>
          <w:tcPr>
            <w:tcW w:w="1728" w:type="dxa"/>
          </w:tcPr>
          <w:p w14:paraId="4B1E1B42" w14:textId="77777777" w:rsidR="002E41B2" w:rsidRPr="00EA661D" w:rsidRDefault="002E41B2" w:rsidP="00057D3B">
            <w:pPr>
              <w:suppressAutoHyphens/>
              <w:ind w:left="1440" w:hanging="720"/>
              <w:rPr>
                <w:rFonts w:asciiTheme="majorBidi" w:hAnsiTheme="majorBidi" w:cstheme="majorBidi"/>
                <w:b/>
              </w:rPr>
            </w:pPr>
          </w:p>
        </w:tc>
      </w:tr>
      <w:tr w:rsidR="002E41B2" w:rsidRPr="00EA661D" w14:paraId="35ADDB72" w14:textId="77777777" w:rsidTr="00057D3B">
        <w:tc>
          <w:tcPr>
            <w:tcW w:w="3072" w:type="dxa"/>
          </w:tcPr>
          <w:p w14:paraId="2F5939B5" w14:textId="77777777" w:rsidR="002E41B2" w:rsidRPr="00EA661D" w:rsidRDefault="002E41B2" w:rsidP="00057D3B">
            <w:pPr>
              <w:suppressAutoHyphens/>
              <w:ind w:left="1440" w:hanging="720"/>
              <w:rPr>
                <w:rFonts w:asciiTheme="majorBidi" w:hAnsiTheme="majorBidi" w:cstheme="majorBidi"/>
                <w:b/>
              </w:rPr>
            </w:pPr>
          </w:p>
        </w:tc>
        <w:tc>
          <w:tcPr>
            <w:tcW w:w="4416" w:type="dxa"/>
          </w:tcPr>
          <w:p w14:paraId="0D079BF0" w14:textId="77777777" w:rsidR="002E41B2" w:rsidRPr="00EA661D" w:rsidRDefault="002E41B2" w:rsidP="00057D3B">
            <w:pPr>
              <w:suppressAutoHyphens/>
              <w:ind w:left="1440" w:hanging="720"/>
              <w:rPr>
                <w:rFonts w:asciiTheme="majorBidi" w:hAnsiTheme="majorBidi" w:cstheme="majorBidi"/>
                <w:b/>
              </w:rPr>
            </w:pPr>
          </w:p>
        </w:tc>
        <w:tc>
          <w:tcPr>
            <w:tcW w:w="1728" w:type="dxa"/>
          </w:tcPr>
          <w:p w14:paraId="77F60F17" w14:textId="77777777" w:rsidR="002E41B2" w:rsidRPr="00EA661D" w:rsidRDefault="002E41B2" w:rsidP="00057D3B">
            <w:pPr>
              <w:suppressAutoHyphens/>
              <w:ind w:left="1440" w:hanging="720"/>
              <w:rPr>
                <w:rFonts w:asciiTheme="majorBidi" w:hAnsiTheme="majorBidi" w:cstheme="majorBidi"/>
                <w:b/>
              </w:rPr>
            </w:pPr>
          </w:p>
        </w:tc>
      </w:tr>
      <w:tr w:rsidR="002E41B2" w:rsidRPr="00EA661D" w14:paraId="4D37AEA1" w14:textId="77777777" w:rsidTr="00057D3B">
        <w:tc>
          <w:tcPr>
            <w:tcW w:w="3072" w:type="dxa"/>
          </w:tcPr>
          <w:p w14:paraId="69C86214" w14:textId="77777777" w:rsidR="002E41B2" w:rsidRPr="00EA661D" w:rsidRDefault="002E41B2" w:rsidP="00057D3B">
            <w:pPr>
              <w:suppressAutoHyphens/>
              <w:ind w:left="1440" w:hanging="720"/>
              <w:rPr>
                <w:rFonts w:asciiTheme="majorBidi" w:hAnsiTheme="majorBidi" w:cstheme="majorBidi"/>
                <w:b/>
              </w:rPr>
            </w:pPr>
          </w:p>
        </w:tc>
        <w:tc>
          <w:tcPr>
            <w:tcW w:w="4416" w:type="dxa"/>
          </w:tcPr>
          <w:p w14:paraId="476785E9" w14:textId="77777777" w:rsidR="002E41B2" w:rsidRPr="00EA661D" w:rsidRDefault="002E41B2" w:rsidP="00057D3B">
            <w:pPr>
              <w:suppressAutoHyphens/>
              <w:ind w:left="1440" w:hanging="720"/>
              <w:rPr>
                <w:rFonts w:asciiTheme="majorBidi" w:hAnsiTheme="majorBidi" w:cstheme="majorBidi"/>
                <w:b/>
              </w:rPr>
            </w:pPr>
          </w:p>
        </w:tc>
        <w:tc>
          <w:tcPr>
            <w:tcW w:w="1728" w:type="dxa"/>
          </w:tcPr>
          <w:p w14:paraId="69892404" w14:textId="77777777" w:rsidR="002E41B2" w:rsidRPr="00EA661D" w:rsidRDefault="002E41B2" w:rsidP="00057D3B">
            <w:pPr>
              <w:suppressAutoHyphens/>
              <w:ind w:left="1440" w:hanging="720"/>
              <w:rPr>
                <w:rFonts w:asciiTheme="majorBidi" w:hAnsiTheme="majorBidi" w:cstheme="majorBidi"/>
                <w:b/>
              </w:rPr>
            </w:pPr>
          </w:p>
        </w:tc>
      </w:tr>
    </w:tbl>
    <w:p w14:paraId="6C333605" w14:textId="77777777" w:rsidR="005E69F9" w:rsidRDefault="005E69F9" w:rsidP="007D4CB2">
      <w:pPr>
        <w:pStyle w:val="S4Header"/>
        <w:jc w:val="left"/>
        <w:rPr>
          <w:rFonts w:asciiTheme="majorBidi" w:hAnsiTheme="majorBidi" w:cstheme="majorBidi"/>
        </w:rPr>
      </w:pPr>
      <w:bookmarkStart w:id="441" w:name="_Toc197236042"/>
      <w:bookmarkStart w:id="442" w:name="_Toc125873863"/>
    </w:p>
    <w:p w14:paraId="03AC4E5D" w14:textId="77777777" w:rsidR="005E69F9" w:rsidRDefault="005E69F9" w:rsidP="007D4CB2">
      <w:pPr>
        <w:pStyle w:val="S4Header"/>
        <w:jc w:val="left"/>
        <w:rPr>
          <w:rFonts w:asciiTheme="majorBidi" w:hAnsiTheme="majorBidi" w:cstheme="majorBidi"/>
        </w:rPr>
      </w:pPr>
    </w:p>
    <w:p w14:paraId="0446F2AC" w14:textId="77777777" w:rsidR="00B2647D" w:rsidRPr="00EA661D" w:rsidRDefault="002E4E63" w:rsidP="007D4CB2">
      <w:pPr>
        <w:pStyle w:val="S4Header"/>
        <w:jc w:val="left"/>
        <w:rPr>
          <w:rFonts w:asciiTheme="majorBidi" w:hAnsiTheme="majorBidi" w:cstheme="majorBidi"/>
        </w:rPr>
      </w:pPr>
      <w:r w:rsidRPr="00EA661D">
        <w:rPr>
          <w:rFonts w:asciiTheme="majorBidi" w:hAnsiTheme="majorBidi" w:cstheme="majorBidi"/>
        </w:rPr>
        <w:t xml:space="preserve">Others - </w:t>
      </w:r>
      <w:r w:rsidR="00D35BEF" w:rsidRPr="00EA661D">
        <w:rPr>
          <w:rFonts w:asciiTheme="majorBidi" w:hAnsiTheme="majorBidi" w:cstheme="majorBidi"/>
        </w:rPr>
        <w:t>Time Schedule</w:t>
      </w:r>
      <w:bookmarkEnd w:id="441"/>
      <w:r w:rsidR="00D35BEF" w:rsidRPr="00EA661D">
        <w:rPr>
          <w:rFonts w:asciiTheme="majorBidi" w:hAnsiTheme="majorBidi" w:cstheme="majorBidi"/>
        </w:rPr>
        <w:t xml:space="preserve"> </w:t>
      </w:r>
    </w:p>
    <w:p w14:paraId="30D85C65" w14:textId="77777777" w:rsidR="002E4E63" w:rsidRPr="00EA661D" w:rsidRDefault="00D35BEF" w:rsidP="007D4CB2">
      <w:pPr>
        <w:rPr>
          <w:rFonts w:asciiTheme="majorBidi" w:hAnsiTheme="majorBidi" w:cstheme="majorBidi"/>
          <w:b/>
          <w:szCs w:val="24"/>
        </w:rPr>
      </w:pPr>
      <w:r w:rsidRPr="00EA661D">
        <w:rPr>
          <w:rFonts w:asciiTheme="majorBidi" w:hAnsiTheme="majorBidi" w:cstheme="majorBidi"/>
        </w:rPr>
        <w:t>(</w:t>
      </w:r>
      <w:r w:rsidR="007D4CB2" w:rsidRPr="00EA661D">
        <w:rPr>
          <w:rFonts w:asciiTheme="majorBidi" w:hAnsiTheme="majorBidi" w:cstheme="majorBidi"/>
        </w:rPr>
        <w:t>To</w:t>
      </w:r>
      <w:r w:rsidRPr="00EA661D">
        <w:rPr>
          <w:rFonts w:asciiTheme="majorBidi" w:hAnsiTheme="majorBidi" w:cstheme="majorBidi"/>
        </w:rPr>
        <w:t xml:space="preserve"> be used by Bidder when alternative Time for</w:t>
      </w:r>
      <w:r w:rsidRPr="00EA661D">
        <w:rPr>
          <w:rFonts w:asciiTheme="majorBidi" w:hAnsiTheme="majorBidi" w:cstheme="majorBidi"/>
          <w:b/>
          <w:i/>
          <w:szCs w:val="24"/>
        </w:rPr>
        <w:t xml:space="preserve"> </w:t>
      </w:r>
      <w:r w:rsidRPr="00EA661D">
        <w:rPr>
          <w:rFonts w:asciiTheme="majorBidi" w:hAnsiTheme="majorBidi" w:cstheme="majorBidi"/>
          <w:b/>
          <w:szCs w:val="24"/>
        </w:rPr>
        <w:t>Completion is invited in ITB 13.2</w:t>
      </w:r>
      <w:r w:rsidR="005F5030" w:rsidRPr="00625C72">
        <w:rPr>
          <w:rFonts w:asciiTheme="majorBidi" w:hAnsiTheme="majorBidi" w:cstheme="majorBidi"/>
          <w:b/>
          <w:szCs w:val="24"/>
        </w:rPr>
        <w:t>)</w:t>
      </w:r>
      <w:bookmarkEnd w:id="442"/>
      <w:r w:rsidR="00DA76C7" w:rsidRPr="00625C72">
        <w:rPr>
          <w:rFonts w:asciiTheme="majorBidi" w:hAnsiTheme="majorBidi" w:cstheme="majorBidi"/>
          <w:b/>
          <w:szCs w:val="24"/>
        </w:rPr>
        <w:t xml:space="preserve"> </w:t>
      </w:r>
      <w:r w:rsidR="00DA76C7" w:rsidRPr="00625C72">
        <w:rPr>
          <w:rFonts w:asciiTheme="majorBidi" w:hAnsiTheme="majorBidi" w:cstheme="majorBidi"/>
          <w:b/>
          <w:szCs w:val="24"/>
          <w:u w:val="single"/>
        </w:rPr>
        <w:t>Not Applicable</w:t>
      </w:r>
    </w:p>
    <w:p w14:paraId="775D5319" w14:textId="77777777" w:rsidR="005E69F9" w:rsidRDefault="005E69F9" w:rsidP="00A415E9">
      <w:pPr>
        <w:jc w:val="both"/>
        <w:rPr>
          <w:rStyle w:val="S4HeaderChar"/>
          <w:rFonts w:asciiTheme="majorBidi" w:hAnsiTheme="majorBidi" w:cstheme="majorBidi"/>
          <w:bCs/>
          <w:iCs/>
          <w:sz w:val="28"/>
          <w:szCs w:val="20"/>
        </w:rPr>
      </w:pPr>
      <w:bookmarkStart w:id="443" w:name="_Toc197236043"/>
      <w:bookmarkStart w:id="444" w:name="_Toc125873864"/>
    </w:p>
    <w:p w14:paraId="5249E011" w14:textId="77777777" w:rsidR="005E69F9" w:rsidRDefault="005E69F9" w:rsidP="00A415E9">
      <w:pPr>
        <w:jc w:val="both"/>
        <w:rPr>
          <w:rStyle w:val="S4HeaderChar"/>
          <w:rFonts w:asciiTheme="majorBidi" w:hAnsiTheme="majorBidi" w:cstheme="majorBidi"/>
          <w:bCs/>
          <w:iCs/>
          <w:sz w:val="28"/>
          <w:szCs w:val="20"/>
        </w:rPr>
      </w:pPr>
    </w:p>
    <w:p w14:paraId="7725BAEC" w14:textId="77777777" w:rsidR="005E69F9" w:rsidRDefault="005E69F9" w:rsidP="00A415E9">
      <w:pPr>
        <w:jc w:val="both"/>
        <w:rPr>
          <w:rStyle w:val="S4HeaderChar"/>
          <w:rFonts w:asciiTheme="majorBidi" w:hAnsiTheme="majorBidi" w:cstheme="majorBidi"/>
          <w:bCs/>
          <w:iCs/>
          <w:sz w:val="28"/>
          <w:szCs w:val="20"/>
        </w:rPr>
      </w:pPr>
    </w:p>
    <w:p w14:paraId="7D80EC43" w14:textId="77777777" w:rsidR="002E4E63" w:rsidRPr="00EA661D" w:rsidRDefault="002E4E63" w:rsidP="00A415E9">
      <w:pPr>
        <w:jc w:val="both"/>
        <w:rPr>
          <w:rFonts w:asciiTheme="majorBidi" w:hAnsiTheme="majorBidi" w:cstheme="majorBidi"/>
          <w:szCs w:val="24"/>
        </w:rPr>
      </w:pPr>
      <w:r w:rsidRPr="00A415E9">
        <w:rPr>
          <w:rStyle w:val="S4HeaderChar"/>
          <w:rFonts w:asciiTheme="majorBidi" w:hAnsiTheme="majorBidi" w:cstheme="majorBidi"/>
          <w:bCs/>
          <w:iCs/>
          <w:sz w:val="28"/>
          <w:szCs w:val="20"/>
        </w:rPr>
        <w:t>Others – Commercial</w:t>
      </w:r>
      <w:r w:rsidR="00635C9F" w:rsidRPr="00A415E9">
        <w:rPr>
          <w:rStyle w:val="S4HeaderChar"/>
          <w:rFonts w:asciiTheme="majorBidi" w:hAnsiTheme="majorBidi" w:cstheme="majorBidi"/>
          <w:bCs/>
          <w:iCs/>
          <w:sz w:val="28"/>
          <w:szCs w:val="20"/>
        </w:rPr>
        <w:t xml:space="preserve"> or </w:t>
      </w:r>
      <w:r w:rsidR="008C1515" w:rsidRPr="00A415E9">
        <w:rPr>
          <w:rStyle w:val="S4HeaderChar"/>
          <w:rFonts w:asciiTheme="majorBidi" w:hAnsiTheme="majorBidi" w:cstheme="majorBidi"/>
          <w:bCs/>
          <w:iCs/>
          <w:sz w:val="28"/>
          <w:szCs w:val="20"/>
        </w:rPr>
        <w:t>contractual</w:t>
      </w:r>
      <w:r w:rsidRPr="00A415E9">
        <w:rPr>
          <w:rStyle w:val="S4HeaderChar"/>
          <w:rFonts w:asciiTheme="majorBidi" w:hAnsiTheme="majorBidi" w:cstheme="majorBidi"/>
          <w:bCs/>
          <w:iCs/>
          <w:sz w:val="28"/>
          <w:szCs w:val="20"/>
        </w:rPr>
        <w:t xml:space="preserve"> aspects of the bidding documents that the </w:t>
      </w:r>
      <w:r w:rsidRPr="00625C72">
        <w:rPr>
          <w:rStyle w:val="S4HeaderChar"/>
          <w:rFonts w:asciiTheme="majorBidi" w:hAnsiTheme="majorBidi" w:cstheme="majorBidi"/>
          <w:bCs/>
          <w:iCs/>
          <w:sz w:val="28"/>
          <w:szCs w:val="20"/>
        </w:rPr>
        <w:t xml:space="preserve">Bidder would like to discuss with the </w:t>
      </w:r>
      <w:r w:rsidR="00BD1E48" w:rsidRPr="00625C72">
        <w:rPr>
          <w:rStyle w:val="S4HeaderChar"/>
          <w:rFonts w:asciiTheme="majorBidi" w:hAnsiTheme="majorBidi" w:cstheme="majorBidi"/>
          <w:bCs/>
          <w:iCs/>
          <w:sz w:val="28"/>
          <w:szCs w:val="20"/>
        </w:rPr>
        <w:t>Entity</w:t>
      </w:r>
      <w:r w:rsidR="00876585" w:rsidRPr="00625C72">
        <w:rPr>
          <w:rStyle w:val="S4HeaderChar"/>
          <w:rFonts w:asciiTheme="majorBidi" w:hAnsiTheme="majorBidi" w:cstheme="majorBidi"/>
          <w:bCs/>
          <w:iCs/>
          <w:sz w:val="28"/>
          <w:szCs w:val="20"/>
        </w:rPr>
        <w:t xml:space="preserve"> </w:t>
      </w:r>
      <w:r w:rsidRPr="00625C72">
        <w:rPr>
          <w:rStyle w:val="S4HeaderChar"/>
          <w:rFonts w:asciiTheme="majorBidi" w:hAnsiTheme="majorBidi" w:cstheme="majorBidi"/>
          <w:bCs/>
          <w:iCs/>
          <w:sz w:val="28"/>
          <w:szCs w:val="20"/>
        </w:rPr>
        <w:t>during clarifications</w:t>
      </w:r>
      <w:bookmarkEnd w:id="443"/>
      <w:r w:rsidRPr="00625C72">
        <w:rPr>
          <w:rFonts w:asciiTheme="majorBidi" w:hAnsiTheme="majorBidi" w:cstheme="majorBidi"/>
          <w:sz w:val="20"/>
          <w:szCs w:val="20"/>
        </w:rPr>
        <w:t xml:space="preserve"> </w:t>
      </w:r>
      <w:r w:rsidRPr="00625C72">
        <w:rPr>
          <w:rFonts w:asciiTheme="majorBidi" w:hAnsiTheme="majorBidi" w:cstheme="majorBidi"/>
        </w:rPr>
        <w:t>(</w:t>
      </w:r>
      <w:r w:rsidRPr="00625C72">
        <w:rPr>
          <w:rFonts w:asciiTheme="majorBidi" w:hAnsiTheme="majorBidi" w:cstheme="majorBidi"/>
          <w:szCs w:val="24"/>
        </w:rPr>
        <w:t>to be used by Bidder)</w:t>
      </w:r>
      <w:bookmarkEnd w:id="444"/>
      <w:r w:rsidR="007D4CB2" w:rsidRPr="00625C72">
        <w:rPr>
          <w:rFonts w:asciiTheme="majorBidi" w:hAnsiTheme="majorBidi" w:cstheme="majorBidi"/>
          <w:b/>
          <w:szCs w:val="24"/>
          <w:u w:val="single"/>
        </w:rPr>
        <w:t xml:space="preserve"> Not Applicable</w:t>
      </w:r>
    </w:p>
    <w:p w14:paraId="55F4C258" w14:textId="77777777" w:rsidR="00A415E9" w:rsidRDefault="00A415E9" w:rsidP="007D4CB2">
      <w:pPr>
        <w:pStyle w:val="S4-header1"/>
        <w:rPr>
          <w:rFonts w:asciiTheme="majorBidi" w:hAnsiTheme="majorBidi" w:cstheme="majorBidi"/>
        </w:rPr>
      </w:pPr>
      <w:bookmarkStart w:id="445" w:name="_Toc333564308"/>
      <w:bookmarkStart w:id="446" w:name="_Toc437968887"/>
      <w:bookmarkStart w:id="447" w:name="_Toc475960793"/>
    </w:p>
    <w:p w14:paraId="29D09B7D" w14:textId="67CC2829" w:rsidR="00A415E9" w:rsidRDefault="00A415E9" w:rsidP="007D4CB2">
      <w:pPr>
        <w:pStyle w:val="S4-header1"/>
        <w:rPr>
          <w:rFonts w:asciiTheme="majorBidi" w:hAnsiTheme="majorBidi" w:cstheme="majorBidi"/>
        </w:rPr>
      </w:pPr>
    </w:p>
    <w:p w14:paraId="1E2D9845" w14:textId="131FF868" w:rsidR="001B3AE7" w:rsidRDefault="001B3AE7" w:rsidP="007D4CB2">
      <w:pPr>
        <w:pStyle w:val="S4-header1"/>
        <w:rPr>
          <w:rFonts w:asciiTheme="majorBidi" w:hAnsiTheme="majorBidi" w:cstheme="majorBidi"/>
        </w:rPr>
      </w:pPr>
    </w:p>
    <w:p w14:paraId="4C89799C" w14:textId="77777777" w:rsidR="001B3AE7" w:rsidRDefault="001B3AE7" w:rsidP="007D4CB2">
      <w:pPr>
        <w:pStyle w:val="S4-header1"/>
        <w:rPr>
          <w:rFonts w:asciiTheme="majorBidi" w:hAnsiTheme="majorBidi" w:cstheme="majorBidi"/>
        </w:rPr>
      </w:pPr>
    </w:p>
    <w:p w14:paraId="42E9C501" w14:textId="77777777" w:rsidR="00A415E9" w:rsidRDefault="00A415E9" w:rsidP="005E69F9">
      <w:pPr>
        <w:pStyle w:val="S4-header1"/>
        <w:jc w:val="left"/>
        <w:rPr>
          <w:rFonts w:asciiTheme="majorBidi" w:hAnsiTheme="majorBidi" w:cstheme="majorBidi"/>
        </w:rPr>
      </w:pPr>
    </w:p>
    <w:p w14:paraId="1D3792DA" w14:textId="77777777" w:rsidR="007D4CB2" w:rsidRPr="007D4CB2" w:rsidRDefault="007D4CB2" w:rsidP="007D4CB2">
      <w:pPr>
        <w:pStyle w:val="S4-header1"/>
        <w:rPr>
          <w:rFonts w:asciiTheme="majorBidi" w:hAnsiTheme="majorBidi" w:cstheme="majorBidi"/>
        </w:rPr>
      </w:pPr>
      <w:r w:rsidRPr="007D4CB2">
        <w:rPr>
          <w:rFonts w:asciiTheme="majorBidi" w:hAnsiTheme="majorBidi" w:cstheme="majorBidi"/>
        </w:rPr>
        <w:t>Bidders Qualification without prequalification</w:t>
      </w:r>
      <w:bookmarkEnd w:id="445"/>
      <w:bookmarkEnd w:id="446"/>
      <w:bookmarkEnd w:id="447"/>
    </w:p>
    <w:p w14:paraId="780986B7" w14:textId="77777777" w:rsidR="007D4CB2" w:rsidRPr="007D4CB2" w:rsidRDefault="007D4CB2" w:rsidP="007D4CB2">
      <w:pPr>
        <w:pStyle w:val="Technical4"/>
        <w:tabs>
          <w:tab w:val="clear" w:pos="-720"/>
          <w:tab w:val="left" w:pos="720"/>
        </w:tabs>
        <w:suppressAutoHyphens w:val="0"/>
        <w:spacing w:before="240" w:after="240"/>
        <w:ind w:left="180" w:right="288"/>
        <w:jc w:val="both"/>
        <w:rPr>
          <w:rFonts w:asciiTheme="majorBidi" w:hAnsiTheme="majorBidi" w:cstheme="majorBidi"/>
          <w:b w:val="0"/>
          <w:bCs/>
        </w:rPr>
      </w:pPr>
      <w:r w:rsidRPr="007D4CB2">
        <w:rPr>
          <w:rFonts w:asciiTheme="majorBidi" w:hAnsiTheme="majorBidi" w:cstheme="majorBidi"/>
          <w:b w:val="0"/>
          <w:bCs/>
        </w:rPr>
        <w:t xml:space="preserve">To establish its qualifications to perform the contract in accordance with Section III, Evaluation and Qualification Criteria the Bidder shall provide the information requested in the corresponding Information Sheets included hereunder. </w:t>
      </w:r>
    </w:p>
    <w:p w14:paraId="20820C4C" w14:textId="77777777" w:rsidR="005F5030" w:rsidRPr="00EA661D" w:rsidRDefault="005F5030" w:rsidP="00D35BEF">
      <w:pPr>
        <w:pStyle w:val="SectionVHeader"/>
        <w:jc w:val="left"/>
        <w:rPr>
          <w:rFonts w:asciiTheme="majorBidi" w:hAnsiTheme="majorBidi" w:cstheme="majorBidi"/>
          <w:i/>
        </w:rPr>
      </w:pPr>
    </w:p>
    <w:p w14:paraId="381E9627" w14:textId="77777777" w:rsidR="005F5030" w:rsidRPr="00EA661D" w:rsidRDefault="005F5030" w:rsidP="00D35BEF">
      <w:pPr>
        <w:pStyle w:val="SectionVHeader"/>
        <w:jc w:val="left"/>
        <w:rPr>
          <w:rFonts w:asciiTheme="majorBidi" w:hAnsiTheme="majorBidi" w:cstheme="majorBidi"/>
          <w:b w:val="0"/>
        </w:rPr>
      </w:pPr>
    </w:p>
    <w:p w14:paraId="08732825" w14:textId="77777777" w:rsidR="005F5030" w:rsidRPr="00EA661D" w:rsidRDefault="005F5030" w:rsidP="00D35BEF">
      <w:pPr>
        <w:pStyle w:val="SectionVHeader"/>
        <w:jc w:val="left"/>
        <w:rPr>
          <w:rFonts w:asciiTheme="majorBidi" w:hAnsiTheme="majorBidi" w:cstheme="majorBidi"/>
          <w:b w:val="0"/>
        </w:rPr>
      </w:pPr>
    </w:p>
    <w:p w14:paraId="44D7BBFA" w14:textId="77777777" w:rsidR="00995B52" w:rsidRPr="00EA661D" w:rsidRDefault="005F33A7" w:rsidP="00E717BC">
      <w:pPr>
        <w:jc w:val="center"/>
        <w:rPr>
          <w:rFonts w:asciiTheme="majorBidi" w:hAnsiTheme="majorBidi" w:cstheme="majorBidi"/>
          <w:b/>
        </w:rPr>
      </w:pPr>
      <w:r w:rsidRPr="00EA661D">
        <w:rPr>
          <w:rFonts w:asciiTheme="majorBidi" w:hAnsiTheme="majorBidi" w:cstheme="majorBidi"/>
          <w:i/>
          <w:highlight w:val="green"/>
        </w:rPr>
        <w:br w:type="page"/>
      </w:r>
      <w:bookmarkStart w:id="448" w:name="_Toc498849249"/>
      <w:bookmarkStart w:id="449" w:name="_Toc498850086"/>
      <w:bookmarkStart w:id="450" w:name="_Toc498851691"/>
      <w:bookmarkStart w:id="451" w:name="_Toc41971546"/>
      <w:bookmarkStart w:id="452" w:name="_Toc437338956"/>
      <w:bookmarkStart w:id="453" w:name="_Toc462645153"/>
      <w:r w:rsidR="00995B52" w:rsidRPr="00EA661D">
        <w:rPr>
          <w:rFonts w:asciiTheme="majorBidi" w:hAnsiTheme="majorBidi" w:cstheme="majorBidi"/>
          <w:b/>
        </w:rPr>
        <w:lastRenderedPageBreak/>
        <w:t>Form ELI 1.1</w:t>
      </w:r>
    </w:p>
    <w:p w14:paraId="235349ED" w14:textId="77777777" w:rsidR="00995B52" w:rsidRPr="00EA661D" w:rsidRDefault="00995B52" w:rsidP="000E58E4">
      <w:pPr>
        <w:pStyle w:val="S4-header1"/>
        <w:rPr>
          <w:rFonts w:asciiTheme="majorBidi" w:hAnsiTheme="majorBidi" w:cstheme="majorBidi"/>
        </w:rPr>
      </w:pPr>
      <w:bookmarkStart w:id="454" w:name="_Toc125871309"/>
      <w:bookmarkStart w:id="455" w:name="_Toc197236044"/>
      <w:r w:rsidRPr="00EA661D">
        <w:rPr>
          <w:rFonts w:asciiTheme="majorBidi" w:hAnsiTheme="majorBidi" w:cstheme="majorBidi"/>
        </w:rPr>
        <w:t>Bidder Information Sheet</w:t>
      </w:r>
      <w:bookmarkEnd w:id="454"/>
      <w:bookmarkEnd w:id="455"/>
    </w:p>
    <w:p w14:paraId="4D47D659" w14:textId="77777777" w:rsidR="00995B52" w:rsidRPr="00EA661D" w:rsidRDefault="00995B52" w:rsidP="00995B52">
      <w:pPr>
        <w:jc w:val="right"/>
        <w:rPr>
          <w:rFonts w:asciiTheme="majorBidi" w:hAnsiTheme="majorBidi" w:cstheme="majorBidi"/>
        </w:rPr>
      </w:pPr>
      <w:r w:rsidRPr="00EA661D">
        <w:rPr>
          <w:rFonts w:asciiTheme="majorBidi" w:hAnsiTheme="majorBidi" w:cstheme="majorBidi"/>
        </w:rPr>
        <w:t>Date:  ______________________</w:t>
      </w:r>
    </w:p>
    <w:p w14:paraId="57F6F896" w14:textId="77777777" w:rsidR="00995B52" w:rsidRPr="00EA661D" w:rsidRDefault="007D4CB2" w:rsidP="00995B52">
      <w:pPr>
        <w:ind w:right="72"/>
        <w:jc w:val="right"/>
        <w:rPr>
          <w:rFonts w:asciiTheme="majorBidi" w:hAnsiTheme="majorBidi" w:cstheme="majorBidi"/>
        </w:rPr>
      </w:pPr>
      <w:r>
        <w:rPr>
          <w:rFonts w:asciiTheme="majorBidi" w:hAnsiTheme="majorBidi" w:cstheme="majorBidi"/>
        </w:rPr>
        <w:t>N</w:t>
      </w:r>
      <w:r w:rsidR="00995B52" w:rsidRPr="00EA661D">
        <w:rPr>
          <w:rFonts w:asciiTheme="majorBidi" w:hAnsiTheme="majorBidi" w:cstheme="majorBidi"/>
        </w:rPr>
        <w:t>CB No.: ___________________</w:t>
      </w:r>
    </w:p>
    <w:p w14:paraId="38AB6DAE" w14:textId="77777777" w:rsidR="00995B52" w:rsidRPr="00EA661D" w:rsidRDefault="00995B52" w:rsidP="00995B52">
      <w:pPr>
        <w:ind w:right="72"/>
        <w:jc w:val="right"/>
        <w:rPr>
          <w:rFonts w:asciiTheme="majorBidi" w:hAnsiTheme="majorBidi" w:cstheme="majorBidi"/>
        </w:rPr>
      </w:pPr>
      <w:r w:rsidRPr="00EA661D">
        <w:rPr>
          <w:rFonts w:asciiTheme="majorBidi" w:hAnsiTheme="majorBidi" w:cstheme="majorBidi"/>
        </w:rPr>
        <w:t>Invitation for Bid No.: ________</w:t>
      </w:r>
    </w:p>
    <w:p w14:paraId="239B883A" w14:textId="77777777" w:rsidR="00995B52" w:rsidRPr="000E58E4" w:rsidRDefault="00995B52" w:rsidP="000E58E4">
      <w:pPr>
        <w:ind w:right="72"/>
        <w:jc w:val="right"/>
        <w:rPr>
          <w:rFonts w:asciiTheme="majorBidi" w:hAnsiTheme="majorBidi" w:cstheme="majorBidi"/>
        </w:rPr>
      </w:pPr>
      <w:r w:rsidRPr="00EA661D">
        <w:rPr>
          <w:rFonts w:asciiTheme="majorBidi" w:hAnsiTheme="majorBidi" w:cstheme="majorBidi"/>
        </w:rPr>
        <w:t>Page ________ of _______ pages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995B52" w:rsidRPr="00EA661D" w14:paraId="5F9564E9" w14:textId="77777777" w:rsidTr="000E58E4">
        <w:trPr>
          <w:cantSplit/>
          <w:trHeight w:val="332"/>
        </w:trPr>
        <w:tc>
          <w:tcPr>
            <w:tcW w:w="9180" w:type="dxa"/>
            <w:tcBorders>
              <w:bottom w:val="nil"/>
            </w:tcBorders>
          </w:tcPr>
          <w:p w14:paraId="20C5CEA5" w14:textId="77777777" w:rsidR="00995B52" w:rsidRPr="00EA661D" w:rsidRDefault="00995B52" w:rsidP="000E58E4">
            <w:pPr>
              <w:suppressAutoHyphens/>
              <w:spacing w:before="40" w:after="40"/>
              <w:ind w:left="360" w:hanging="360"/>
              <w:rPr>
                <w:rFonts w:asciiTheme="majorBidi" w:hAnsiTheme="majorBidi" w:cstheme="majorBidi"/>
              </w:rPr>
            </w:pPr>
            <w:r w:rsidRPr="00EA661D">
              <w:rPr>
                <w:rFonts w:asciiTheme="majorBidi" w:hAnsiTheme="majorBidi" w:cstheme="majorBidi"/>
                <w:spacing w:val="-2"/>
              </w:rPr>
              <w:t>1.  Bidder’s</w:t>
            </w:r>
            <w:r w:rsidRPr="00EA661D">
              <w:rPr>
                <w:rFonts w:asciiTheme="majorBidi" w:hAnsiTheme="majorBidi" w:cstheme="majorBidi"/>
              </w:rPr>
              <w:t xml:space="preserve"> Legal Name </w:t>
            </w:r>
          </w:p>
        </w:tc>
      </w:tr>
      <w:tr w:rsidR="00995B52" w:rsidRPr="00EA661D" w14:paraId="05946004" w14:textId="77777777" w:rsidTr="000E58E4">
        <w:trPr>
          <w:cantSplit/>
          <w:trHeight w:val="233"/>
        </w:trPr>
        <w:tc>
          <w:tcPr>
            <w:tcW w:w="9180" w:type="dxa"/>
            <w:tcBorders>
              <w:left w:val="single" w:sz="4" w:space="0" w:color="auto"/>
            </w:tcBorders>
          </w:tcPr>
          <w:p w14:paraId="014D17BD" w14:textId="77777777" w:rsidR="00995B52" w:rsidRPr="00EA661D" w:rsidRDefault="00995B52" w:rsidP="000E58E4">
            <w:pPr>
              <w:suppressAutoHyphens/>
              <w:spacing w:before="40" w:after="40"/>
              <w:ind w:left="360" w:hanging="360"/>
              <w:rPr>
                <w:rFonts w:asciiTheme="majorBidi" w:hAnsiTheme="majorBidi" w:cstheme="majorBidi"/>
                <w:spacing w:val="-2"/>
              </w:rPr>
            </w:pPr>
            <w:r w:rsidRPr="00EA661D">
              <w:rPr>
                <w:rFonts w:asciiTheme="majorBidi" w:hAnsiTheme="majorBidi" w:cstheme="majorBidi"/>
                <w:spacing w:val="-2"/>
              </w:rPr>
              <w:t xml:space="preserve">2.  In case of </w:t>
            </w:r>
            <w:r w:rsidR="00AC60F4" w:rsidRPr="00EA661D">
              <w:rPr>
                <w:rFonts w:asciiTheme="majorBidi" w:hAnsiTheme="majorBidi" w:cstheme="majorBidi"/>
                <w:spacing w:val="-2"/>
              </w:rPr>
              <w:t>JVA</w:t>
            </w:r>
            <w:r w:rsidRPr="00EA661D">
              <w:rPr>
                <w:rFonts w:asciiTheme="majorBidi" w:hAnsiTheme="majorBidi" w:cstheme="majorBidi"/>
                <w:spacing w:val="-2"/>
              </w:rPr>
              <w:t>, legal name of each party:</w:t>
            </w:r>
          </w:p>
        </w:tc>
      </w:tr>
      <w:tr w:rsidR="00995B52" w:rsidRPr="00EA661D" w14:paraId="75087F7D" w14:textId="77777777" w:rsidTr="000E58E4">
        <w:trPr>
          <w:cantSplit/>
          <w:trHeight w:val="80"/>
        </w:trPr>
        <w:tc>
          <w:tcPr>
            <w:tcW w:w="9180" w:type="dxa"/>
            <w:tcBorders>
              <w:left w:val="single" w:sz="4" w:space="0" w:color="auto"/>
            </w:tcBorders>
          </w:tcPr>
          <w:p w14:paraId="28342F54" w14:textId="77777777" w:rsidR="00995B52" w:rsidRPr="00EA661D" w:rsidRDefault="00995B52" w:rsidP="00594C28">
            <w:pPr>
              <w:suppressAutoHyphens/>
              <w:spacing w:before="40" w:after="40"/>
              <w:rPr>
                <w:rFonts w:asciiTheme="majorBidi" w:hAnsiTheme="majorBidi" w:cstheme="majorBidi"/>
              </w:rPr>
            </w:pPr>
            <w:r w:rsidRPr="00EA661D">
              <w:rPr>
                <w:rFonts w:asciiTheme="majorBidi" w:hAnsiTheme="majorBidi" w:cstheme="majorBidi"/>
              </w:rPr>
              <w:t>3.  Bidder’s</w:t>
            </w:r>
            <w:r w:rsidRPr="00EA661D">
              <w:rPr>
                <w:rFonts w:asciiTheme="majorBidi" w:hAnsiTheme="majorBidi" w:cstheme="majorBidi"/>
                <w:spacing w:val="-2"/>
              </w:rPr>
              <w:t xml:space="preserve"> actual or intended Country of Registration:</w:t>
            </w:r>
          </w:p>
        </w:tc>
      </w:tr>
      <w:tr w:rsidR="00995B52" w:rsidRPr="00EA661D" w14:paraId="1453A07A" w14:textId="77777777" w:rsidTr="000E58E4">
        <w:trPr>
          <w:cantSplit/>
          <w:trHeight w:val="242"/>
        </w:trPr>
        <w:tc>
          <w:tcPr>
            <w:tcW w:w="9180" w:type="dxa"/>
            <w:tcBorders>
              <w:left w:val="single" w:sz="4" w:space="0" w:color="auto"/>
            </w:tcBorders>
          </w:tcPr>
          <w:p w14:paraId="620FD462" w14:textId="77777777" w:rsidR="00995B52" w:rsidRPr="00EA661D" w:rsidRDefault="00995B52" w:rsidP="00594C28">
            <w:pPr>
              <w:suppressAutoHyphens/>
              <w:spacing w:before="40" w:after="40"/>
              <w:rPr>
                <w:rFonts w:asciiTheme="majorBidi" w:hAnsiTheme="majorBidi" w:cstheme="majorBidi"/>
                <w:spacing w:val="-2"/>
              </w:rPr>
            </w:pPr>
            <w:r w:rsidRPr="00EA661D">
              <w:rPr>
                <w:rFonts w:asciiTheme="majorBidi" w:hAnsiTheme="majorBidi" w:cstheme="majorBidi"/>
                <w:spacing w:val="-2"/>
              </w:rPr>
              <w:t xml:space="preserve">4.  Bidder’s Year of Registration: </w:t>
            </w:r>
          </w:p>
        </w:tc>
      </w:tr>
      <w:tr w:rsidR="00995B52" w:rsidRPr="00EA661D" w14:paraId="210717D4" w14:textId="77777777">
        <w:trPr>
          <w:cantSplit/>
        </w:trPr>
        <w:tc>
          <w:tcPr>
            <w:tcW w:w="9180" w:type="dxa"/>
            <w:tcBorders>
              <w:left w:val="single" w:sz="4" w:space="0" w:color="auto"/>
            </w:tcBorders>
          </w:tcPr>
          <w:p w14:paraId="674018DF" w14:textId="77777777" w:rsidR="00995B52" w:rsidRPr="00EA661D" w:rsidRDefault="00995B52" w:rsidP="000E58E4">
            <w:pPr>
              <w:suppressAutoHyphens/>
              <w:spacing w:before="40" w:after="40"/>
              <w:rPr>
                <w:rFonts w:asciiTheme="majorBidi" w:hAnsiTheme="majorBidi" w:cstheme="majorBidi"/>
                <w:spacing w:val="-2"/>
              </w:rPr>
            </w:pPr>
            <w:r w:rsidRPr="00EA661D">
              <w:rPr>
                <w:rFonts w:asciiTheme="majorBidi" w:hAnsiTheme="majorBidi" w:cstheme="majorBidi"/>
                <w:spacing w:val="-2"/>
              </w:rPr>
              <w:t>5.  Bidder’s Legal Address in Country of Registration:</w:t>
            </w:r>
          </w:p>
        </w:tc>
      </w:tr>
      <w:tr w:rsidR="00995B52" w:rsidRPr="00EA661D" w14:paraId="3D631124" w14:textId="77777777">
        <w:trPr>
          <w:cantSplit/>
        </w:trPr>
        <w:tc>
          <w:tcPr>
            <w:tcW w:w="9180" w:type="dxa"/>
          </w:tcPr>
          <w:p w14:paraId="2829DA50" w14:textId="77777777" w:rsidR="00995B52" w:rsidRPr="00EA661D" w:rsidRDefault="00995B52" w:rsidP="00594C28">
            <w:pPr>
              <w:pStyle w:val="Outline"/>
              <w:suppressAutoHyphens/>
              <w:spacing w:before="120" w:after="40"/>
              <w:rPr>
                <w:rFonts w:asciiTheme="majorBidi" w:hAnsiTheme="majorBidi" w:cstheme="majorBidi"/>
                <w:spacing w:val="-2"/>
                <w:kern w:val="0"/>
              </w:rPr>
            </w:pPr>
            <w:r w:rsidRPr="00EA661D">
              <w:rPr>
                <w:rFonts w:asciiTheme="majorBidi" w:hAnsiTheme="majorBidi" w:cstheme="majorBidi"/>
                <w:spacing w:val="-2"/>
                <w:kern w:val="0"/>
              </w:rPr>
              <w:t>6.  Bidder’s Authorized Representative Information</w:t>
            </w:r>
          </w:p>
          <w:p w14:paraId="68A8EEAD" w14:textId="77777777" w:rsidR="00995B52" w:rsidRPr="00EA661D" w:rsidRDefault="00995B52" w:rsidP="00594C28">
            <w:pPr>
              <w:pStyle w:val="Outline1"/>
              <w:keepNext w:val="0"/>
              <w:tabs>
                <w:tab w:val="clear" w:pos="360"/>
              </w:tabs>
              <w:suppressAutoHyphens/>
              <w:spacing w:before="120" w:after="40"/>
              <w:rPr>
                <w:rFonts w:asciiTheme="majorBidi" w:hAnsiTheme="majorBidi" w:cstheme="majorBidi"/>
                <w:spacing w:val="-2"/>
                <w:kern w:val="0"/>
              </w:rPr>
            </w:pPr>
            <w:r w:rsidRPr="00EA661D">
              <w:rPr>
                <w:rFonts w:asciiTheme="majorBidi" w:hAnsiTheme="majorBidi" w:cstheme="majorBidi"/>
                <w:spacing w:val="-2"/>
                <w:kern w:val="0"/>
              </w:rPr>
              <w:t xml:space="preserve">     Name:</w:t>
            </w:r>
          </w:p>
          <w:p w14:paraId="33D944DB" w14:textId="77777777" w:rsidR="00995B52" w:rsidRPr="00EA661D" w:rsidRDefault="00995B52" w:rsidP="00594C28">
            <w:pPr>
              <w:suppressAutoHyphens/>
              <w:spacing w:before="120" w:after="40"/>
              <w:rPr>
                <w:rFonts w:asciiTheme="majorBidi" w:hAnsiTheme="majorBidi" w:cstheme="majorBidi"/>
                <w:spacing w:val="-2"/>
              </w:rPr>
            </w:pPr>
            <w:r w:rsidRPr="00EA661D">
              <w:rPr>
                <w:rFonts w:asciiTheme="majorBidi" w:hAnsiTheme="majorBidi" w:cstheme="majorBidi"/>
                <w:spacing w:val="-2"/>
              </w:rPr>
              <w:t xml:space="preserve">     Address:</w:t>
            </w:r>
          </w:p>
          <w:p w14:paraId="31334F84" w14:textId="77777777" w:rsidR="00995B52" w:rsidRPr="00EA661D" w:rsidRDefault="00995B52" w:rsidP="00594C28">
            <w:pPr>
              <w:suppressAutoHyphens/>
              <w:spacing w:before="120" w:after="40"/>
              <w:rPr>
                <w:rFonts w:asciiTheme="majorBidi" w:hAnsiTheme="majorBidi" w:cstheme="majorBidi"/>
                <w:spacing w:val="-2"/>
              </w:rPr>
            </w:pPr>
            <w:r w:rsidRPr="00EA661D">
              <w:rPr>
                <w:rFonts w:asciiTheme="majorBidi" w:hAnsiTheme="majorBidi" w:cstheme="majorBidi"/>
                <w:spacing w:val="-2"/>
              </w:rPr>
              <w:t xml:space="preserve">     Telephone/Fax numbers:</w:t>
            </w:r>
          </w:p>
          <w:p w14:paraId="187E3925" w14:textId="77777777" w:rsidR="00995B52" w:rsidRPr="00EA661D" w:rsidRDefault="00995B52" w:rsidP="000E58E4">
            <w:pPr>
              <w:suppressAutoHyphens/>
              <w:spacing w:before="120" w:after="40"/>
              <w:rPr>
                <w:rFonts w:asciiTheme="majorBidi" w:hAnsiTheme="majorBidi" w:cstheme="majorBidi"/>
                <w:spacing w:val="-2"/>
              </w:rPr>
            </w:pPr>
            <w:r w:rsidRPr="00EA661D">
              <w:rPr>
                <w:rFonts w:asciiTheme="majorBidi" w:hAnsiTheme="majorBidi" w:cstheme="majorBidi"/>
                <w:spacing w:val="-2"/>
              </w:rPr>
              <w:t xml:space="preserve">     Email Address:</w:t>
            </w:r>
          </w:p>
        </w:tc>
      </w:tr>
      <w:tr w:rsidR="00995B52" w:rsidRPr="00EA661D" w14:paraId="0F62664F" w14:textId="77777777">
        <w:trPr>
          <w:cantSplit/>
        </w:trPr>
        <w:tc>
          <w:tcPr>
            <w:tcW w:w="9180" w:type="dxa"/>
          </w:tcPr>
          <w:p w14:paraId="1C955D9C" w14:textId="77777777" w:rsidR="00995B52" w:rsidRPr="00EA661D" w:rsidRDefault="00995B52" w:rsidP="000E58E4">
            <w:pPr>
              <w:spacing w:after="0"/>
              <w:ind w:left="342" w:hanging="342"/>
              <w:jc w:val="both"/>
              <w:rPr>
                <w:rFonts w:asciiTheme="majorBidi" w:hAnsiTheme="majorBidi" w:cstheme="majorBidi"/>
              </w:rPr>
            </w:pPr>
            <w:r w:rsidRPr="00EA661D">
              <w:rPr>
                <w:rFonts w:asciiTheme="majorBidi" w:hAnsiTheme="majorBidi" w:cstheme="majorBidi"/>
              </w:rPr>
              <w:t xml:space="preserve">7. </w:t>
            </w:r>
            <w:r w:rsidRPr="00EA661D">
              <w:rPr>
                <w:rFonts w:asciiTheme="majorBidi" w:hAnsiTheme="majorBidi" w:cstheme="majorBidi"/>
              </w:rPr>
              <w:tab/>
              <w:t>Attached are copies of original documents of:</w:t>
            </w:r>
          </w:p>
          <w:p w14:paraId="2934E0BF" w14:textId="77777777" w:rsidR="00995B52" w:rsidRPr="00EA661D" w:rsidRDefault="00995B52" w:rsidP="000E58E4">
            <w:pPr>
              <w:suppressAutoHyphens/>
              <w:spacing w:after="0"/>
              <w:jc w:val="both"/>
              <w:rPr>
                <w:rFonts w:asciiTheme="majorBidi" w:hAnsiTheme="majorBidi" w:cstheme="majorBidi"/>
                <w:spacing w:val="-2"/>
              </w:rPr>
            </w:pPr>
            <w:r w:rsidRPr="00EA661D">
              <w:rPr>
                <w:rFonts w:asciiTheme="majorBidi" w:hAnsiTheme="majorBidi" w:cstheme="majorBidi"/>
                <w:spacing w:val="-2"/>
                <w:sz w:val="32"/>
              </w:rPr>
              <w:sym w:font="Symbol" w:char="F0F0"/>
            </w:r>
            <w:r w:rsidR="000E58E4">
              <w:rPr>
                <w:rFonts w:asciiTheme="majorBidi" w:hAnsiTheme="majorBidi" w:cstheme="majorBidi"/>
                <w:spacing w:val="-2"/>
                <w:sz w:val="32"/>
              </w:rPr>
              <w:t xml:space="preserve"> </w:t>
            </w:r>
            <w:r w:rsidRPr="00EA661D">
              <w:rPr>
                <w:rFonts w:asciiTheme="majorBidi" w:hAnsiTheme="majorBidi" w:cstheme="majorBidi"/>
                <w:spacing w:val="-2"/>
              </w:rPr>
              <w:t>Articles of Incorporation or Registration of firm named in 1, above, in accordance with ITB Sub-Clauses 4.1 and 4.2.</w:t>
            </w:r>
          </w:p>
          <w:p w14:paraId="6C9EC644" w14:textId="77777777" w:rsidR="00995B52" w:rsidRPr="00EA661D" w:rsidRDefault="00995B52" w:rsidP="000E58E4">
            <w:pPr>
              <w:numPr>
                <w:ilvl w:val="0"/>
                <w:numId w:val="11"/>
              </w:numPr>
              <w:suppressAutoHyphens/>
              <w:spacing w:after="0"/>
              <w:jc w:val="both"/>
              <w:rPr>
                <w:rFonts w:asciiTheme="majorBidi" w:hAnsiTheme="majorBidi" w:cstheme="majorBidi"/>
                <w:spacing w:val="-2"/>
              </w:rPr>
            </w:pPr>
            <w:r w:rsidRPr="00EA661D">
              <w:rPr>
                <w:rFonts w:asciiTheme="majorBidi" w:hAnsiTheme="majorBidi" w:cstheme="majorBidi"/>
                <w:spacing w:val="-2"/>
              </w:rPr>
              <w:t xml:space="preserve">In case of </w:t>
            </w:r>
            <w:r w:rsidR="00AC60F4" w:rsidRPr="00EA661D">
              <w:rPr>
                <w:rFonts w:asciiTheme="majorBidi" w:hAnsiTheme="majorBidi" w:cstheme="majorBidi"/>
                <w:spacing w:val="-2"/>
              </w:rPr>
              <w:t>JVA</w:t>
            </w:r>
            <w:r w:rsidRPr="00EA661D">
              <w:rPr>
                <w:rFonts w:asciiTheme="majorBidi" w:hAnsiTheme="majorBidi" w:cstheme="majorBidi"/>
                <w:spacing w:val="-2"/>
              </w:rPr>
              <w:t xml:space="preserve">, letter of intent to form </w:t>
            </w:r>
            <w:r w:rsidR="00AC60F4" w:rsidRPr="00EA661D">
              <w:rPr>
                <w:rFonts w:asciiTheme="majorBidi" w:hAnsiTheme="majorBidi" w:cstheme="majorBidi"/>
                <w:spacing w:val="-2"/>
              </w:rPr>
              <w:t>JVA</w:t>
            </w:r>
            <w:r w:rsidRPr="00EA661D">
              <w:rPr>
                <w:rFonts w:asciiTheme="majorBidi" w:hAnsiTheme="majorBidi" w:cstheme="majorBidi"/>
                <w:spacing w:val="-2"/>
              </w:rPr>
              <w:t xml:space="preserve"> </w:t>
            </w:r>
            <w:r w:rsidRPr="00EA661D">
              <w:rPr>
                <w:rFonts w:asciiTheme="majorBidi" w:hAnsiTheme="majorBidi" w:cstheme="majorBidi"/>
              </w:rPr>
              <w:t>including a draft agreement</w:t>
            </w:r>
            <w:r w:rsidRPr="00EA661D">
              <w:rPr>
                <w:rFonts w:asciiTheme="majorBidi" w:hAnsiTheme="majorBidi" w:cstheme="majorBidi"/>
                <w:spacing w:val="-2"/>
              </w:rPr>
              <w:t xml:space="preserve">, or </w:t>
            </w:r>
            <w:r w:rsidR="00AC60F4" w:rsidRPr="00EA661D">
              <w:rPr>
                <w:rFonts w:asciiTheme="majorBidi" w:hAnsiTheme="majorBidi" w:cstheme="majorBidi"/>
                <w:spacing w:val="-2"/>
              </w:rPr>
              <w:t>JVA</w:t>
            </w:r>
            <w:r w:rsidRPr="00EA661D">
              <w:rPr>
                <w:rFonts w:asciiTheme="majorBidi" w:hAnsiTheme="majorBidi" w:cstheme="majorBidi"/>
                <w:spacing w:val="-2"/>
              </w:rPr>
              <w:t xml:space="preserve"> agreement, in accordance with ITB Sub-Clauses 4.1 and 11.1(</w:t>
            </w:r>
            <w:r w:rsidR="00A04BB9" w:rsidRPr="00EA661D">
              <w:rPr>
                <w:rFonts w:asciiTheme="majorBidi" w:hAnsiTheme="majorBidi" w:cstheme="majorBidi"/>
                <w:spacing w:val="-2"/>
              </w:rPr>
              <w:t>i</w:t>
            </w:r>
            <w:r w:rsidRPr="00EA661D">
              <w:rPr>
                <w:rFonts w:asciiTheme="majorBidi" w:hAnsiTheme="majorBidi" w:cstheme="majorBidi"/>
                <w:spacing w:val="-2"/>
              </w:rPr>
              <w:t>)</w:t>
            </w:r>
            <w:r w:rsidR="00A04BB9" w:rsidRPr="00EA661D">
              <w:rPr>
                <w:rFonts w:asciiTheme="majorBidi" w:hAnsiTheme="majorBidi" w:cstheme="majorBidi"/>
                <w:spacing w:val="-2"/>
              </w:rPr>
              <w:t xml:space="preserve"> Single Stage Bidding or 11.1(g) Two Stage Bidding</w:t>
            </w:r>
            <w:r w:rsidRPr="00EA661D">
              <w:rPr>
                <w:rFonts w:asciiTheme="majorBidi" w:hAnsiTheme="majorBidi" w:cstheme="majorBidi"/>
                <w:spacing w:val="-2"/>
              </w:rPr>
              <w:t>.</w:t>
            </w:r>
          </w:p>
          <w:p w14:paraId="22291877" w14:textId="77777777" w:rsidR="00995B52" w:rsidRDefault="00995B52" w:rsidP="000E58E4">
            <w:pPr>
              <w:numPr>
                <w:ilvl w:val="0"/>
                <w:numId w:val="11"/>
              </w:numPr>
              <w:suppressAutoHyphens/>
              <w:spacing w:after="0"/>
              <w:jc w:val="both"/>
              <w:rPr>
                <w:rFonts w:asciiTheme="majorBidi" w:hAnsiTheme="majorBidi" w:cstheme="majorBidi"/>
                <w:spacing w:val="-2"/>
              </w:rPr>
            </w:pPr>
            <w:r w:rsidRPr="00EA661D">
              <w:rPr>
                <w:rFonts w:asciiTheme="majorBidi" w:hAnsiTheme="majorBidi" w:cstheme="majorBidi"/>
                <w:spacing w:val="-2"/>
              </w:rPr>
              <w:t xml:space="preserve">In case of government owned entity from the </w:t>
            </w:r>
            <w:r w:rsidR="00F30FF4" w:rsidRPr="00EA661D">
              <w:rPr>
                <w:rFonts w:asciiTheme="majorBidi" w:hAnsiTheme="majorBidi" w:cstheme="majorBidi"/>
                <w:spacing w:val="-2"/>
              </w:rPr>
              <w:t>Employer</w:t>
            </w:r>
            <w:r w:rsidRPr="00EA661D">
              <w:rPr>
                <w:rFonts w:asciiTheme="majorBidi" w:hAnsiTheme="majorBidi" w:cstheme="majorBidi"/>
                <w:spacing w:val="-2"/>
              </w:rPr>
              <w:t>’s country, documents establishing legal and financial autonomy and compliance with the principles of commercial law, in accordance with ITB Sub-Clause 4.5.</w:t>
            </w:r>
          </w:p>
          <w:p w14:paraId="1D9C4727" w14:textId="77777777" w:rsidR="00634107" w:rsidRPr="00EA661D" w:rsidRDefault="00634107" w:rsidP="000E58E4">
            <w:pPr>
              <w:numPr>
                <w:ilvl w:val="0"/>
                <w:numId w:val="11"/>
              </w:numPr>
              <w:suppressAutoHyphens/>
              <w:jc w:val="both"/>
              <w:rPr>
                <w:rFonts w:asciiTheme="majorBidi" w:hAnsiTheme="majorBidi" w:cstheme="majorBidi"/>
                <w:spacing w:val="-2"/>
              </w:rPr>
            </w:pPr>
            <w:r w:rsidRPr="00634107">
              <w:rPr>
                <w:rFonts w:asciiTheme="majorBidi" w:hAnsiTheme="majorBidi" w:cstheme="majorBidi"/>
                <w:spacing w:val="-2"/>
              </w:rPr>
              <w:t>A list of Board of Directors, and the beneficial ownership</w:t>
            </w:r>
            <w:r>
              <w:rPr>
                <w:rFonts w:asciiTheme="majorBidi" w:hAnsiTheme="majorBidi" w:cstheme="majorBidi"/>
                <w:spacing w:val="-2"/>
              </w:rPr>
              <w:t xml:space="preserve"> in accordance with ITB clause 11.1(k)</w:t>
            </w:r>
            <w:r w:rsidRPr="00634107">
              <w:rPr>
                <w:rFonts w:asciiTheme="majorBidi" w:hAnsiTheme="majorBidi" w:cstheme="majorBidi"/>
                <w:spacing w:val="-2"/>
              </w:rPr>
              <w:t>. [If required, the successful Bidder shall provide additional information on beneficial ownership, using the Beneficial Ownership Disclosure Form.]</w:t>
            </w:r>
          </w:p>
        </w:tc>
      </w:tr>
    </w:tbl>
    <w:p w14:paraId="4CFB8E95" w14:textId="77777777" w:rsidR="00995B52" w:rsidRPr="00EA661D" w:rsidRDefault="00995B52" w:rsidP="00E717BC">
      <w:pPr>
        <w:jc w:val="center"/>
        <w:rPr>
          <w:rFonts w:asciiTheme="majorBidi" w:hAnsiTheme="majorBidi" w:cstheme="majorBidi"/>
          <w:b/>
        </w:rPr>
      </w:pPr>
      <w:r w:rsidRPr="00EA661D">
        <w:rPr>
          <w:rFonts w:asciiTheme="majorBidi" w:hAnsiTheme="majorBidi" w:cstheme="majorBidi"/>
        </w:rPr>
        <w:br w:type="page"/>
      </w:r>
      <w:r w:rsidRPr="00EA661D">
        <w:rPr>
          <w:rFonts w:asciiTheme="majorBidi" w:hAnsiTheme="majorBidi" w:cstheme="majorBidi"/>
          <w:b/>
        </w:rPr>
        <w:lastRenderedPageBreak/>
        <w:t>Form ELI 1.2</w:t>
      </w:r>
    </w:p>
    <w:p w14:paraId="6999D892" w14:textId="77777777" w:rsidR="00995B52" w:rsidRPr="00EA661D" w:rsidRDefault="00995B52" w:rsidP="000E58E4">
      <w:pPr>
        <w:pStyle w:val="S4-header1"/>
        <w:rPr>
          <w:rFonts w:asciiTheme="majorBidi" w:hAnsiTheme="majorBidi" w:cstheme="majorBidi"/>
        </w:rPr>
      </w:pPr>
      <w:bookmarkStart w:id="456" w:name="_Toc125871310"/>
      <w:bookmarkStart w:id="457" w:name="_Toc197236045"/>
      <w:r w:rsidRPr="00EA661D">
        <w:rPr>
          <w:rFonts w:asciiTheme="majorBidi" w:hAnsiTheme="majorBidi" w:cstheme="majorBidi"/>
        </w:rPr>
        <w:t xml:space="preserve">Party to </w:t>
      </w:r>
      <w:r w:rsidR="00AC60F4" w:rsidRPr="00EA661D">
        <w:rPr>
          <w:rFonts w:asciiTheme="majorBidi" w:hAnsiTheme="majorBidi" w:cstheme="majorBidi"/>
        </w:rPr>
        <w:t>JVA</w:t>
      </w:r>
      <w:r w:rsidRPr="00EA661D">
        <w:rPr>
          <w:rFonts w:asciiTheme="majorBidi" w:hAnsiTheme="majorBidi" w:cstheme="majorBidi"/>
        </w:rPr>
        <w:t xml:space="preserve"> Information Sheet</w:t>
      </w:r>
      <w:bookmarkEnd w:id="456"/>
      <w:bookmarkEnd w:id="457"/>
    </w:p>
    <w:p w14:paraId="4E164F33" w14:textId="77777777" w:rsidR="00995B52" w:rsidRPr="00EA661D" w:rsidRDefault="00995B52" w:rsidP="00995B52">
      <w:pPr>
        <w:ind w:right="522"/>
        <w:jc w:val="right"/>
        <w:rPr>
          <w:rFonts w:asciiTheme="majorBidi" w:hAnsiTheme="majorBidi" w:cstheme="majorBidi"/>
        </w:rPr>
      </w:pPr>
      <w:r w:rsidRPr="00EA661D">
        <w:rPr>
          <w:rFonts w:asciiTheme="majorBidi" w:hAnsiTheme="majorBidi" w:cstheme="majorBidi"/>
        </w:rPr>
        <w:t>Date: ______________________</w:t>
      </w:r>
    </w:p>
    <w:p w14:paraId="48E94286" w14:textId="77777777" w:rsidR="00995B52" w:rsidRPr="00EA661D" w:rsidRDefault="000E58E4" w:rsidP="00995B52">
      <w:pPr>
        <w:ind w:right="522"/>
        <w:jc w:val="right"/>
        <w:rPr>
          <w:rFonts w:asciiTheme="majorBidi" w:hAnsiTheme="majorBidi" w:cstheme="majorBidi"/>
        </w:rPr>
      </w:pPr>
      <w:r>
        <w:rPr>
          <w:rFonts w:asciiTheme="majorBidi" w:hAnsiTheme="majorBidi" w:cstheme="majorBidi"/>
        </w:rPr>
        <w:t>N</w:t>
      </w:r>
      <w:r w:rsidR="00995B52" w:rsidRPr="00EA661D">
        <w:rPr>
          <w:rFonts w:asciiTheme="majorBidi" w:hAnsiTheme="majorBidi" w:cstheme="majorBidi"/>
        </w:rPr>
        <w:t>CB No.: ___________________</w:t>
      </w:r>
    </w:p>
    <w:p w14:paraId="37A9F735" w14:textId="77777777" w:rsidR="00995B52" w:rsidRPr="00EA661D" w:rsidRDefault="00995B52" w:rsidP="00995B52">
      <w:pPr>
        <w:ind w:right="522"/>
        <w:jc w:val="right"/>
        <w:rPr>
          <w:rFonts w:asciiTheme="majorBidi" w:hAnsiTheme="majorBidi" w:cstheme="majorBidi"/>
        </w:rPr>
      </w:pPr>
      <w:r w:rsidRPr="00EA661D">
        <w:rPr>
          <w:rFonts w:asciiTheme="majorBidi" w:hAnsiTheme="majorBidi" w:cstheme="majorBidi"/>
        </w:rPr>
        <w:t>Invitation for Bid No.:_________</w:t>
      </w:r>
    </w:p>
    <w:p w14:paraId="0E7D6EA5" w14:textId="77777777" w:rsidR="00995B52" w:rsidRPr="000E58E4" w:rsidRDefault="00995B52" w:rsidP="000E58E4">
      <w:pPr>
        <w:ind w:right="522"/>
        <w:jc w:val="right"/>
        <w:rPr>
          <w:rFonts w:asciiTheme="majorBidi" w:hAnsiTheme="majorBidi" w:cstheme="majorBidi"/>
        </w:rPr>
      </w:pPr>
      <w:r w:rsidRPr="00EA661D">
        <w:rPr>
          <w:rFonts w:asciiTheme="majorBidi" w:hAnsiTheme="majorBidi" w:cstheme="majorBidi"/>
        </w:rPr>
        <w:t>Page ________ of_ ______ pages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90"/>
      </w:tblGrid>
      <w:tr w:rsidR="00995B52" w:rsidRPr="00EA661D" w14:paraId="123315F1" w14:textId="77777777">
        <w:trPr>
          <w:cantSplit/>
          <w:trHeight w:val="440"/>
        </w:trPr>
        <w:tc>
          <w:tcPr>
            <w:tcW w:w="9090" w:type="dxa"/>
            <w:tcBorders>
              <w:bottom w:val="nil"/>
            </w:tcBorders>
          </w:tcPr>
          <w:p w14:paraId="7D0A60DE" w14:textId="77777777" w:rsidR="00995B52" w:rsidRPr="00EA661D" w:rsidRDefault="00995B52" w:rsidP="000E58E4">
            <w:pPr>
              <w:pStyle w:val="BodyText"/>
              <w:spacing w:before="40" w:after="40"/>
              <w:ind w:left="360" w:hanging="360"/>
              <w:rPr>
                <w:rFonts w:asciiTheme="majorBidi" w:hAnsiTheme="majorBidi" w:cstheme="majorBidi"/>
              </w:rPr>
            </w:pPr>
            <w:r w:rsidRPr="00EA661D">
              <w:rPr>
                <w:rFonts w:asciiTheme="majorBidi" w:hAnsiTheme="majorBidi" w:cstheme="majorBidi"/>
              </w:rPr>
              <w:t xml:space="preserve">1.  Bidder’s Legal Name: </w:t>
            </w:r>
          </w:p>
        </w:tc>
      </w:tr>
      <w:tr w:rsidR="00995B52" w:rsidRPr="00EA661D" w14:paraId="6A1B1DCB" w14:textId="77777777" w:rsidTr="000E58E4">
        <w:trPr>
          <w:cantSplit/>
          <w:trHeight w:val="242"/>
        </w:trPr>
        <w:tc>
          <w:tcPr>
            <w:tcW w:w="9090" w:type="dxa"/>
            <w:tcBorders>
              <w:left w:val="single" w:sz="4" w:space="0" w:color="auto"/>
            </w:tcBorders>
          </w:tcPr>
          <w:p w14:paraId="4CDD8A9A" w14:textId="77777777" w:rsidR="00995B52" w:rsidRPr="00EA661D" w:rsidRDefault="00995B52" w:rsidP="00594C28">
            <w:pPr>
              <w:pStyle w:val="BodyText"/>
              <w:spacing w:before="40" w:after="40"/>
              <w:ind w:left="360" w:hanging="360"/>
              <w:rPr>
                <w:rFonts w:asciiTheme="majorBidi" w:hAnsiTheme="majorBidi" w:cstheme="majorBidi"/>
              </w:rPr>
            </w:pPr>
            <w:r w:rsidRPr="00EA661D">
              <w:rPr>
                <w:rFonts w:asciiTheme="majorBidi" w:hAnsiTheme="majorBidi" w:cstheme="majorBidi"/>
              </w:rPr>
              <w:t xml:space="preserve">2.  </w:t>
            </w:r>
            <w:r w:rsidR="008E24D1" w:rsidRPr="00EA661D">
              <w:rPr>
                <w:rFonts w:asciiTheme="majorBidi" w:hAnsiTheme="majorBidi" w:cstheme="majorBidi"/>
              </w:rPr>
              <w:t>JVA</w:t>
            </w:r>
            <w:r w:rsidRPr="00EA661D">
              <w:rPr>
                <w:rFonts w:asciiTheme="majorBidi" w:hAnsiTheme="majorBidi" w:cstheme="majorBidi"/>
              </w:rPr>
              <w:t>’s Party legal name:</w:t>
            </w:r>
          </w:p>
        </w:tc>
      </w:tr>
      <w:tr w:rsidR="00995B52" w:rsidRPr="00EA661D" w14:paraId="6121B03E" w14:textId="77777777" w:rsidTr="000E58E4">
        <w:trPr>
          <w:cantSplit/>
          <w:trHeight w:val="323"/>
        </w:trPr>
        <w:tc>
          <w:tcPr>
            <w:tcW w:w="9090" w:type="dxa"/>
            <w:tcBorders>
              <w:left w:val="single" w:sz="4" w:space="0" w:color="auto"/>
            </w:tcBorders>
          </w:tcPr>
          <w:p w14:paraId="2D52EB82" w14:textId="77777777" w:rsidR="00995B52" w:rsidRPr="00EA661D" w:rsidRDefault="00995B52" w:rsidP="00594C28">
            <w:pPr>
              <w:pStyle w:val="BodyText"/>
              <w:spacing w:before="40" w:after="40"/>
              <w:ind w:left="360" w:hanging="360"/>
              <w:rPr>
                <w:rFonts w:asciiTheme="majorBidi" w:hAnsiTheme="majorBidi" w:cstheme="majorBidi"/>
              </w:rPr>
            </w:pPr>
            <w:r w:rsidRPr="00EA661D">
              <w:rPr>
                <w:rFonts w:asciiTheme="majorBidi" w:hAnsiTheme="majorBidi" w:cstheme="majorBidi"/>
              </w:rPr>
              <w:t xml:space="preserve">3.  </w:t>
            </w:r>
            <w:r w:rsidR="008E24D1" w:rsidRPr="00EA661D">
              <w:rPr>
                <w:rFonts w:asciiTheme="majorBidi" w:hAnsiTheme="majorBidi" w:cstheme="majorBidi"/>
              </w:rPr>
              <w:t>JVA</w:t>
            </w:r>
            <w:r w:rsidRPr="00EA661D">
              <w:rPr>
                <w:rFonts w:asciiTheme="majorBidi" w:hAnsiTheme="majorBidi" w:cstheme="majorBidi"/>
              </w:rPr>
              <w:t>’s Party Country of Registration:</w:t>
            </w:r>
          </w:p>
        </w:tc>
      </w:tr>
      <w:tr w:rsidR="00995B52" w:rsidRPr="00EA661D" w14:paraId="30E362CD" w14:textId="77777777" w:rsidTr="000E58E4">
        <w:trPr>
          <w:cantSplit/>
          <w:trHeight w:val="287"/>
        </w:trPr>
        <w:tc>
          <w:tcPr>
            <w:tcW w:w="9090" w:type="dxa"/>
            <w:tcBorders>
              <w:left w:val="single" w:sz="4" w:space="0" w:color="auto"/>
            </w:tcBorders>
          </w:tcPr>
          <w:p w14:paraId="64732871" w14:textId="77777777" w:rsidR="00995B52" w:rsidRPr="00EA661D" w:rsidRDefault="00995B52" w:rsidP="000E58E4">
            <w:pPr>
              <w:pStyle w:val="BodyText"/>
              <w:spacing w:before="40" w:after="40"/>
              <w:ind w:left="360" w:hanging="360"/>
              <w:rPr>
                <w:rFonts w:asciiTheme="majorBidi" w:hAnsiTheme="majorBidi" w:cstheme="majorBidi"/>
              </w:rPr>
            </w:pPr>
            <w:r w:rsidRPr="00EA661D">
              <w:rPr>
                <w:rFonts w:asciiTheme="majorBidi" w:hAnsiTheme="majorBidi" w:cstheme="majorBidi"/>
              </w:rPr>
              <w:t xml:space="preserve">4. </w:t>
            </w:r>
            <w:r w:rsidRPr="00EA661D">
              <w:rPr>
                <w:rFonts w:asciiTheme="majorBidi" w:hAnsiTheme="majorBidi" w:cstheme="majorBidi"/>
                <w:i/>
              </w:rPr>
              <w:t xml:space="preserve"> </w:t>
            </w:r>
            <w:r w:rsidR="008E24D1" w:rsidRPr="00EA661D">
              <w:rPr>
                <w:rFonts w:asciiTheme="majorBidi" w:hAnsiTheme="majorBidi" w:cstheme="majorBidi"/>
              </w:rPr>
              <w:t>JVA</w:t>
            </w:r>
            <w:r w:rsidRPr="00EA661D">
              <w:rPr>
                <w:rFonts w:asciiTheme="majorBidi" w:hAnsiTheme="majorBidi" w:cstheme="majorBidi"/>
              </w:rPr>
              <w:t>’s Party Year of Registration:</w:t>
            </w:r>
          </w:p>
        </w:tc>
      </w:tr>
      <w:tr w:rsidR="00995B52" w:rsidRPr="00EA661D" w14:paraId="4CE03FC2" w14:textId="77777777">
        <w:trPr>
          <w:cantSplit/>
        </w:trPr>
        <w:tc>
          <w:tcPr>
            <w:tcW w:w="9090" w:type="dxa"/>
            <w:tcBorders>
              <w:left w:val="single" w:sz="4" w:space="0" w:color="auto"/>
            </w:tcBorders>
          </w:tcPr>
          <w:p w14:paraId="1E520D98" w14:textId="77777777" w:rsidR="00995B52" w:rsidRPr="00EA661D" w:rsidRDefault="00995B52" w:rsidP="000E58E4">
            <w:pPr>
              <w:pStyle w:val="BodyText"/>
              <w:spacing w:before="40" w:after="40"/>
              <w:ind w:left="360" w:hanging="360"/>
              <w:rPr>
                <w:rFonts w:asciiTheme="majorBidi" w:hAnsiTheme="majorBidi" w:cstheme="majorBidi"/>
              </w:rPr>
            </w:pPr>
            <w:r w:rsidRPr="00EA661D">
              <w:rPr>
                <w:rFonts w:asciiTheme="majorBidi" w:hAnsiTheme="majorBidi" w:cstheme="majorBidi"/>
              </w:rPr>
              <w:t xml:space="preserve">5.  </w:t>
            </w:r>
            <w:r w:rsidR="008E24D1" w:rsidRPr="00EA661D">
              <w:rPr>
                <w:rFonts w:asciiTheme="majorBidi" w:hAnsiTheme="majorBidi" w:cstheme="majorBidi"/>
              </w:rPr>
              <w:t>JVA</w:t>
            </w:r>
            <w:r w:rsidRPr="00EA661D">
              <w:rPr>
                <w:rFonts w:asciiTheme="majorBidi" w:hAnsiTheme="majorBidi" w:cstheme="majorBidi"/>
              </w:rPr>
              <w:t>’s Party Legal Address in Country of Registration:</w:t>
            </w:r>
          </w:p>
        </w:tc>
      </w:tr>
      <w:tr w:rsidR="00995B52" w:rsidRPr="00EA661D" w14:paraId="733F8D7E" w14:textId="77777777">
        <w:trPr>
          <w:cantSplit/>
        </w:trPr>
        <w:tc>
          <w:tcPr>
            <w:tcW w:w="9090" w:type="dxa"/>
          </w:tcPr>
          <w:p w14:paraId="51FAD083" w14:textId="77777777" w:rsidR="00995B52" w:rsidRPr="00EA661D" w:rsidRDefault="00995B52" w:rsidP="00594C28">
            <w:pPr>
              <w:pStyle w:val="BodyText"/>
              <w:spacing w:before="40" w:after="40"/>
              <w:ind w:left="360" w:hanging="360"/>
              <w:rPr>
                <w:rFonts w:asciiTheme="majorBidi" w:hAnsiTheme="majorBidi" w:cstheme="majorBidi"/>
              </w:rPr>
            </w:pPr>
            <w:r w:rsidRPr="00EA661D">
              <w:rPr>
                <w:rFonts w:asciiTheme="majorBidi" w:hAnsiTheme="majorBidi" w:cstheme="majorBidi"/>
              </w:rPr>
              <w:t xml:space="preserve">6.  </w:t>
            </w:r>
            <w:r w:rsidR="008E24D1" w:rsidRPr="00EA661D">
              <w:rPr>
                <w:rFonts w:asciiTheme="majorBidi" w:hAnsiTheme="majorBidi" w:cstheme="majorBidi"/>
              </w:rPr>
              <w:t>JVA</w:t>
            </w:r>
            <w:r w:rsidRPr="00EA661D">
              <w:rPr>
                <w:rFonts w:asciiTheme="majorBidi" w:hAnsiTheme="majorBidi" w:cstheme="majorBidi"/>
              </w:rPr>
              <w:t>’s Party Authorized Representative Information</w:t>
            </w:r>
          </w:p>
          <w:p w14:paraId="1E1E2608" w14:textId="77777777" w:rsidR="00995B52" w:rsidRPr="00EA661D" w:rsidRDefault="00995B52" w:rsidP="00594C28">
            <w:pPr>
              <w:pStyle w:val="BodyText"/>
              <w:spacing w:after="40"/>
              <w:ind w:left="360"/>
              <w:rPr>
                <w:rFonts w:asciiTheme="majorBidi" w:hAnsiTheme="majorBidi" w:cstheme="majorBidi"/>
              </w:rPr>
            </w:pPr>
            <w:r w:rsidRPr="00EA661D">
              <w:rPr>
                <w:rFonts w:asciiTheme="majorBidi" w:hAnsiTheme="majorBidi" w:cstheme="majorBidi"/>
              </w:rPr>
              <w:t>Name:</w:t>
            </w:r>
          </w:p>
          <w:p w14:paraId="05A5BEBA" w14:textId="77777777" w:rsidR="00995B52" w:rsidRPr="00EA661D" w:rsidRDefault="00995B52" w:rsidP="00594C28">
            <w:pPr>
              <w:pStyle w:val="BodyText"/>
              <w:spacing w:after="40"/>
              <w:ind w:left="360"/>
              <w:rPr>
                <w:rFonts w:asciiTheme="majorBidi" w:hAnsiTheme="majorBidi" w:cstheme="majorBidi"/>
              </w:rPr>
            </w:pPr>
            <w:r w:rsidRPr="00EA661D">
              <w:rPr>
                <w:rFonts w:asciiTheme="majorBidi" w:hAnsiTheme="majorBidi" w:cstheme="majorBidi"/>
              </w:rPr>
              <w:t>Address:</w:t>
            </w:r>
          </w:p>
          <w:p w14:paraId="4292936D" w14:textId="77777777" w:rsidR="00995B52" w:rsidRPr="00EA661D" w:rsidRDefault="00995B52" w:rsidP="00594C28">
            <w:pPr>
              <w:pStyle w:val="BodyText"/>
              <w:spacing w:after="40"/>
              <w:ind w:left="360"/>
              <w:rPr>
                <w:rFonts w:asciiTheme="majorBidi" w:hAnsiTheme="majorBidi" w:cstheme="majorBidi"/>
              </w:rPr>
            </w:pPr>
            <w:r w:rsidRPr="00EA661D">
              <w:rPr>
                <w:rFonts w:asciiTheme="majorBidi" w:hAnsiTheme="majorBidi" w:cstheme="majorBidi"/>
              </w:rPr>
              <w:t>Telephone/Fax numbers:</w:t>
            </w:r>
          </w:p>
          <w:p w14:paraId="0C2E9CBC" w14:textId="77777777" w:rsidR="00995B52" w:rsidRPr="00EA661D" w:rsidRDefault="00995B52" w:rsidP="000E58E4">
            <w:pPr>
              <w:pStyle w:val="BodyText"/>
              <w:spacing w:after="40"/>
              <w:ind w:left="360"/>
              <w:rPr>
                <w:rFonts w:asciiTheme="majorBidi" w:hAnsiTheme="majorBidi" w:cstheme="majorBidi"/>
              </w:rPr>
            </w:pPr>
            <w:r w:rsidRPr="00EA661D">
              <w:rPr>
                <w:rFonts w:asciiTheme="majorBidi" w:hAnsiTheme="majorBidi" w:cstheme="majorBidi"/>
              </w:rPr>
              <w:t>Email Address:</w:t>
            </w:r>
          </w:p>
        </w:tc>
      </w:tr>
      <w:tr w:rsidR="00995B52" w:rsidRPr="00EA661D" w14:paraId="04E6165D" w14:textId="77777777">
        <w:trPr>
          <w:cantSplit/>
        </w:trPr>
        <w:tc>
          <w:tcPr>
            <w:tcW w:w="9090" w:type="dxa"/>
          </w:tcPr>
          <w:p w14:paraId="682419A0" w14:textId="77777777" w:rsidR="00995B52" w:rsidRPr="00EA661D" w:rsidRDefault="00995B52" w:rsidP="005E69F9">
            <w:pPr>
              <w:pStyle w:val="Outline"/>
              <w:suppressAutoHyphens/>
              <w:spacing w:before="0" w:after="0" w:line="240" w:lineRule="auto"/>
              <w:ind w:left="360" w:hanging="360"/>
              <w:rPr>
                <w:rFonts w:asciiTheme="majorBidi" w:hAnsiTheme="majorBidi" w:cstheme="majorBidi"/>
                <w:spacing w:val="-2"/>
                <w:kern w:val="0"/>
              </w:rPr>
            </w:pPr>
            <w:r w:rsidRPr="00EA661D">
              <w:rPr>
                <w:rFonts w:asciiTheme="majorBidi" w:hAnsiTheme="majorBidi" w:cstheme="majorBidi"/>
                <w:spacing w:val="-2"/>
                <w:kern w:val="0"/>
              </w:rPr>
              <w:t>7. Attached are copies of original documents of:</w:t>
            </w:r>
          </w:p>
          <w:p w14:paraId="4BF7FCE5" w14:textId="77777777" w:rsidR="00995B52" w:rsidRDefault="00995B52" w:rsidP="005E69F9">
            <w:pPr>
              <w:suppressAutoHyphens/>
              <w:spacing w:after="0" w:line="240" w:lineRule="auto"/>
              <w:ind w:left="360" w:hanging="360"/>
              <w:rPr>
                <w:rFonts w:asciiTheme="majorBidi" w:hAnsiTheme="majorBidi" w:cstheme="majorBidi"/>
                <w:spacing w:val="-2"/>
              </w:rPr>
            </w:pPr>
            <w:r w:rsidRPr="00EA661D">
              <w:rPr>
                <w:rFonts w:asciiTheme="majorBidi" w:hAnsiTheme="majorBidi" w:cstheme="majorBidi"/>
                <w:spacing w:val="-2"/>
                <w:sz w:val="32"/>
              </w:rPr>
              <w:sym w:font="Symbol" w:char="F0F0"/>
            </w:r>
            <w:r w:rsidRPr="00EA661D">
              <w:rPr>
                <w:rFonts w:asciiTheme="majorBidi" w:hAnsiTheme="majorBidi" w:cstheme="majorBidi"/>
                <w:spacing w:val="-2"/>
              </w:rPr>
              <w:t>Articles of Incorporation or Registration of firm named in 1, above, in accordance with ITB Sub-Clauses 4.1 and 4.2.</w:t>
            </w:r>
          </w:p>
          <w:p w14:paraId="03ADBB01" w14:textId="77777777" w:rsidR="000E58E4" w:rsidRDefault="000E58E4" w:rsidP="005E69F9">
            <w:pPr>
              <w:numPr>
                <w:ilvl w:val="0"/>
                <w:numId w:val="11"/>
              </w:numPr>
              <w:suppressAutoHyphens/>
              <w:spacing w:after="0"/>
              <w:jc w:val="both"/>
              <w:rPr>
                <w:rFonts w:asciiTheme="majorBidi" w:hAnsiTheme="majorBidi" w:cstheme="majorBidi"/>
                <w:spacing w:val="-2"/>
              </w:rPr>
            </w:pPr>
            <w:r w:rsidRPr="00EA661D">
              <w:rPr>
                <w:rFonts w:asciiTheme="majorBidi" w:hAnsiTheme="majorBidi" w:cstheme="majorBidi"/>
                <w:spacing w:val="-2"/>
              </w:rPr>
              <w:t>In case of government owned entity from the Employer’s country, documents establishing legal and financial autonomy and compliance with the principles of commercial law, in accordance with ITB Sub-Clause 4.5.</w:t>
            </w:r>
          </w:p>
          <w:p w14:paraId="3AEBD8B9" w14:textId="77777777" w:rsidR="00995B52" w:rsidRPr="000E58E4" w:rsidRDefault="000E58E4" w:rsidP="000E58E4">
            <w:pPr>
              <w:numPr>
                <w:ilvl w:val="0"/>
                <w:numId w:val="11"/>
              </w:numPr>
              <w:suppressAutoHyphens/>
              <w:spacing w:after="0"/>
              <w:jc w:val="both"/>
              <w:rPr>
                <w:rFonts w:asciiTheme="majorBidi" w:hAnsiTheme="majorBidi" w:cstheme="majorBidi"/>
                <w:spacing w:val="-2"/>
              </w:rPr>
            </w:pPr>
            <w:r w:rsidRPr="000E58E4">
              <w:rPr>
                <w:rFonts w:asciiTheme="majorBidi" w:hAnsiTheme="majorBidi" w:cstheme="majorBidi"/>
                <w:spacing w:val="-2"/>
              </w:rPr>
              <w:t>A list of Board of Directors, and the beneficial ownership in accordance with ITB clause 11.1(k). [If required, the successful Bidder shall provide additional information on beneficial ownership, using the Beneficial Ownership Disclosure Form.]</w:t>
            </w:r>
          </w:p>
        </w:tc>
      </w:tr>
    </w:tbl>
    <w:p w14:paraId="09F4A982" w14:textId="77777777" w:rsidR="00995B52" w:rsidRPr="00EA661D" w:rsidRDefault="00995B52" w:rsidP="00995B52">
      <w:pPr>
        <w:rPr>
          <w:rFonts w:asciiTheme="majorBidi" w:hAnsiTheme="majorBidi" w:cstheme="majorBidi"/>
        </w:rPr>
      </w:pPr>
    </w:p>
    <w:p w14:paraId="0A178ACA" w14:textId="77777777" w:rsidR="00995B52" w:rsidRPr="00EA661D" w:rsidRDefault="00995B52" w:rsidP="00995B52">
      <w:pPr>
        <w:rPr>
          <w:rFonts w:asciiTheme="majorBidi" w:hAnsiTheme="majorBidi" w:cstheme="majorBidi"/>
        </w:rPr>
      </w:pPr>
    </w:p>
    <w:p w14:paraId="44342174" w14:textId="77777777" w:rsidR="000B49DE" w:rsidRPr="00EA661D" w:rsidRDefault="00995B52" w:rsidP="001B0237">
      <w:pPr>
        <w:pStyle w:val="Subtitle2"/>
      </w:pPr>
      <w:r w:rsidRPr="00EA661D">
        <w:br w:type="page"/>
      </w:r>
      <w:r w:rsidR="000B49DE" w:rsidRPr="00EA661D">
        <w:lastRenderedPageBreak/>
        <w:t>Form CON – 2</w:t>
      </w:r>
      <w:bookmarkEnd w:id="448"/>
      <w:bookmarkEnd w:id="449"/>
      <w:bookmarkEnd w:id="450"/>
    </w:p>
    <w:p w14:paraId="1EF43037" w14:textId="77777777" w:rsidR="000B49DE" w:rsidRPr="00EA661D" w:rsidRDefault="000B49DE" w:rsidP="00657EE2">
      <w:pPr>
        <w:pStyle w:val="S4-header1"/>
        <w:spacing w:before="0" w:after="0"/>
        <w:rPr>
          <w:rFonts w:asciiTheme="majorBidi" w:hAnsiTheme="majorBidi" w:cstheme="majorBidi"/>
          <w:i/>
        </w:rPr>
      </w:pPr>
      <w:bookmarkStart w:id="458" w:name="_Toc498847215"/>
      <w:bookmarkStart w:id="459" w:name="_Toc498850087"/>
      <w:bookmarkStart w:id="460" w:name="_Toc498851692"/>
      <w:bookmarkStart w:id="461" w:name="_Toc499021794"/>
      <w:bookmarkStart w:id="462" w:name="_Toc499023477"/>
      <w:bookmarkStart w:id="463" w:name="_Toc501529959"/>
      <w:bookmarkStart w:id="464" w:name="_Toc23302380"/>
      <w:bookmarkStart w:id="465" w:name="_Toc125871311"/>
      <w:bookmarkStart w:id="466" w:name="_Toc197236046"/>
      <w:r w:rsidRPr="00EA661D">
        <w:rPr>
          <w:rFonts w:asciiTheme="majorBidi" w:hAnsiTheme="majorBidi" w:cstheme="majorBidi"/>
        </w:rPr>
        <w:t>Historical Contract Non-Performance</w:t>
      </w:r>
      <w:bookmarkEnd w:id="458"/>
      <w:bookmarkEnd w:id="459"/>
      <w:bookmarkEnd w:id="460"/>
      <w:bookmarkEnd w:id="461"/>
      <w:bookmarkEnd w:id="462"/>
      <w:bookmarkEnd w:id="463"/>
      <w:bookmarkEnd w:id="464"/>
      <w:bookmarkEnd w:id="465"/>
      <w:bookmarkEnd w:id="466"/>
    </w:p>
    <w:p w14:paraId="18EA75FD" w14:textId="77777777" w:rsidR="000B49DE" w:rsidRPr="00EA661D" w:rsidRDefault="0049218D" w:rsidP="00657EE2">
      <w:pPr>
        <w:spacing w:after="0"/>
        <w:jc w:val="both"/>
        <w:rPr>
          <w:rFonts w:asciiTheme="majorBidi" w:hAnsiTheme="majorBidi" w:cstheme="majorBidi"/>
          <w:b/>
        </w:rPr>
      </w:pPr>
      <w:r w:rsidRPr="00625C72">
        <w:rPr>
          <w:rFonts w:asciiTheme="majorBidi" w:hAnsiTheme="majorBidi" w:cstheme="majorBidi"/>
          <w:b/>
        </w:rPr>
        <w:t xml:space="preserve">In case a </w:t>
      </w:r>
      <w:r w:rsidR="002A16B0" w:rsidRPr="00625C72">
        <w:rPr>
          <w:rFonts w:asciiTheme="majorBidi" w:hAnsiTheme="majorBidi" w:cstheme="majorBidi"/>
          <w:b/>
        </w:rPr>
        <w:t>prequalification</w:t>
      </w:r>
      <w:r w:rsidRPr="00625C72">
        <w:rPr>
          <w:rFonts w:asciiTheme="majorBidi" w:hAnsiTheme="majorBidi" w:cstheme="majorBidi"/>
          <w:b/>
        </w:rPr>
        <w:t xml:space="preserve"> process was conducted this form should be used only if the information submitted at the time of </w:t>
      </w:r>
      <w:r w:rsidR="002A16B0" w:rsidRPr="00625C72">
        <w:rPr>
          <w:rFonts w:asciiTheme="majorBidi" w:hAnsiTheme="majorBidi" w:cstheme="majorBidi"/>
          <w:b/>
        </w:rPr>
        <w:t>prequalification</w:t>
      </w:r>
      <w:r w:rsidRPr="00625C72">
        <w:rPr>
          <w:rFonts w:asciiTheme="majorBidi" w:hAnsiTheme="majorBidi" w:cstheme="majorBidi"/>
          <w:b/>
        </w:rPr>
        <w:t xml:space="preserve"> requires updating</w:t>
      </w:r>
    </w:p>
    <w:p w14:paraId="75BD33BD" w14:textId="77777777" w:rsidR="000B49DE" w:rsidRPr="00EA661D" w:rsidRDefault="000B49DE" w:rsidP="00657EE2">
      <w:pPr>
        <w:tabs>
          <w:tab w:val="right" w:pos="9000"/>
          <w:tab w:val="right" w:pos="9630"/>
        </w:tabs>
        <w:spacing w:after="0"/>
        <w:rPr>
          <w:rFonts w:asciiTheme="majorBidi" w:hAnsiTheme="majorBidi" w:cstheme="majorBidi"/>
        </w:rPr>
      </w:pPr>
      <w:r w:rsidRPr="00EA661D">
        <w:rPr>
          <w:rFonts w:asciiTheme="majorBidi" w:hAnsiTheme="majorBidi" w:cstheme="majorBidi"/>
        </w:rPr>
        <w:t xml:space="preserve">Bidder’s Legal Name:  _______________________     </w:t>
      </w:r>
      <w:r w:rsidRPr="00EA661D">
        <w:rPr>
          <w:rFonts w:asciiTheme="majorBidi" w:hAnsiTheme="majorBidi" w:cstheme="majorBidi"/>
        </w:rPr>
        <w:tab/>
        <w:t>Date:  _____________________</w:t>
      </w:r>
    </w:p>
    <w:p w14:paraId="7676C8C7" w14:textId="77777777" w:rsidR="000B49DE" w:rsidRPr="00EA661D" w:rsidRDefault="008E24D1" w:rsidP="00657EE2">
      <w:pPr>
        <w:tabs>
          <w:tab w:val="right" w:pos="9000"/>
          <w:tab w:val="right" w:pos="9630"/>
        </w:tabs>
        <w:spacing w:after="0"/>
        <w:rPr>
          <w:rFonts w:asciiTheme="majorBidi" w:hAnsiTheme="majorBidi" w:cstheme="majorBidi"/>
        </w:rPr>
      </w:pPr>
      <w:r w:rsidRPr="00EA661D">
        <w:rPr>
          <w:rFonts w:asciiTheme="majorBidi" w:hAnsiTheme="majorBidi" w:cstheme="majorBidi"/>
        </w:rPr>
        <w:t>JVA</w:t>
      </w:r>
      <w:r w:rsidR="000B49DE" w:rsidRPr="00EA661D">
        <w:rPr>
          <w:rFonts w:asciiTheme="majorBidi" w:hAnsiTheme="majorBidi" w:cstheme="majorBidi"/>
        </w:rPr>
        <w:t xml:space="preserve"> Partner Legal Name:  _______________________</w:t>
      </w:r>
      <w:r w:rsidR="000B49DE" w:rsidRPr="00EA661D">
        <w:rPr>
          <w:rFonts w:asciiTheme="majorBidi" w:hAnsiTheme="majorBidi" w:cstheme="majorBidi"/>
        </w:rPr>
        <w:tab/>
        <w:t xml:space="preserve">   ___________________</w:t>
      </w:r>
    </w:p>
    <w:p w14:paraId="46016285" w14:textId="77777777" w:rsidR="000B49DE" w:rsidRPr="00EA661D" w:rsidRDefault="00192A71" w:rsidP="00E717BC">
      <w:pPr>
        <w:tabs>
          <w:tab w:val="right" w:pos="9000"/>
        </w:tabs>
        <w:jc w:val="right"/>
        <w:rPr>
          <w:rFonts w:asciiTheme="majorBidi" w:hAnsiTheme="majorBidi" w:cstheme="majorBidi"/>
        </w:rPr>
      </w:pPr>
      <w:r>
        <w:rPr>
          <w:rFonts w:asciiTheme="majorBidi" w:hAnsiTheme="majorBidi" w:cstheme="majorBidi"/>
        </w:rPr>
        <w:t>N</w:t>
      </w:r>
      <w:r w:rsidR="000B49DE" w:rsidRPr="00EA661D">
        <w:rPr>
          <w:rFonts w:asciiTheme="majorBidi" w:hAnsiTheme="majorBidi" w:cstheme="majorBidi"/>
        </w:rPr>
        <w:t>CB No.:  __________________</w:t>
      </w:r>
    </w:p>
    <w:p w14:paraId="3E2D5545" w14:textId="77777777" w:rsidR="000B49DE" w:rsidRPr="00192A71" w:rsidRDefault="000B49DE" w:rsidP="00192A71">
      <w:pPr>
        <w:tabs>
          <w:tab w:val="right" w:pos="9000"/>
        </w:tabs>
        <w:jc w:val="right"/>
        <w:rPr>
          <w:rFonts w:asciiTheme="majorBidi" w:hAnsiTheme="majorBidi" w:cstheme="majorBidi"/>
        </w:rPr>
      </w:pPr>
      <w:r w:rsidRPr="00EA661D">
        <w:rPr>
          <w:rFonts w:asciiTheme="majorBidi" w:hAnsiTheme="majorBidi" w:cstheme="majorBidi"/>
        </w:rPr>
        <w:t xml:space="preserve">Page _______ of _______ pages </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
        <w:gridCol w:w="1463"/>
        <w:gridCol w:w="720"/>
        <w:gridCol w:w="3217"/>
        <w:gridCol w:w="450"/>
        <w:gridCol w:w="2363"/>
      </w:tblGrid>
      <w:tr w:rsidR="000B49DE" w:rsidRPr="00EA661D" w14:paraId="15770117" w14:textId="77777777">
        <w:trPr>
          <w:cantSplit/>
          <w:trHeight w:val="440"/>
        </w:trPr>
        <w:tc>
          <w:tcPr>
            <w:tcW w:w="9198" w:type="dxa"/>
            <w:gridSpan w:val="6"/>
          </w:tcPr>
          <w:p w14:paraId="6C2D0072" w14:textId="77777777" w:rsidR="000B49DE" w:rsidRPr="00EA661D" w:rsidRDefault="000B49DE" w:rsidP="000B49DE">
            <w:pPr>
              <w:pStyle w:val="titulo"/>
              <w:suppressAutoHyphens/>
              <w:spacing w:before="120" w:after="120"/>
              <w:rPr>
                <w:rFonts w:asciiTheme="majorBidi" w:hAnsiTheme="majorBidi" w:cstheme="majorBidi"/>
                <w:b w:val="0"/>
                <w:spacing w:val="-2"/>
              </w:rPr>
            </w:pPr>
            <w:r w:rsidRPr="00EA661D">
              <w:rPr>
                <w:rFonts w:asciiTheme="majorBidi" w:hAnsiTheme="majorBidi" w:cstheme="majorBidi"/>
                <w:b w:val="0"/>
                <w:spacing w:val="-2"/>
              </w:rPr>
              <w:t>Non-Performing Contracts in accordance with Section III, Evaluation Criteria</w:t>
            </w:r>
          </w:p>
        </w:tc>
      </w:tr>
      <w:tr w:rsidR="000B49DE" w:rsidRPr="00EA661D" w14:paraId="4AD1B5C2" w14:textId="77777777">
        <w:trPr>
          <w:cantSplit/>
          <w:trHeight w:val="440"/>
        </w:trPr>
        <w:tc>
          <w:tcPr>
            <w:tcW w:w="9198" w:type="dxa"/>
            <w:gridSpan w:val="6"/>
          </w:tcPr>
          <w:p w14:paraId="11718395" w14:textId="77777777" w:rsidR="000B49DE" w:rsidRPr="00EA661D" w:rsidRDefault="000B49DE" w:rsidP="00E004E0">
            <w:pPr>
              <w:suppressAutoHyphens/>
              <w:spacing w:after="0"/>
              <w:rPr>
                <w:rFonts w:asciiTheme="majorBidi" w:hAnsiTheme="majorBidi" w:cstheme="majorBidi"/>
                <w:spacing w:val="-2"/>
              </w:rPr>
            </w:pPr>
            <w:r w:rsidRPr="00EA661D">
              <w:rPr>
                <w:rFonts w:asciiTheme="majorBidi" w:hAnsiTheme="majorBidi" w:cstheme="majorBidi"/>
                <w:spacing w:val="-2"/>
                <w:sz w:val="32"/>
              </w:rPr>
              <w:sym w:font="Symbol" w:char="F0F0"/>
            </w:r>
            <w:r w:rsidRPr="00EA661D">
              <w:rPr>
                <w:rFonts w:asciiTheme="majorBidi" w:hAnsiTheme="majorBidi" w:cstheme="majorBidi"/>
                <w:spacing w:val="-2"/>
              </w:rPr>
              <w:t xml:space="preserve">Contract non-performance did not occur during the stipulated period, in accordance with Sub- Factor </w:t>
            </w:r>
            <w:r w:rsidR="005F5030" w:rsidRPr="00EA661D">
              <w:rPr>
                <w:rFonts w:asciiTheme="majorBidi" w:hAnsiTheme="majorBidi" w:cstheme="majorBidi"/>
                <w:spacing w:val="-2"/>
              </w:rPr>
              <w:t>2.</w:t>
            </w:r>
            <w:r w:rsidRPr="00EA661D">
              <w:rPr>
                <w:rFonts w:asciiTheme="majorBidi" w:hAnsiTheme="majorBidi" w:cstheme="majorBidi"/>
                <w:spacing w:val="-2"/>
              </w:rPr>
              <w:t xml:space="preserve">2.1 of Section III, Evaluation Criteria </w:t>
            </w:r>
          </w:p>
        </w:tc>
      </w:tr>
      <w:tr w:rsidR="00192A71" w:rsidRPr="00EA661D" w14:paraId="1DAE6098" w14:textId="77777777" w:rsidTr="00192A71">
        <w:trPr>
          <w:cantSplit/>
          <w:trHeight w:val="440"/>
        </w:trPr>
        <w:tc>
          <w:tcPr>
            <w:tcW w:w="985" w:type="dxa"/>
            <w:vAlign w:val="center"/>
          </w:tcPr>
          <w:p w14:paraId="6A36AA04" w14:textId="77777777" w:rsidR="00192A71" w:rsidRPr="00192A71" w:rsidRDefault="00192A71" w:rsidP="00192A71">
            <w:pPr>
              <w:spacing w:before="60" w:after="60"/>
              <w:ind w:left="102"/>
              <w:jc w:val="center"/>
              <w:rPr>
                <w:rFonts w:asciiTheme="majorBidi" w:hAnsiTheme="majorBidi" w:cstheme="majorBidi"/>
                <w:b/>
                <w:bCs/>
                <w:color w:val="000000" w:themeColor="text1"/>
                <w:spacing w:val="-4"/>
                <w:sz w:val="18"/>
                <w:szCs w:val="18"/>
              </w:rPr>
            </w:pPr>
            <w:r w:rsidRPr="00192A71">
              <w:rPr>
                <w:rFonts w:asciiTheme="majorBidi" w:hAnsiTheme="majorBidi" w:cstheme="majorBidi"/>
                <w:b/>
                <w:bCs/>
                <w:color w:val="000000" w:themeColor="text1"/>
                <w:spacing w:val="-4"/>
                <w:sz w:val="18"/>
                <w:szCs w:val="18"/>
              </w:rPr>
              <w:t>Year</w:t>
            </w:r>
          </w:p>
        </w:tc>
        <w:tc>
          <w:tcPr>
            <w:tcW w:w="2183" w:type="dxa"/>
            <w:gridSpan w:val="2"/>
            <w:vAlign w:val="center"/>
          </w:tcPr>
          <w:p w14:paraId="4E2553CA" w14:textId="77777777" w:rsidR="00192A71" w:rsidRPr="00192A71" w:rsidRDefault="00192A71" w:rsidP="00192A71">
            <w:pPr>
              <w:spacing w:before="60" w:after="60"/>
              <w:ind w:left="112"/>
              <w:jc w:val="center"/>
              <w:rPr>
                <w:rFonts w:asciiTheme="majorBidi" w:hAnsiTheme="majorBidi" w:cstheme="majorBidi"/>
                <w:b/>
                <w:bCs/>
                <w:color w:val="000000" w:themeColor="text1"/>
                <w:spacing w:val="-4"/>
                <w:sz w:val="18"/>
                <w:szCs w:val="18"/>
              </w:rPr>
            </w:pPr>
            <w:r w:rsidRPr="00192A71">
              <w:rPr>
                <w:rFonts w:asciiTheme="majorBidi" w:hAnsiTheme="majorBidi" w:cstheme="majorBidi"/>
                <w:b/>
                <w:bCs/>
                <w:color w:val="000000" w:themeColor="text1"/>
                <w:spacing w:val="-4"/>
                <w:sz w:val="18"/>
                <w:szCs w:val="18"/>
              </w:rPr>
              <w:t>Non- performed portion of contract</w:t>
            </w:r>
          </w:p>
        </w:tc>
        <w:tc>
          <w:tcPr>
            <w:tcW w:w="3217" w:type="dxa"/>
            <w:vAlign w:val="center"/>
          </w:tcPr>
          <w:p w14:paraId="090C3B49" w14:textId="77777777" w:rsidR="00192A71" w:rsidRPr="00192A71" w:rsidRDefault="00192A71" w:rsidP="00192A71">
            <w:pPr>
              <w:spacing w:before="60" w:after="60"/>
              <w:jc w:val="center"/>
              <w:rPr>
                <w:rFonts w:asciiTheme="majorBidi" w:hAnsiTheme="majorBidi" w:cstheme="majorBidi"/>
                <w:b/>
                <w:bCs/>
                <w:color w:val="000000" w:themeColor="text1"/>
                <w:spacing w:val="-4"/>
                <w:sz w:val="18"/>
                <w:szCs w:val="18"/>
              </w:rPr>
            </w:pPr>
            <w:r w:rsidRPr="00192A71">
              <w:rPr>
                <w:rFonts w:asciiTheme="majorBidi" w:hAnsiTheme="majorBidi" w:cstheme="majorBidi"/>
                <w:b/>
                <w:bCs/>
                <w:color w:val="000000" w:themeColor="text1"/>
                <w:spacing w:val="-4"/>
                <w:sz w:val="18"/>
                <w:szCs w:val="18"/>
              </w:rPr>
              <w:t>Contract Identification</w:t>
            </w:r>
          </w:p>
        </w:tc>
        <w:tc>
          <w:tcPr>
            <w:tcW w:w="2813" w:type="dxa"/>
            <w:gridSpan w:val="2"/>
            <w:vAlign w:val="center"/>
          </w:tcPr>
          <w:p w14:paraId="354B1D43" w14:textId="77777777" w:rsidR="00192A71" w:rsidRPr="00192A71" w:rsidRDefault="00192A71" w:rsidP="00192A71">
            <w:pPr>
              <w:spacing w:before="60" w:after="60"/>
              <w:jc w:val="center"/>
              <w:rPr>
                <w:rFonts w:asciiTheme="majorBidi" w:hAnsiTheme="majorBidi" w:cstheme="majorBidi"/>
                <w:b/>
                <w:bCs/>
                <w:i/>
                <w:iCs/>
                <w:color w:val="000000" w:themeColor="text1"/>
                <w:spacing w:val="-6"/>
                <w:sz w:val="18"/>
                <w:szCs w:val="18"/>
              </w:rPr>
            </w:pPr>
            <w:r w:rsidRPr="00192A71">
              <w:rPr>
                <w:rFonts w:asciiTheme="majorBidi" w:hAnsiTheme="majorBidi" w:cstheme="majorBidi"/>
                <w:b/>
                <w:bCs/>
                <w:color w:val="000000" w:themeColor="text1"/>
                <w:spacing w:val="-4"/>
                <w:sz w:val="18"/>
                <w:szCs w:val="18"/>
              </w:rPr>
              <w:t>Total Contract Amount (current value, currency, exchange rate and US$ equivalent)</w:t>
            </w:r>
          </w:p>
        </w:tc>
      </w:tr>
      <w:tr w:rsidR="00E004E0" w:rsidRPr="00EA661D" w14:paraId="4EE37051" w14:textId="77777777" w:rsidTr="00192A71">
        <w:trPr>
          <w:cantSplit/>
          <w:trHeight w:val="260"/>
        </w:trPr>
        <w:tc>
          <w:tcPr>
            <w:tcW w:w="985" w:type="dxa"/>
          </w:tcPr>
          <w:p w14:paraId="45BC651C" w14:textId="77777777" w:rsidR="00E004E0" w:rsidRPr="00E004E0" w:rsidRDefault="00E004E0" w:rsidP="00E004E0">
            <w:pPr>
              <w:spacing w:before="60" w:after="60"/>
              <w:rPr>
                <w:rFonts w:asciiTheme="majorBidi" w:hAnsiTheme="majorBidi" w:cstheme="majorBidi"/>
                <w:color w:val="000000" w:themeColor="text1"/>
                <w:sz w:val="18"/>
                <w:szCs w:val="18"/>
              </w:rPr>
            </w:pPr>
            <w:r w:rsidRPr="00E004E0">
              <w:rPr>
                <w:rFonts w:asciiTheme="majorBidi" w:hAnsiTheme="majorBidi" w:cstheme="majorBidi"/>
                <w:i/>
                <w:iCs/>
                <w:color w:val="000000" w:themeColor="text1"/>
                <w:spacing w:val="-6"/>
                <w:sz w:val="18"/>
                <w:szCs w:val="18"/>
              </w:rPr>
              <w:t xml:space="preserve">[insert </w:t>
            </w:r>
            <w:r w:rsidRPr="00E004E0">
              <w:rPr>
                <w:rFonts w:asciiTheme="majorBidi" w:hAnsiTheme="majorBidi" w:cstheme="majorBidi"/>
                <w:i/>
                <w:iCs/>
                <w:color w:val="000000" w:themeColor="text1"/>
                <w:spacing w:val="-9"/>
                <w:sz w:val="18"/>
                <w:szCs w:val="18"/>
              </w:rPr>
              <w:t>year]</w:t>
            </w:r>
          </w:p>
        </w:tc>
        <w:tc>
          <w:tcPr>
            <w:tcW w:w="2183" w:type="dxa"/>
            <w:gridSpan w:val="2"/>
          </w:tcPr>
          <w:p w14:paraId="677FBE5C" w14:textId="77777777" w:rsidR="00E004E0" w:rsidRPr="00E004E0" w:rsidRDefault="00E004E0" w:rsidP="00E004E0">
            <w:pPr>
              <w:spacing w:before="60" w:after="60"/>
              <w:rPr>
                <w:rFonts w:asciiTheme="majorBidi" w:hAnsiTheme="majorBidi" w:cstheme="majorBidi"/>
                <w:color w:val="000000" w:themeColor="text1"/>
                <w:sz w:val="18"/>
                <w:szCs w:val="18"/>
              </w:rPr>
            </w:pPr>
            <w:r w:rsidRPr="00E004E0">
              <w:rPr>
                <w:rFonts w:asciiTheme="majorBidi" w:hAnsiTheme="majorBidi" w:cstheme="majorBidi"/>
                <w:i/>
                <w:iCs/>
                <w:color w:val="000000" w:themeColor="text1"/>
                <w:spacing w:val="-6"/>
                <w:sz w:val="18"/>
                <w:szCs w:val="18"/>
              </w:rPr>
              <w:t>[insert amount and percentage]</w:t>
            </w:r>
          </w:p>
        </w:tc>
        <w:tc>
          <w:tcPr>
            <w:tcW w:w="3217" w:type="dxa"/>
          </w:tcPr>
          <w:p w14:paraId="2AB6AB6F" w14:textId="77777777" w:rsidR="00E004E0" w:rsidRPr="00E004E0" w:rsidRDefault="00E004E0" w:rsidP="00E004E0">
            <w:pPr>
              <w:spacing w:before="60" w:after="60"/>
              <w:ind w:left="60"/>
              <w:rPr>
                <w:rFonts w:asciiTheme="majorBidi" w:hAnsiTheme="majorBidi" w:cstheme="majorBidi"/>
                <w:i/>
                <w:iCs/>
                <w:color w:val="000000" w:themeColor="text1"/>
                <w:spacing w:val="-6"/>
                <w:sz w:val="18"/>
                <w:szCs w:val="18"/>
              </w:rPr>
            </w:pPr>
            <w:r w:rsidRPr="00E004E0">
              <w:rPr>
                <w:rFonts w:asciiTheme="majorBidi" w:hAnsiTheme="majorBidi" w:cstheme="majorBidi"/>
                <w:color w:val="000000" w:themeColor="text1"/>
                <w:spacing w:val="-4"/>
                <w:sz w:val="18"/>
                <w:szCs w:val="18"/>
              </w:rPr>
              <w:t xml:space="preserve">Contract Identification: </w:t>
            </w:r>
            <w:r w:rsidRPr="00E004E0">
              <w:rPr>
                <w:rFonts w:asciiTheme="majorBidi" w:hAnsiTheme="majorBidi" w:cstheme="majorBidi"/>
                <w:i/>
                <w:iCs/>
                <w:color w:val="000000" w:themeColor="text1"/>
                <w:spacing w:val="-6"/>
                <w:sz w:val="18"/>
                <w:szCs w:val="18"/>
              </w:rPr>
              <w:t>[indicate complete contract name/ number, and any other identification]</w:t>
            </w:r>
          </w:p>
          <w:p w14:paraId="3CDB9D43" w14:textId="77777777" w:rsidR="00E004E0" w:rsidRPr="00E004E0" w:rsidRDefault="00E004E0" w:rsidP="00E004E0">
            <w:pPr>
              <w:spacing w:before="60" w:after="60"/>
              <w:ind w:left="60"/>
              <w:rPr>
                <w:rFonts w:asciiTheme="majorBidi" w:hAnsiTheme="majorBidi" w:cstheme="majorBidi"/>
                <w:i/>
                <w:iCs/>
                <w:color w:val="000000" w:themeColor="text1"/>
                <w:spacing w:val="-6"/>
                <w:sz w:val="18"/>
                <w:szCs w:val="18"/>
              </w:rPr>
            </w:pPr>
            <w:r w:rsidRPr="00E004E0">
              <w:rPr>
                <w:rFonts w:asciiTheme="majorBidi" w:hAnsiTheme="majorBidi" w:cstheme="majorBidi"/>
                <w:color w:val="000000" w:themeColor="text1"/>
                <w:spacing w:val="-4"/>
                <w:sz w:val="18"/>
                <w:szCs w:val="18"/>
              </w:rPr>
              <w:t xml:space="preserve">Name of Employer: </w:t>
            </w:r>
            <w:r w:rsidRPr="00E004E0">
              <w:rPr>
                <w:rFonts w:asciiTheme="majorBidi" w:hAnsiTheme="majorBidi" w:cstheme="majorBidi"/>
                <w:i/>
                <w:iCs/>
                <w:color w:val="000000" w:themeColor="text1"/>
                <w:spacing w:val="-6"/>
                <w:sz w:val="18"/>
                <w:szCs w:val="18"/>
              </w:rPr>
              <w:t>[insert full name]</w:t>
            </w:r>
          </w:p>
          <w:p w14:paraId="502CE84F" w14:textId="77777777" w:rsidR="00E004E0" w:rsidRPr="00E004E0" w:rsidRDefault="00E004E0" w:rsidP="00E004E0">
            <w:pPr>
              <w:spacing w:before="60" w:after="60"/>
              <w:ind w:left="58"/>
              <w:rPr>
                <w:rFonts w:asciiTheme="majorBidi" w:hAnsiTheme="majorBidi" w:cstheme="majorBidi"/>
                <w:i/>
                <w:iCs/>
                <w:color w:val="000000" w:themeColor="text1"/>
                <w:spacing w:val="-6"/>
                <w:sz w:val="18"/>
                <w:szCs w:val="18"/>
              </w:rPr>
            </w:pPr>
            <w:r w:rsidRPr="00E004E0">
              <w:rPr>
                <w:rFonts w:asciiTheme="majorBidi" w:hAnsiTheme="majorBidi" w:cstheme="majorBidi"/>
                <w:color w:val="000000" w:themeColor="text1"/>
                <w:spacing w:val="-4"/>
                <w:sz w:val="18"/>
                <w:szCs w:val="18"/>
              </w:rPr>
              <w:t xml:space="preserve">Address of Employer: </w:t>
            </w:r>
            <w:r w:rsidRPr="00E004E0">
              <w:rPr>
                <w:rFonts w:asciiTheme="majorBidi" w:hAnsiTheme="majorBidi" w:cstheme="majorBidi"/>
                <w:i/>
                <w:iCs/>
                <w:color w:val="000000" w:themeColor="text1"/>
                <w:spacing w:val="-6"/>
                <w:sz w:val="18"/>
                <w:szCs w:val="18"/>
              </w:rPr>
              <w:t>[insert street/city/country]</w:t>
            </w:r>
          </w:p>
          <w:p w14:paraId="65D8F7C9" w14:textId="77777777" w:rsidR="00E004E0" w:rsidRPr="00E004E0" w:rsidRDefault="00E004E0" w:rsidP="00E004E0">
            <w:pPr>
              <w:spacing w:before="60" w:after="60"/>
              <w:ind w:left="58"/>
              <w:rPr>
                <w:rFonts w:asciiTheme="majorBidi" w:hAnsiTheme="majorBidi" w:cstheme="majorBidi"/>
                <w:color w:val="000000" w:themeColor="text1"/>
                <w:sz w:val="18"/>
                <w:szCs w:val="18"/>
              </w:rPr>
            </w:pPr>
            <w:r w:rsidRPr="00E004E0">
              <w:rPr>
                <w:rFonts w:asciiTheme="majorBidi" w:hAnsiTheme="majorBidi" w:cstheme="majorBidi"/>
                <w:color w:val="000000" w:themeColor="text1"/>
                <w:spacing w:val="-4"/>
                <w:sz w:val="18"/>
                <w:szCs w:val="18"/>
              </w:rPr>
              <w:t xml:space="preserve">Reason(s) for nonperformance: </w:t>
            </w:r>
            <w:r w:rsidRPr="00E004E0">
              <w:rPr>
                <w:rFonts w:asciiTheme="majorBidi" w:hAnsiTheme="majorBidi" w:cstheme="majorBidi"/>
                <w:i/>
                <w:iCs/>
                <w:color w:val="000000" w:themeColor="text1"/>
                <w:spacing w:val="-6"/>
                <w:sz w:val="18"/>
                <w:szCs w:val="18"/>
              </w:rPr>
              <w:t>[indicate main reason(s)]</w:t>
            </w:r>
          </w:p>
        </w:tc>
        <w:tc>
          <w:tcPr>
            <w:tcW w:w="2813" w:type="dxa"/>
            <w:gridSpan w:val="2"/>
          </w:tcPr>
          <w:p w14:paraId="4FA6D919" w14:textId="77777777" w:rsidR="00E004E0" w:rsidRPr="00E004E0" w:rsidRDefault="00E004E0" w:rsidP="00E004E0">
            <w:pPr>
              <w:spacing w:before="60" w:after="60"/>
              <w:rPr>
                <w:rFonts w:asciiTheme="majorBidi" w:hAnsiTheme="majorBidi" w:cstheme="majorBidi"/>
                <w:color w:val="000000" w:themeColor="text1"/>
                <w:sz w:val="18"/>
                <w:szCs w:val="18"/>
              </w:rPr>
            </w:pPr>
            <w:r w:rsidRPr="00E004E0">
              <w:rPr>
                <w:rFonts w:asciiTheme="majorBidi" w:hAnsiTheme="majorBidi" w:cstheme="majorBidi"/>
                <w:i/>
                <w:iCs/>
                <w:color w:val="000000" w:themeColor="text1"/>
                <w:spacing w:val="-6"/>
                <w:sz w:val="18"/>
                <w:szCs w:val="18"/>
              </w:rPr>
              <w:t>[insert amount]</w:t>
            </w:r>
          </w:p>
        </w:tc>
      </w:tr>
      <w:tr w:rsidR="000B49DE" w:rsidRPr="00EA661D" w14:paraId="166E53AD" w14:textId="77777777">
        <w:trPr>
          <w:cantSplit/>
        </w:trPr>
        <w:tc>
          <w:tcPr>
            <w:tcW w:w="9198" w:type="dxa"/>
            <w:gridSpan w:val="6"/>
          </w:tcPr>
          <w:p w14:paraId="0658C446" w14:textId="77777777" w:rsidR="000B49DE" w:rsidRPr="00EA661D" w:rsidRDefault="000B49DE" w:rsidP="000B49DE">
            <w:pPr>
              <w:pStyle w:val="titulo"/>
              <w:suppressAutoHyphens/>
              <w:spacing w:before="120" w:after="120"/>
              <w:rPr>
                <w:rFonts w:asciiTheme="majorBidi" w:hAnsiTheme="majorBidi" w:cstheme="majorBidi"/>
                <w:b w:val="0"/>
                <w:spacing w:val="-2"/>
              </w:rPr>
            </w:pPr>
            <w:r w:rsidRPr="00EA661D">
              <w:rPr>
                <w:rFonts w:asciiTheme="majorBidi" w:hAnsiTheme="majorBidi" w:cstheme="majorBidi"/>
                <w:b w:val="0"/>
                <w:spacing w:val="-2"/>
              </w:rPr>
              <w:t>Pending Litigation, in accordance with Section III, Evaluation Criteria</w:t>
            </w:r>
          </w:p>
        </w:tc>
      </w:tr>
      <w:tr w:rsidR="000B49DE" w:rsidRPr="00EA661D" w14:paraId="19D2657F" w14:textId="77777777">
        <w:trPr>
          <w:cantSplit/>
        </w:trPr>
        <w:tc>
          <w:tcPr>
            <w:tcW w:w="9198" w:type="dxa"/>
            <w:gridSpan w:val="6"/>
          </w:tcPr>
          <w:p w14:paraId="218CC7B3" w14:textId="77777777" w:rsidR="000B49DE" w:rsidRPr="00EA661D" w:rsidRDefault="000B49DE" w:rsidP="00192A71">
            <w:pPr>
              <w:suppressAutoHyphens/>
              <w:spacing w:after="0"/>
              <w:jc w:val="both"/>
              <w:rPr>
                <w:rFonts w:asciiTheme="majorBidi" w:hAnsiTheme="majorBidi" w:cstheme="majorBidi"/>
                <w:spacing w:val="-2"/>
              </w:rPr>
            </w:pPr>
            <w:r w:rsidRPr="00EA661D">
              <w:rPr>
                <w:rFonts w:asciiTheme="majorBidi" w:hAnsiTheme="majorBidi" w:cstheme="majorBidi"/>
                <w:spacing w:val="-2"/>
                <w:sz w:val="32"/>
              </w:rPr>
              <w:sym w:font="Symbol" w:char="F0F0"/>
            </w:r>
            <w:r w:rsidRPr="00EA661D">
              <w:rPr>
                <w:rFonts w:asciiTheme="majorBidi" w:hAnsiTheme="majorBidi" w:cstheme="majorBidi"/>
                <w:spacing w:val="-2"/>
              </w:rPr>
              <w:t xml:space="preserve">No pending litigation in accordance with Sub-Factor </w:t>
            </w:r>
            <w:r w:rsidR="005F5030" w:rsidRPr="00EA661D">
              <w:rPr>
                <w:rFonts w:asciiTheme="majorBidi" w:hAnsiTheme="majorBidi" w:cstheme="majorBidi"/>
                <w:spacing w:val="-2"/>
              </w:rPr>
              <w:t>2.</w:t>
            </w:r>
            <w:r w:rsidRPr="00EA661D">
              <w:rPr>
                <w:rFonts w:asciiTheme="majorBidi" w:hAnsiTheme="majorBidi" w:cstheme="majorBidi"/>
                <w:spacing w:val="-2"/>
              </w:rPr>
              <w:t>2.2 of Section III, Evaluation Criteria</w:t>
            </w:r>
          </w:p>
          <w:p w14:paraId="30D5EC2E" w14:textId="77777777" w:rsidR="000B49DE" w:rsidRPr="00EA661D" w:rsidRDefault="000B49DE" w:rsidP="00192A71">
            <w:pPr>
              <w:suppressAutoHyphens/>
              <w:spacing w:after="0"/>
              <w:ind w:left="360" w:hanging="360"/>
              <w:jc w:val="both"/>
              <w:rPr>
                <w:rFonts w:asciiTheme="majorBidi" w:hAnsiTheme="majorBidi" w:cstheme="majorBidi"/>
                <w:spacing w:val="-2"/>
              </w:rPr>
            </w:pPr>
            <w:r w:rsidRPr="00EA661D">
              <w:rPr>
                <w:rFonts w:asciiTheme="majorBidi" w:hAnsiTheme="majorBidi" w:cstheme="majorBidi"/>
                <w:spacing w:val="-2"/>
                <w:sz w:val="32"/>
              </w:rPr>
              <w:sym w:font="Symbol" w:char="F0F0"/>
            </w:r>
            <w:r w:rsidRPr="00EA661D">
              <w:rPr>
                <w:rFonts w:asciiTheme="majorBidi" w:hAnsiTheme="majorBidi" w:cstheme="majorBidi"/>
                <w:spacing w:val="-2"/>
              </w:rPr>
              <w:t xml:space="preserve">   Pending litigation in accordance with Sub-Factor </w:t>
            </w:r>
            <w:r w:rsidR="005F5030" w:rsidRPr="00EA661D">
              <w:rPr>
                <w:rFonts w:asciiTheme="majorBidi" w:hAnsiTheme="majorBidi" w:cstheme="majorBidi"/>
                <w:spacing w:val="-2"/>
              </w:rPr>
              <w:t>2.</w:t>
            </w:r>
            <w:r w:rsidRPr="00EA661D">
              <w:rPr>
                <w:rFonts w:asciiTheme="majorBidi" w:hAnsiTheme="majorBidi" w:cstheme="majorBidi"/>
                <w:spacing w:val="-2"/>
              </w:rPr>
              <w:t>2.2 of Section III, Evaluation Criteria, as indicated below</w:t>
            </w:r>
          </w:p>
        </w:tc>
      </w:tr>
      <w:tr w:rsidR="000B49DE" w:rsidRPr="00EA661D" w14:paraId="226DA4B1" w14:textId="77777777" w:rsidTr="00E004E0">
        <w:trPr>
          <w:cantSplit/>
          <w:trHeight w:val="1097"/>
        </w:trPr>
        <w:tc>
          <w:tcPr>
            <w:tcW w:w="985" w:type="dxa"/>
          </w:tcPr>
          <w:p w14:paraId="378C893C" w14:textId="77777777" w:rsidR="000B49DE" w:rsidRPr="00EA661D" w:rsidRDefault="000B49DE" w:rsidP="000B49DE">
            <w:pPr>
              <w:suppressAutoHyphens/>
              <w:jc w:val="center"/>
              <w:rPr>
                <w:rFonts w:asciiTheme="majorBidi" w:hAnsiTheme="majorBidi" w:cstheme="majorBidi"/>
                <w:spacing w:val="-2"/>
              </w:rPr>
            </w:pPr>
            <w:r w:rsidRPr="00EA661D">
              <w:rPr>
                <w:rFonts w:asciiTheme="majorBidi" w:hAnsiTheme="majorBidi" w:cstheme="majorBidi"/>
                <w:spacing w:val="-2"/>
              </w:rPr>
              <w:t>Year</w:t>
            </w:r>
          </w:p>
        </w:tc>
        <w:tc>
          <w:tcPr>
            <w:tcW w:w="1463" w:type="dxa"/>
          </w:tcPr>
          <w:p w14:paraId="2579A34E" w14:textId="77777777" w:rsidR="000B49DE" w:rsidRPr="00EA661D" w:rsidRDefault="00CE7DD8" w:rsidP="000B49DE">
            <w:pPr>
              <w:suppressAutoHyphens/>
              <w:jc w:val="center"/>
              <w:rPr>
                <w:rFonts w:asciiTheme="majorBidi" w:hAnsiTheme="majorBidi" w:cstheme="majorBidi"/>
                <w:spacing w:val="-2"/>
              </w:rPr>
            </w:pPr>
            <w:r w:rsidRPr="00EA661D">
              <w:rPr>
                <w:rFonts w:asciiTheme="majorBidi" w:hAnsiTheme="majorBidi" w:cstheme="majorBidi"/>
                <w:spacing w:val="-2"/>
              </w:rPr>
              <w:t xml:space="preserve">Outcome as Percent </w:t>
            </w:r>
            <w:r w:rsidR="000B49DE" w:rsidRPr="00EA661D">
              <w:rPr>
                <w:rFonts w:asciiTheme="majorBidi" w:hAnsiTheme="majorBidi" w:cstheme="majorBidi"/>
                <w:spacing w:val="-2"/>
              </w:rPr>
              <w:t>of  Total Assets</w:t>
            </w:r>
          </w:p>
        </w:tc>
        <w:tc>
          <w:tcPr>
            <w:tcW w:w="4387" w:type="dxa"/>
            <w:gridSpan w:val="3"/>
          </w:tcPr>
          <w:p w14:paraId="467ABF60" w14:textId="77777777" w:rsidR="000B49DE" w:rsidRPr="00EA661D" w:rsidRDefault="00E004E0" w:rsidP="00E004E0">
            <w:pPr>
              <w:tabs>
                <w:tab w:val="left" w:pos="1560"/>
              </w:tabs>
              <w:suppressAutoHyphens/>
              <w:rPr>
                <w:rFonts w:asciiTheme="majorBidi" w:hAnsiTheme="majorBidi" w:cstheme="majorBidi"/>
                <w:spacing w:val="-2"/>
              </w:rPr>
            </w:pPr>
            <w:r>
              <w:rPr>
                <w:rFonts w:asciiTheme="majorBidi" w:hAnsiTheme="majorBidi" w:cstheme="majorBidi"/>
                <w:spacing w:val="-2"/>
              </w:rPr>
              <w:tab/>
            </w:r>
          </w:p>
          <w:p w14:paraId="6E0CB01F" w14:textId="77777777" w:rsidR="000B49DE" w:rsidRPr="00EA661D" w:rsidRDefault="000B49DE" w:rsidP="00192A71">
            <w:pPr>
              <w:suppressAutoHyphens/>
              <w:jc w:val="center"/>
              <w:rPr>
                <w:rFonts w:asciiTheme="majorBidi" w:hAnsiTheme="majorBidi" w:cstheme="majorBidi"/>
                <w:spacing w:val="-2"/>
              </w:rPr>
            </w:pPr>
            <w:r w:rsidRPr="00EA661D">
              <w:rPr>
                <w:rFonts w:asciiTheme="majorBidi" w:hAnsiTheme="majorBidi" w:cstheme="majorBidi"/>
                <w:spacing w:val="-2"/>
              </w:rPr>
              <w:t xml:space="preserve">Contract Identification </w:t>
            </w:r>
          </w:p>
        </w:tc>
        <w:tc>
          <w:tcPr>
            <w:tcW w:w="2363" w:type="dxa"/>
          </w:tcPr>
          <w:p w14:paraId="77CD84D4" w14:textId="77777777" w:rsidR="000B49DE" w:rsidRPr="00EA661D" w:rsidRDefault="000B49DE" w:rsidP="00192A71">
            <w:pPr>
              <w:suppressAutoHyphens/>
              <w:spacing w:after="0"/>
              <w:jc w:val="center"/>
              <w:rPr>
                <w:rFonts w:asciiTheme="majorBidi" w:hAnsiTheme="majorBidi" w:cstheme="majorBidi"/>
                <w:spacing w:val="-2"/>
              </w:rPr>
            </w:pPr>
            <w:r w:rsidRPr="00EA661D">
              <w:rPr>
                <w:rFonts w:asciiTheme="majorBidi" w:hAnsiTheme="majorBidi" w:cstheme="majorBidi"/>
                <w:spacing w:val="-2"/>
              </w:rPr>
              <w:t>Total Contract Amount (current value, US$ equivalent)</w:t>
            </w:r>
          </w:p>
        </w:tc>
      </w:tr>
      <w:tr w:rsidR="000B49DE" w:rsidRPr="00EA661D" w14:paraId="22259C43" w14:textId="77777777" w:rsidTr="00E004E0">
        <w:trPr>
          <w:cantSplit/>
        </w:trPr>
        <w:tc>
          <w:tcPr>
            <w:tcW w:w="985" w:type="dxa"/>
          </w:tcPr>
          <w:p w14:paraId="6353CE86" w14:textId="77777777" w:rsidR="000B49DE" w:rsidRPr="00EA661D" w:rsidRDefault="000B49DE" w:rsidP="000B49DE">
            <w:pPr>
              <w:suppressAutoHyphens/>
              <w:jc w:val="center"/>
              <w:rPr>
                <w:rFonts w:asciiTheme="majorBidi" w:hAnsiTheme="majorBidi" w:cstheme="majorBidi"/>
                <w:spacing w:val="-2"/>
              </w:rPr>
            </w:pPr>
          </w:p>
          <w:p w14:paraId="2126DBAC" w14:textId="77777777" w:rsidR="000B49DE" w:rsidRPr="00EA661D" w:rsidRDefault="000B49DE" w:rsidP="000B49DE">
            <w:pPr>
              <w:suppressAutoHyphens/>
              <w:jc w:val="center"/>
              <w:rPr>
                <w:rFonts w:asciiTheme="majorBidi" w:hAnsiTheme="majorBidi" w:cstheme="majorBidi"/>
                <w:spacing w:val="-2"/>
              </w:rPr>
            </w:pPr>
            <w:r w:rsidRPr="00EA661D">
              <w:rPr>
                <w:rFonts w:asciiTheme="majorBidi" w:hAnsiTheme="majorBidi" w:cstheme="majorBidi"/>
                <w:spacing w:val="-2"/>
              </w:rPr>
              <w:t>______</w:t>
            </w:r>
          </w:p>
        </w:tc>
        <w:tc>
          <w:tcPr>
            <w:tcW w:w="1463" w:type="dxa"/>
          </w:tcPr>
          <w:p w14:paraId="6AC62C06" w14:textId="77777777" w:rsidR="000B49DE" w:rsidRPr="00EA661D" w:rsidRDefault="000B49DE" w:rsidP="000B49DE">
            <w:pPr>
              <w:suppressAutoHyphens/>
              <w:jc w:val="center"/>
              <w:rPr>
                <w:rFonts w:asciiTheme="majorBidi" w:hAnsiTheme="majorBidi" w:cstheme="majorBidi"/>
                <w:spacing w:val="-2"/>
              </w:rPr>
            </w:pPr>
          </w:p>
          <w:p w14:paraId="4F93DA84" w14:textId="77777777" w:rsidR="000B49DE" w:rsidRPr="00EA661D" w:rsidRDefault="000B49DE" w:rsidP="000B49DE">
            <w:pPr>
              <w:suppressAutoHyphens/>
              <w:jc w:val="center"/>
              <w:rPr>
                <w:rFonts w:asciiTheme="majorBidi" w:hAnsiTheme="majorBidi" w:cstheme="majorBidi"/>
                <w:spacing w:val="-2"/>
              </w:rPr>
            </w:pPr>
            <w:r w:rsidRPr="00EA661D">
              <w:rPr>
                <w:rFonts w:asciiTheme="majorBidi" w:hAnsiTheme="majorBidi" w:cstheme="majorBidi"/>
                <w:spacing w:val="-2"/>
              </w:rPr>
              <w:t>______</w:t>
            </w:r>
          </w:p>
        </w:tc>
        <w:tc>
          <w:tcPr>
            <w:tcW w:w="4387" w:type="dxa"/>
            <w:gridSpan w:val="3"/>
          </w:tcPr>
          <w:p w14:paraId="7632C900" w14:textId="77777777" w:rsidR="000B49DE" w:rsidRPr="00EA661D" w:rsidRDefault="000B49DE" w:rsidP="00192A71">
            <w:pPr>
              <w:suppressAutoHyphens/>
              <w:spacing w:after="0"/>
              <w:rPr>
                <w:rFonts w:asciiTheme="majorBidi" w:hAnsiTheme="majorBidi" w:cstheme="majorBidi"/>
                <w:spacing w:val="-2"/>
              </w:rPr>
            </w:pPr>
            <w:r w:rsidRPr="00EA661D">
              <w:rPr>
                <w:rFonts w:asciiTheme="majorBidi" w:hAnsiTheme="majorBidi" w:cstheme="majorBidi"/>
                <w:spacing w:val="-2"/>
              </w:rPr>
              <w:t>Contract Identification:</w:t>
            </w:r>
          </w:p>
          <w:p w14:paraId="1555F70B" w14:textId="77777777" w:rsidR="000B49DE" w:rsidRPr="00EA661D" w:rsidRDefault="000B49DE" w:rsidP="00192A71">
            <w:pPr>
              <w:suppressAutoHyphens/>
              <w:spacing w:after="0"/>
              <w:rPr>
                <w:rFonts w:asciiTheme="majorBidi" w:hAnsiTheme="majorBidi" w:cstheme="majorBidi"/>
                <w:spacing w:val="-2"/>
              </w:rPr>
            </w:pPr>
            <w:r w:rsidRPr="00EA661D">
              <w:rPr>
                <w:rFonts w:asciiTheme="majorBidi" w:hAnsiTheme="majorBidi" w:cstheme="majorBidi"/>
                <w:spacing w:val="-2"/>
              </w:rPr>
              <w:t xml:space="preserve">Name of </w:t>
            </w:r>
            <w:r w:rsidR="00F30FF4" w:rsidRPr="00EA661D">
              <w:rPr>
                <w:rFonts w:asciiTheme="majorBidi" w:hAnsiTheme="majorBidi" w:cstheme="majorBidi"/>
                <w:spacing w:val="-2"/>
              </w:rPr>
              <w:t>Employer</w:t>
            </w:r>
            <w:r w:rsidRPr="00EA661D">
              <w:rPr>
                <w:rFonts w:asciiTheme="majorBidi" w:hAnsiTheme="majorBidi" w:cstheme="majorBidi"/>
                <w:spacing w:val="-2"/>
              </w:rPr>
              <w:t>:</w:t>
            </w:r>
          </w:p>
          <w:p w14:paraId="1DF32628" w14:textId="77777777" w:rsidR="000B49DE" w:rsidRPr="00EA661D" w:rsidRDefault="000B49DE" w:rsidP="00192A71">
            <w:pPr>
              <w:suppressAutoHyphens/>
              <w:spacing w:after="0"/>
              <w:rPr>
                <w:rFonts w:asciiTheme="majorBidi" w:hAnsiTheme="majorBidi" w:cstheme="majorBidi"/>
                <w:spacing w:val="-2"/>
              </w:rPr>
            </w:pPr>
            <w:r w:rsidRPr="00EA661D">
              <w:rPr>
                <w:rFonts w:asciiTheme="majorBidi" w:hAnsiTheme="majorBidi" w:cstheme="majorBidi"/>
                <w:spacing w:val="-2"/>
              </w:rPr>
              <w:t xml:space="preserve">Address of </w:t>
            </w:r>
            <w:r w:rsidR="00F30FF4" w:rsidRPr="00EA661D">
              <w:rPr>
                <w:rFonts w:asciiTheme="majorBidi" w:hAnsiTheme="majorBidi" w:cstheme="majorBidi"/>
                <w:spacing w:val="-2"/>
              </w:rPr>
              <w:t>Employer</w:t>
            </w:r>
            <w:r w:rsidRPr="00EA661D">
              <w:rPr>
                <w:rFonts w:asciiTheme="majorBidi" w:hAnsiTheme="majorBidi" w:cstheme="majorBidi"/>
                <w:spacing w:val="-2"/>
              </w:rPr>
              <w:t>:</w:t>
            </w:r>
          </w:p>
          <w:p w14:paraId="140B991C" w14:textId="77777777" w:rsidR="00657EE2" w:rsidRDefault="000B49DE" w:rsidP="00657EE2">
            <w:pPr>
              <w:spacing w:after="0"/>
              <w:rPr>
                <w:rFonts w:asciiTheme="majorBidi" w:hAnsiTheme="majorBidi" w:cstheme="majorBidi"/>
                <w:spacing w:val="-2"/>
              </w:rPr>
            </w:pPr>
            <w:r w:rsidRPr="00EA661D">
              <w:rPr>
                <w:rFonts w:asciiTheme="majorBidi" w:hAnsiTheme="majorBidi" w:cstheme="majorBidi"/>
                <w:spacing w:val="-2"/>
              </w:rPr>
              <w:t>Matter in dispute:</w:t>
            </w:r>
            <w:r w:rsidR="00657EE2">
              <w:rPr>
                <w:rFonts w:asciiTheme="majorBidi" w:hAnsiTheme="majorBidi" w:cstheme="majorBidi"/>
                <w:spacing w:val="-2"/>
              </w:rPr>
              <w:t xml:space="preserve"> </w:t>
            </w:r>
          </w:p>
          <w:p w14:paraId="1BFD9314" w14:textId="77777777" w:rsidR="00657EE2" w:rsidRPr="00657EE2" w:rsidRDefault="00657EE2" w:rsidP="00657EE2">
            <w:pPr>
              <w:spacing w:after="0"/>
              <w:rPr>
                <w:rFonts w:asciiTheme="majorBidi" w:hAnsiTheme="majorBidi" w:cstheme="majorBidi"/>
                <w:spacing w:val="-2"/>
              </w:rPr>
            </w:pPr>
            <w:r w:rsidRPr="00657EE2">
              <w:rPr>
                <w:rFonts w:asciiTheme="majorBidi" w:hAnsiTheme="majorBidi" w:cstheme="majorBidi"/>
                <w:spacing w:val="-2"/>
              </w:rPr>
              <w:t xml:space="preserve">Party who initiated the dispute: </w:t>
            </w:r>
          </w:p>
          <w:p w14:paraId="6A0019D0" w14:textId="77777777" w:rsidR="000B49DE" w:rsidRPr="00EA661D" w:rsidRDefault="00657EE2" w:rsidP="00657EE2">
            <w:pPr>
              <w:suppressAutoHyphens/>
              <w:spacing w:after="0"/>
              <w:rPr>
                <w:rFonts w:asciiTheme="majorBidi" w:hAnsiTheme="majorBidi" w:cstheme="majorBidi"/>
                <w:spacing w:val="-2"/>
              </w:rPr>
            </w:pPr>
            <w:r w:rsidRPr="00657EE2">
              <w:rPr>
                <w:rFonts w:asciiTheme="majorBidi" w:hAnsiTheme="majorBidi" w:cstheme="majorBidi"/>
                <w:spacing w:val="-2"/>
              </w:rPr>
              <w:t>Reason(s) for Litigation and award decision</w:t>
            </w:r>
          </w:p>
        </w:tc>
        <w:tc>
          <w:tcPr>
            <w:tcW w:w="2363" w:type="dxa"/>
          </w:tcPr>
          <w:p w14:paraId="20EB3F91" w14:textId="77777777" w:rsidR="000B49DE" w:rsidRPr="00EA661D" w:rsidRDefault="000B49DE" w:rsidP="000B49DE">
            <w:pPr>
              <w:suppressAutoHyphens/>
              <w:rPr>
                <w:rFonts w:asciiTheme="majorBidi" w:hAnsiTheme="majorBidi" w:cstheme="majorBidi"/>
                <w:spacing w:val="-2"/>
              </w:rPr>
            </w:pPr>
          </w:p>
          <w:p w14:paraId="7BF272F1" w14:textId="77777777" w:rsidR="000B49DE" w:rsidRPr="00EA661D" w:rsidRDefault="000B49DE" w:rsidP="000B49DE">
            <w:pPr>
              <w:suppressAutoHyphens/>
              <w:rPr>
                <w:rFonts w:asciiTheme="majorBidi" w:hAnsiTheme="majorBidi" w:cstheme="majorBidi"/>
                <w:spacing w:val="-2"/>
              </w:rPr>
            </w:pPr>
            <w:r w:rsidRPr="00EA661D">
              <w:rPr>
                <w:rFonts w:asciiTheme="majorBidi" w:hAnsiTheme="majorBidi" w:cstheme="majorBidi"/>
                <w:spacing w:val="-2"/>
              </w:rPr>
              <w:t>___________</w:t>
            </w:r>
          </w:p>
          <w:p w14:paraId="1F307C84" w14:textId="77777777" w:rsidR="000B49DE" w:rsidRPr="00EA661D" w:rsidRDefault="000B49DE" w:rsidP="000B49DE">
            <w:pPr>
              <w:suppressAutoHyphens/>
              <w:rPr>
                <w:rFonts w:asciiTheme="majorBidi" w:hAnsiTheme="majorBidi" w:cstheme="majorBidi"/>
                <w:spacing w:val="-2"/>
              </w:rPr>
            </w:pPr>
          </w:p>
        </w:tc>
      </w:tr>
    </w:tbl>
    <w:p w14:paraId="17E874AF" w14:textId="77777777" w:rsidR="000B49DE" w:rsidRPr="00EA661D" w:rsidRDefault="000B49DE" w:rsidP="000B49DE">
      <w:pPr>
        <w:rPr>
          <w:rFonts w:asciiTheme="majorBidi" w:hAnsiTheme="majorBidi" w:cstheme="majorBidi"/>
        </w:rPr>
      </w:pPr>
    </w:p>
    <w:p w14:paraId="4BD115D8" w14:textId="77777777" w:rsidR="005F33A7" w:rsidRPr="00EA661D" w:rsidRDefault="005F33A7" w:rsidP="001B0237">
      <w:pPr>
        <w:spacing w:after="0"/>
        <w:jc w:val="center"/>
        <w:rPr>
          <w:rStyle w:val="Table"/>
          <w:rFonts w:asciiTheme="majorBidi" w:hAnsiTheme="majorBidi" w:cstheme="majorBidi"/>
          <w:b/>
          <w:spacing w:val="-2"/>
          <w:sz w:val="24"/>
        </w:rPr>
      </w:pPr>
      <w:bookmarkStart w:id="467" w:name="_Toc125873866"/>
      <w:r w:rsidRPr="00EA661D">
        <w:rPr>
          <w:rStyle w:val="Table"/>
          <w:rFonts w:asciiTheme="majorBidi" w:hAnsiTheme="majorBidi" w:cstheme="majorBidi"/>
          <w:b/>
          <w:spacing w:val="-2"/>
          <w:sz w:val="24"/>
        </w:rPr>
        <w:t>Form CCC</w:t>
      </w:r>
      <w:bookmarkEnd w:id="451"/>
      <w:bookmarkEnd w:id="467"/>
    </w:p>
    <w:p w14:paraId="2F3FE91E" w14:textId="77777777" w:rsidR="005F33A7" w:rsidRPr="001B0237" w:rsidRDefault="005F33A7" w:rsidP="001B0237">
      <w:pPr>
        <w:pStyle w:val="S4-header1"/>
        <w:spacing w:after="0"/>
        <w:rPr>
          <w:rStyle w:val="Table"/>
          <w:rFonts w:asciiTheme="majorBidi" w:hAnsiTheme="majorBidi" w:cstheme="majorBidi"/>
          <w:sz w:val="36"/>
        </w:rPr>
      </w:pPr>
      <w:bookmarkStart w:id="468" w:name="_Toc41971547"/>
      <w:bookmarkStart w:id="469" w:name="_Toc125871312"/>
      <w:bookmarkStart w:id="470" w:name="_Toc197236047"/>
      <w:r w:rsidRPr="00EA661D">
        <w:rPr>
          <w:rFonts w:asciiTheme="majorBidi" w:hAnsiTheme="majorBidi" w:cstheme="majorBidi"/>
        </w:rPr>
        <w:lastRenderedPageBreak/>
        <w:t>Current Contract Commitments / Works in Progress</w:t>
      </w:r>
      <w:bookmarkEnd w:id="452"/>
      <w:bookmarkEnd w:id="453"/>
      <w:bookmarkEnd w:id="468"/>
      <w:bookmarkEnd w:id="469"/>
      <w:bookmarkEnd w:id="470"/>
    </w:p>
    <w:p w14:paraId="41DF0215" w14:textId="77777777" w:rsidR="005F33A7" w:rsidRPr="001B0237" w:rsidRDefault="005F33A7" w:rsidP="001B0237">
      <w:pPr>
        <w:suppressAutoHyphens/>
        <w:jc w:val="both"/>
        <w:rPr>
          <w:rStyle w:val="Table"/>
          <w:rFonts w:asciiTheme="majorBidi" w:hAnsiTheme="majorBidi" w:cstheme="majorBidi"/>
          <w:spacing w:val="-2"/>
          <w:sz w:val="24"/>
        </w:rPr>
      </w:pPr>
      <w:r w:rsidRPr="00EA661D">
        <w:rPr>
          <w:rStyle w:val="Table"/>
          <w:rFonts w:asciiTheme="majorBidi" w:hAnsiTheme="majorBidi" w:cstheme="majorBidi"/>
          <w:spacing w:val="-2"/>
          <w:sz w:val="24"/>
        </w:rPr>
        <w:t xml:space="preserve">Bidders and each partner to a </w:t>
      </w:r>
      <w:r w:rsidR="008E24D1" w:rsidRPr="00EA661D">
        <w:rPr>
          <w:rStyle w:val="Table"/>
          <w:rFonts w:asciiTheme="majorBidi" w:hAnsiTheme="majorBidi" w:cstheme="majorBidi"/>
          <w:spacing w:val="-2"/>
          <w:sz w:val="24"/>
        </w:rPr>
        <w:t>JVA</w:t>
      </w:r>
      <w:r w:rsidRPr="00EA661D">
        <w:rPr>
          <w:rStyle w:val="Table"/>
          <w:rFonts w:asciiTheme="majorBidi" w:hAnsiTheme="majorBidi" w:cstheme="majorBidi"/>
          <w:spacing w:val="-2"/>
          <w:sz w:val="24"/>
        </w:rPr>
        <w:t xml:space="preserve"> should provide information on their current commitments on all contracts that have been awarded, or for which a letter of intent or acceptance has been received, or for contracts approaching completion, but for which an unqualified, full completion certificate has yet to be issued.</w:t>
      </w:r>
    </w:p>
    <w:tbl>
      <w:tblPr>
        <w:tblW w:w="10270" w:type="dxa"/>
        <w:tblInd w:w="72" w:type="dxa"/>
        <w:tblLayout w:type="fixed"/>
        <w:tblCellMar>
          <w:left w:w="72" w:type="dxa"/>
          <w:right w:w="72" w:type="dxa"/>
        </w:tblCellMar>
        <w:tblLook w:val="0000" w:firstRow="0" w:lastRow="0" w:firstColumn="0" w:lastColumn="0" w:noHBand="0" w:noVBand="0"/>
      </w:tblPr>
      <w:tblGrid>
        <w:gridCol w:w="1890"/>
        <w:gridCol w:w="1620"/>
        <w:gridCol w:w="2260"/>
        <w:gridCol w:w="1530"/>
        <w:gridCol w:w="2970"/>
      </w:tblGrid>
      <w:tr w:rsidR="005F33A7" w:rsidRPr="00EA661D" w14:paraId="1AA7E8AA" w14:textId="77777777" w:rsidTr="001B0237">
        <w:trPr>
          <w:cantSplit/>
        </w:trPr>
        <w:tc>
          <w:tcPr>
            <w:tcW w:w="1890" w:type="dxa"/>
            <w:tcBorders>
              <w:top w:val="single" w:sz="6" w:space="0" w:color="auto"/>
              <w:left w:val="single" w:sz="6" w:space="0" w:color="auto"/>
              <w:bottom w:val="single" w:sz="6" w:space="0" w:color="auto"/>
              <w:right w:val="single" w:sz="6" w:space="0" w:color="auto"/>
            </w:tcBorders>
          </w:tcPr>
          <w:p w14:paraId="235FC5D5" w14:textId="77777777" w:rsidR="005F33A7" w:rsidRPr="00EA661D" w:rsidRDefault="005F33A7">
            <w:pPr>
              <w:suppressAutoHyphens/>
              <w:spacing w:after="71"/>
              <w:jc w:val="center"/>
              <w:rPr>
                <w:rStyle w:val="Table"/>
                <w:rFonts w:asciiTheme="majorBidi" w:hAnsiTheme="majorBidi" w:cstheme="majorBidi"/>
                <w:b/>
                <w:spacing w:val="-2"/>
                <w:sz w:val="24"/>
              </w:rPr>
            </w:pPr>
            <w:r w:rsidRPr="00EA661D">
              <w:rPr>
                <w:rStyle w:val="Table"/>
                <w:rFonts w:asciiTheme="majorBidi" w:hAnsiTheme="majorBidi" w:cstheme="majorBidi"/>
                <w:b/>
                <w:spacing w:val="-2"/>
                <w:sz w:val="24"/>
              </w:rPr>
              <w:t>Name of contract</w:t>
            </w:r>
          </w:p>
        </w:tc>
        <w:tc>
          <w:tcPr>
            <w:tcW w:w="1620" w:type="dxa"/>
            <w:tcBorders>
              <w:top w:val="single" w:sz="6" w:space="0" w:color="auto"/>
            </w:tcBorders>
          </w:tcPr>
          <w:p w14:paraId="2C354CEE" w14:textId="77777777" w:rsidR="005F33A7" w:rsidRPr="00EA661D" w:rsidRDefault="00F30FF4">
            <w:pPr>
              <w:suppressAutoHyphens/>
              <w:spacing w:after="71"/>
              <w:jc w:val="center"/>
              <w:rPr>
                <w:rStyle w:val="Table"/>
                <w:rFonts w:asciiTheme="majorBidi" w:hAnsiTheme="majorBidi" w:cstheme="majorBidi"/>
                <w:b/>
                <w:spacing w:val="-2"/>
                <w:sz w:val="24"/>
              </w:rPr>
            </w:pPr>
            <w:r w:rsidRPr="00EA661D">
              <w:rPr>
                <w:rStyle w:val="Table"/>
                <w:rFonts w:asciiTheme="majorBidi" w:hAnsiTheme="majorBidi" w:cstheme="majorBidi"/>
                <w:b/>
                <w:spacing w:val="-2"/>
                <w:sz w:val="24"/>
              </w:rPr>
              <w:t>Employer</w:t>
            </w:r>
            <w:r w:rsidR="005F33A7" w:rsidRPr="00EA661D">
              <w:rPr>
                <w:rStyle w:val="Table"/>
                <w:rFonts w:asciiTheme="majorBidi" w:hAnsiTheme="majorBidi" w:cstheme="majorBidi"/>
                <w:b/>
                <w:spacing w:val="-2"/>
                <w:sz w:val="24"/>
              </w:rPr>
              <w:t>, contact address/tel/fax</w:t>
            </w:r>
          </w:p>
        </w:tc>
        <w:tc>
          <w:tcPr>
            <w:tcW w:w="2260" w:type="dxa"/>
            <w:tcBorders>
              <w:top w:val="single" w:sz="6" w:space="0" w:color="auto"/>
              <w:left w:val="single" w:sz="6" w:space="0" w:color="auto"/>
            </w:tcBorders>
          </w:tcPr>
          <w:p w14:paraId="13D5040E" w14:textId="77777777" w:rsidR="005F33A7" w:rsidRPr="00EA661D" w:rsidRDefault="005F33A7">
            <w:pPr>
              <w:suppressAutoHyphens/>
              <w:spacing w:after="71"/>
              <w:jc w:val="center"/>
              <w:rPr>
                <w:rStyle w:val="Table"/>
                <w:rFonts w:asciiTheme="majorBidi" w:hAnsiTheme="majorBidi" w:cstheme="majorBidi"/>
                <w:b/>
                <w:spacing w:val="-2"/>
                <w:sz w:val="24"/>
              </w:rPr>
            </w:pPr>
            <w:r w:rsidRPr="00EA661D">
              <w:rPr>
                <w:rStyle w:val="Table"/>
                <w:rFonts w:asciiTheme="majorBidi" w:hAnsiTheme="majorBidi" w:cstheme="majorBidi"/>
                <w:b/>
                <w:spacing w:val="-2"/>
                <w:sz w:val="24"/>
              </w:rPr>
              <w:t>Value of outstanding work (current US$ equivalent)</w:t>
            </w:r>
          </w:p>
        </w:tc>
        <w:tc>
          <w:tcPr>
            <w:tcW w:w="1530" w:type="dxa"/>
            <w:tcBorders>
              <w:top w:val="single" w:sz="6" w:space="0" w:color="auto"/>
              <w:left w:val="single" w:sz="6" w:space="0" w:color="auto"/>
            </w:tcBorders>
          </w:tcPr>
          <w:p w14:paraId="6E094C66" w14:textId="77777777" w:rsidR="005F33A7" w:rsidRPr="00EA661D" w:rsidRDefault="005F33A7">
            <w:pPr>
              <w:suppressAutoHyphens/>
              <w:spacing w:after="71"/>
              <w:jc w:val="center"/>
              <w:rPr>
                <w:rStyle w:val="Table"/>
                <w:rFonts w:asciiTheme="majorBidi" w:hAnsiTheme="majorBidi" w:cstheme="majorBidi"/>
                <w:b/>
                <w:spacing w:val="-2"/>
                <w:sz w:val="24"/>
              </w:rPr>
            </w:pPr>
            <w:r w:rsidRPr="00EA661D">
              <w:rPr>
                <w:rStyle w:val="Table"/>
                <w:rFonts w:asciiTheme="majorBidi" w:hAnsiTheme="majorBidi" w:cstheme="majorBidi"/>
                <w:b/>
                <w:spacing w:val="-2"/>
                <w:sz w:val="24"/>
              </w:rPr>
              <w:t>Estimated completion date</w:t>
            </w:r>
          </w:p>
        </w:tc>
        <w:tc>
          <w:tcPr>
            <w:tcW w:w="2970" w:type="dxa"/>
            <w:tcBorders>
              <w:top w:val="single" w:sz="6" w:space="0" w:color="auto"/>
              <w:left w:val="single" w:sz="6" w:space="0" w:color="auto"/>
              <w:bottom w:val="single" w:sz="6" w:space="0" w:color="auto"/>
              <w:right w:val="single" w:sz="6" w:space="0" w:color="auto"/>
            </w:tcBorders>
          </w:tcPr>
          <w:p w14:paraId="75C4D18C" w14:textId="77777777" w:rsidR="005F33A7" w:rsidRPr="00EA661D" w:rsidRDefault="005F33A7">
            <w:pPr>
              <w:suppressAutoHyphens/>
              <w:spacing w:after="71"/>
              <w:jc w:val="center"/>
              <w:rPr>
                <w:rStyle w:val="Table"/>
                <w:rFonts w:asciiTheme="majorBidi" w:hAnsiTheme="majorBidi" w:cstheme="majorBidi"/>
                <w:b/>
                <w:spacing w:val="-2"/>
                <w:sz w:val="24"/>
              </w:rPr>
            </w:pPr>
            <w:r w:rsidRPr="00EA661D">
              <w:rPr>
                <w:rStyle w:val="Table"/>
                <w:rFonts w:asciiTheme="majorBidi" w:hAnsiTheme="majorBidi" w:cstheme="majorBidi"/>
                <w:b/>
                <w:spacing w:val="-2"/>
                <w:sz w:val="24"/>
              </w:rPr>
              <w:t>Average monthly invoicing over last six months</w:t>
            </w:r>
            <w:r w:rsidRPr="00EA661D">
              <w:rPr>
                <w:rStyle w:val="Table"/>
                <w:rFonts w:asciiTheme="majorBidi" w:hAnsiTheme="majorBidi" w:cstheme="majorBidi"/>
                <w:b/>
                <w:spacing w:val="-2"/>
                <w:sz w:val="24"/>
              </w:rPr>
              <w:br/>
              <w:t>(US$/month)</w:t>
            </w:r>
          </w:p>
        </w:tc>
      </w:tr>
      <w:tr w:rsidR="005F33A7" w:rsidRPr="00EA661D" w14:paraId="45E54E68" w14:textId="77777777" w:rsidTr="001B0237">
        <w:trPr>
          <w:cantSplit/>
        </w:trPr>
        <w:tc>
          <w:tcPr>
            <w:tcW w:w="1890" w:type="dxa"/>
            <w:tcBorders>
              <w:top w:val="single" w:sz="6" w:space="0" w:color="auto"/>
              <w:left w:val="single" w:sz="6" w:space="0" w:color="auto"/>
              <w:bottom w:val="single" w:sz="6" w:space="0" w:color="auto"/>
              <w:right w:val="single" w:sz="6" w:space="0" w:color="auto"/>
            </w:tcBorders>
          </w:tcPr>
          <w:p w14:paraId="36957E87" w14:textId="77777777" w:rsidR="005F33A7" w:rsidRPr="00EA661D" w:rsidRDefault="005F33A7">
            <w:pPr>
              <w:suppressAutoHyphens/>
              <w:rPr>
                <w:rStyle w:val="Table"/>
                <w:rFonts w:asciiTheme="majorBidi" w:hAnsiTheme="majorBidi" w:cstheme="majorBidi"/>
                <w:spacing w:val="-2"/>
              </w:rPr>
            </w:pPr>
            <w:r w:rsidRPr="00EA661D">
              <w:rPr>
                <w:rStyle w:val="Table"/>
                <w:rFonts w:asciiTheme="majorBidi" w:hAnsiTheme="majorBidi" w:cstheme="majorBidi"/>
                <w:spacing w:val="-2"/>
              </w:rPr>
              <w:t>1.</w:t>
            </w:r>
          </w:p>
          <w:p w14:paraId="2023C06F" w14:textId="77777777" w:rsidR="005F33A7" w:rsidRPr="00EA661D" w:rsidRDefault="005F33A7">
            <w:pPr>
              <w:suppressAutoHyphens/>
              <w:spacing w:after="71"/>
              <w:rPr>
                <w:rStyle w:val="Table"/>
                <w:rFonts w:asciiTheme="majorBidi" w:hAnsiTheme="majorBidi" w:cstheme="majorBidi"/>
                <w:spacing w:val="-2"/>
              </w:rPr>
            </w:pPr>
          </w:p>
        </w:tc>
        <w:tc>
          <w:tcPr>
            <w:tcW w:w="1620" w:type="dxa"/>
            <w:tcBorders>
              <w:top w:val="single" w:sz="6" w:space="0" w:color="auto"/>
            </w:tcBorders>
          </w:tcPr>
          <w:p w14:paraId="169A2F6E" w14:textId="77777777" w:rsidR="005F33A7" w:rsidRPr="00EA661D" w:rsidRDefault="005F33A7">
            <w:pPr>
              <w:suppressAutoHyphens/>
              <w:rPr>
                <w:rStyle w:val="Table"/>
                <w:rFonts w:asciiTheme="majorBidi" w:hAnsiTheme="majorBidi" w:cstheme="majorBidi"/>
                <w:spacing w:val="-2"/>
              </w:rPr>
            </w:pPr>
          </w:p>
        </w:tc>
        <w:tc>
          <w:tcPr>
            <w:tcW w:w="2260" w:type="dxa"/>
            <w:tcBorders>
              <w:top w:val="single" w:sz="6" w:space="0" w:color="auto"/>
              <w:left w:val="single" w:sz="6" w:space="0" w:color="auto"/>
            </w:tcBorders>
          </w:tcPr>
          <w:p w14:paraId="341A3EEB" w14:textId="77777777" w:rsidR="005F33A7" w:rsidRPr="00EA661D" w:rsidRDefault="005F33A7">
            <w:pPr>
              <w:suppressAutoHyphens/>
              <w:spacing w:after="71"/>
              <w:rPr>
                <w:rStyle w:val="Table"/>
                <w:rFonts w:asciiTheme="majorBidi" w:hAnsiTheme="majorBidi" w:cstheme="majorBidi"/>
                <w:spacing w:val="-2"/>
              </w:rPr>
            </w:pPr>
          </w:p>
        </w:tc>
        <w:tc>
          <w:tcPr>
            <w:tcW w:w="1530" w:type="dxa"/>
            <w:tcBorders>
              <w:top w:val="single" w:sz="6" w:space="0" w:color="auto"/>
              <w:left w:val="single" w:sz="6" w:space="0" w:color="auto"/>
            </w:tcBorders>
          </w:tcPr>
          <w:p w14:paraId="6DEC7A6F" w14:textId="77777777" w:rsidR="005F33A7" w:rsidRPr="00EA661D" w:rsidRDefault="005F33A7">
            <w:pPr>
              <w:suppressAutoHyphens/>
              <w:spacing w:after="71"/>
              <w:rPr>
                <w:rStyle w:val="Table"/>
                <w:rFonts w:asciiTheme="majorBidi" w:hAnsiTheme="majorBidi" w:cstheme="majorBidi"/>
                <w:spacing w:val="-2"/>
              </w:rPr>
            </w:pPr>
          </w:p>
        </w:tc>
        <w:tc>
          <w:tcPr>
            <w:tcW w:w="2970" w:type="dxa"/>
            <w:tcBorders>
              <w:top w:val="single" w:sz="6" w:space="0" w:color="auto"/>
              <w:left w:val="single" w:sz="6" w:space="0" w:color="auto"/>
              <w:bottom w:val="single" w:sz="6" w:space="0" w:color="auto"/>
              <w:right w:val="single" w:sz="6" w:space="0" w:color="auto"/>
            </w:tcBorders>
          </w:tcPr>
          <w:p w14:paraId="2421F5F4" w14:textId="77777777" w:rsidR="005F33A7" w:rsidRPr="00EA661D" w:rsidRDefault="005F33A7">
            <w:pPr>
              <w:suppressAutoHyphens/>
              <w:spacing w:after="71"/>
              <w:rPr>
                <w:rStyle w:val="Table"/>
                <w:rFonts w:asciiTheme="majorBidi" w:hAnsiTheme="majorBidi" w:cstheme="majorBidi"/>
                <w:spacing w:val="-2"/>
              </w:rPr>
            </w:pPr>
          </w:p>
        </w:tc>
      </w:tr>
      <w:tr w:rsidR="005F33A7" w:rsidRPr="00EA661D" w14:paraId="0EAADD56" w14:textId="77777777" w:rsidTr="001B0237">
        <w:trPr>
          <w:cantSplit/>
        </w:trPr>
        <w:tc>
          <w:tcPr>
            <w:tcW w:w="1890" w:type="dxa"/>
            <w:tcBorders>
              <w:top w:val="single" w:sz="6" w:space="0" w:color="auto"/>
              <w:left w:val="single" w:sz="6" w:space="0" w:color="auto"/>
              <w:bottom w:val="single" w:sz="6" w:space="0" w:color="auto"/>
              <w:right w:val="single" w:sz="6" w:space="0" w:color="auto"/>
            </w:tcBorders>
          </w:tcPr>
          <w:p w14:paraId="08FDD18A" w14:textId="77777777" w:rsidR="005F33A7" w:rsidRPr="00EA661D" w:rsidRDefault="005F33A7">
            <w:pPr>
              <w:suppressAutoHyphens/>
              <w:rPr>
                <w:rStyle w:val="Table"/>
                <w:rFonts w:asciiTheme="majorBidi" w:hAnsiTheme="majorBidi" w:cstheme="majorBidi"/>
                <w:spacing w:val="-2"/>
              </w:rPr>
            </w:pPr>
            <w:r w:rsidRPr="00EA661D">
              <w:rPr>
                <w:rStyle w:val="Table"/>
                <w:rFonts w:asciiTheme="majorBidi" w:hAnsiTheme="majorBidi" w:cstheme="majorBidi"/>
                <w:spacing w:val="-2"/>
              </w:rPr>
              <w:t>2.</w:t>
            </w:r>
          </w:p>
          <w:p w14:paraId="0C5C41E0" w14:textId="77777777" w:rsidR="005F33A7" w:rsidRPr="00EA661D" w:rsidRDefault="005F33A7">
            <w:pPr>
              <w:suppressAutoHyphens/>
              <w:spacing w:after="71"/>
              <w:rPr>
                <w:rStyle w:val="Table"/>
                <w:rFonts w:asciiTheme="majorBidi" w:hAnsiTheme="majorBidi" w:cstheme="majorBidi"/>
                <w:spacing w:val="-2"/>
              </w:rPr>
            </w:pPr>
          </w:p>
        </w:tc>
        <w:tc>
          <w:tcPr>
            <w:tcW w:w="1620" w:type="dxa"/>
            <w:tcBorders>
              <w:top w:val="single" w:sz="6" w:space="0" w:color="auto"/>
            </w:tcBorders>
          </w:tcPr>
          <w:p w14:paraId="4A57DE54" w14:textId="77777777" w:rsidR="005F33A7" w:rsidRPr="00EA661D" w:rsidRDefault="005F33A7">
            <w:pPr>
              <w:suppressAutoHyphens/>
              <w:rPr>
                <w:rStyle w:val="Table"/>
                <w:rFonts w:asciiTheme="majorBidi" w:hAnsiTheme="majorBidi" w:cstheme="majorBidi"/>
                <w:spacing w:val="-2"/>
              </w:rPr>
            </w:pPr>
          </w:p>
        </w:tc>
        <w:tc>
          <w:tcPr>
            <w:tcW w:w="2260" w:type="dxa"/>
            <w:tcBorders>
              <w:top w:val="single" w:sz="6" w:space="0" w:color="auto"/>
              <w:left w:val="single" w:sz="6" w:space="0" w:color="auto"/>
            </w:tcBorders>
          </w:tcPr>
          <w:p w14:paraId="27F91FF2" w14:textId="77777777" w:rsidR="005F33A7" w:rsidRPr="00EA661D" w:rsidRDefault="005F33A7">
            <w:pPr>
              <w:suppressAutoHyphens/>
              <w:spacing w:after="71"/>
              <w:rPr>
                <w:rStyle w:val="Table"/>
                <w:rFonts w:asciiTheme="majorBidi" w:hAnsiTheme="majorBidi" w:cstheme="majorBidi"/>
                <w:spacing w:val="-2"/>
              </w:rPr>
            </w:pPr>
          </w:p>
        </w:tc>
        <w:tc>
          <w:tcPr>
            <w:tcW w:w="1530" w:type="dxa"/>
            <w:tcBorders>
              <w:top w:val="single" w:sz="6" w:space="0" w:color="auto"/>
              <w:left w:val="single" w:sz="6" w:space="0" w:color="auto"/>
            </w:tcBorders>
          </w:tcPr>
          <w:p w14:paraId="1B4B622E" w14:textId="77777777" w:rsidR="005F33A7" w:rsidRPr="00EA661D" w:rsidRDefault="005F33A7">
            <w:pPr>
              <w:suppressAutoHyphens/>
              <w:spacing w:after="71"/>
              <w:rPr>
                <w:rStyle w:val="Table"/>
                <w:rFonts w:asciiTheme="majorBidi" w:hAnsiTheme="majorBidi" w:cstheme="majorBidi"/>
                <w:spacing w:val="-2"/>
              </w:rPr>
            </w:pPr>
          </w:p>
        </w:tc>
        <w:tc>
          <w:tcPr>
            <w:tcW w:w="2970" w:type="dxa"/>
            <w:tcBorders>
              <w:top w:val="single" w:sz="6" w:space="0" w:color="auto"/>
              <w:left w:val="single" w:sz="6" w:space="0" w:color="auto"/>
              <w:bottom w:val="single" w:sz="6" w:space="0" w:color="auto"/>
              <w:right w:val="single" w:sz="6" w:space="0" w:color="auto"/>
            </w:tcBorders>
          </w:tcPr>
          <w:p w14:paraId="36023B54" w14:textId="77777777" w:rsidR="005F33A7" w:rsidRPr="00EA661D" w:rsidRDefault="005F33A7">
            <w:pPr>
              <w:suppressAutoHyphens/>
              <w:spacing w:after="71"/>
              <w:rPr>
                <w:rStyle w:val="Table"/>
                <w:rFonts w:asciiTheme="majorBidi" w:hAnsiTheme="majorBidi" w:cstheme="majorBidi"/>
                <w:spacing w:val="-2"/>
              </w:rPr>
            </w:pPr>
          </w:p>
        </w:tc>
      </w:tr>
      <w:tr w:rsidR="005F33A7" w:rsidRPr="00EA661D" w14:paraId="1EBA57F3" w14:textId="77777777" w:rsidTr="001B0237">
        <w:trPr>
          <w:cantSplit/>
        </w:trPr>
        <w:tc>
          <w:tcPr>
            <w:tcW w:w="1890" w:type="dxa"/>
            <w:tcBorders>
              <w:top w:val="single" w:sz="6" w:space="0" w:color="auto"/>
              <w:left w:val="single" w:sz="6" w:space="0" w:color="auto"/>
              <w:bottom w:val="single" w:sz="6" w:space="0" w:color="auto"/>
              <w:right w:val="single" w:sz="6" w:space="0" w:color="auto"/>
            </w:tcBorders>
          </w:tcPr>
          <w:p w14:paraId="4BF9DB39" w14:textId="77777777" w:rsidR="005F33A7" w:rsidRPr="00EA661D" w:rsidRDefault="005F33A7">
            <w:pPr>
              <w:suppressAutoHyphens/>
              <w:rPr>
                <w:rStyle w:val="Table"/>
                <w:rFonts w:asciiTheme="majorBidi" w:hAnsiTheme="majorBidi" w:cstheme="majorBidi"/>
                <w:spacing w:val="-2"/>
              </w:rPr>
            </w:pPr>
            <w:r w:rsidRPr="00EA661D">
              <w:rPr>
                <w:rStyle w:val="Table"/>
                <w:rFonts w:asciiTheme="majorBidi" w:hAnsiTheme="majorBidi" w:cstheme="majorBidi"/>
                <w:spacing w:val="-2"/>
              </w:rPr>
              <w:t>3.</w:t>
            </w:r>
          </w:p>
          <w:p w14:paraId="4B5BEF46" w14:textId="77777777" w:rsidR="005F33A7" w:rsidRPr="00EA661D" w:rsidRDefault="005F33A7">
            <w:pPr>
              <w:suppressAutoHyphens/>
              <w:spacing w:after="71"/>
              <w:rPr>
                <w:rStyle w:val="Table"/>
                <w:rFonts w:asciiTheme="majorBidi" w:hAnsiTheme="majorBidi" w:cstheme="majorBidi"/>
                <w:spacing w:val="-2"/>
              </w:rPr>
            </w:pPr>
          </w:p>
        </w:tc>
        <w:tc>
          <w:tcPr>
            <w:tcW w:w="1620" w:type="dxa"/>
            <w:tcBorders>
              <w:top w:val="single" w:sz="6" w:space="0" w:color="auto"/>
            </w:tcBorders>
          </w:tcPr>
          <w:p w14:paraId="20F73AE8" w14:textId="77777777" w:rsidR="005F33A7" w:rsidRPr="00EA661D" w:rsidRDefault="005F33A7">
            <w:pPr>
              <w:suppressAutoHyphens/>
              <w:rPr>
                <w:rStyle w:val="Table"/>
                <w:rFonts w:asciiTheme="majorBidi" w:hAnsiTheme="majorBidi" w:cstheme="majorBidi"/>
                <w:spacing w:val="-2"/>
              </w:rPr>
            </w:pPr>
          </w:p>
        </w:tc>
        <w:tc>
          <w:tcPr>
            <w:tcW w:w="2260" w:type="dxa"/>
            <w:tcBorders>
              <w:top w:val="single" w:sz="6" w:space="0" w:color="auto"/>
              <w:left w:val="single" w:sz="6" w:space="0" w:color="auto"/>
            </w:tcBorders>
          </w:tcPr>
          <w:p w14:paraId="479B8E07" w14:textId="77777777" w:rsidR="005F33A7" w:rsidRPr="00EA661D" w:rsidRDefault="005F33A7">
            <w:pPr>
              <w:suppressAutoHyphens/>
              <w:spacing w:after="71"/>
              <w:rPr>
                <w:rStyle w:val="Table"/>
                <w:rFonts w:asciiTheme="majorBidi" w:hAnsiTheme="majorBidi" w:cstheme="majorBidi"/>
                <w:spacing w:val="-2"/>
              </w:rPr>
            </w:pPr>
          </w:p>
        </w:tc>
        <w:tc>
          <w:tcPr>
            <w:tcW w:w="1530" w:type="dxa"/>
            <w:tcBorders>
              <w:top w:val="single" w:sz="6" w:space="0" w:color="auto"/>
              <w:left w:val="single" w:sz="6" w:space="0" w:color="auto"/>
            </w:tcBorders>
          </w:tcPr>
          <w:p w14:paraId="35A481C7" w14:textId="77777777" w:rsidR="005F33A7" w:rsidRPr="00EA661D" w:rsidRDefault="005F33A7">
            <w:pPr>
              <w:suppressAutoHyphens/>
              <w:spacing w:after="71"/>
              <w:rPr>
                <w:rStyle w:val="Table"/>
                <w:rFonts w:asciiTheme="majorBidi" w:hAnsiTheme="majorBidi" w:cstheme="majorBidi"/>
                <w:spacing w:val="-2"/>
              </w:rPr>
            </w:pPr>
          </w:p>
        </w:tc>
        <w:tc>
          <w:tcPr>
            <w:tcW w:w="2970" w:type="dxa"/>
            <w:tcBorders>
              <w:top w:val="single" w:sz="6" w:space="0" w:color="auto"/>
              <w:left w:val="single" w:sz="6" w:space="0" w:color="auto"/>
              <w:bottom w:val="single" w:sz="6" w:space="0" w:color="auto"/>
              <w:right w:val="single" w:sz="6" w:space="0" w:color="auto"/>
            </w:tcBorders>
          </w:tcPr>
          <w:p w14:paraId="031383F7" w14:textId="77777777" w:rsidR="005F33A7" w:rsidRPr="00EA661D" w:rsidRDefault="005F33A7">
            <w:pPr>
              <w:suppressAutoHyphens/>
              <w:spacing w:after="71"/>
              <w:rPr>
                <w:rStyle w:val="Table"/>
                <w:rFonts w:asciiTheme="majorBidi" w:hAnsiTheme="majorBidi" w:cstheme="majorBidi"/>
                <w:spacing w:val="-2"/>
              </w:rPr>
            </w:pPr>
          </w:p>
        </w:tc>
      </w:tr>
      <w:tr w:rsidR="005F33A7" w:rsidRPr="00EA661D" w14:paraId="72B4ADC5" w14:textId="77777777" w:rsidTr="001B0237">
        <w:trPr>
          <w:cantSplit/>
        </w:trPr>
        <w:tc>
          <w:tcPr>
            <w:tcW w:w="1890" w:type="dxa"/>
            <w:tcBorders>
              <w:top w:val="single" w:sz="6" w:space="0" w:color="auto"/>
              <w:left w:val="single" w:sz="6" w:space="0" w:color="auto"/>
              <w:bottom w:val="single" w:sz="6" w:space="0" w:color="auto"/>
              <w:right w:val="single" w:sz="6" w:space="0" w:color="auto"/>
            </w:tcBorders>
          </w:tcPr>
          <w:p w14:paraId="6DCCC81D" w14:textId="77777777" w:rsidR="005F33A7" w:rsidRPr="00EA661D" w:rsidRDefault="005F33A7">
            <w:pPr>
              <w:suppressAutoHyphens/>
              <w:rPr>
                <w:rStyle w:val="Table"/>
                <w:rFonts w:asciiTheme="majorBidi" w:hAnsiTheme="majorBidi" w:cstheme="majorBidi"/>
                <w:spacing w:val="-2"/>
              </w:rPr>
            </w:pPr>
            <w:r w:rsidRPr="00EA661D">
              <w:rPr>
                <w:rStyle w:val="Table"/>
                <w:rFonts w:asciiTheme="majorBidi" w:hAnsiTheme="majorBidi" w:cstheme="majorBidi"/>
                <w:spacing w:val="-2"/>
              </w:rPr>
              <w:t>4.</w:t>
            </w:r>
          </w:p>
          <w:p w14:paraId="6425F246" w14:textId="77777777" w:rsidR="005F33A7" w:rsidRPr="00EA661D" w:rsidRDefault="005F33A7">
            <w:pPr>
              <w:suppressAutoHyphens/>
              <w:spacing w:after="71"/>
              <w:rPr>
                <w:rStyle w:val="Table"/>
                <w:rFonts w:asciiTheme="majorBidi" w:hAnsiTheme="majorBidi" w:cstheme="majorBidi"/>
                <w:spacing w:val="-2"/>
              </w:rPr>
            </w:pPr>
          </w:p>
        </w:tc>
        <w:tc>
          <w:tcPr>
            <w:tcW w:w="1620" w:type="dxa"/>
            <w:tcBorders>
              <w:top w:val="single" w:sz="6" w:space="0" w:color="auto"/>
            </w:tcBorders>
          </w:tcPr>
          <w:p w14:paraId="1ECC5D72" w14:textId="77777777" w:rsidR="005F33A7" w:rsidRPr="00EA661D" w:rsidRDefault="005F33A7">
            <w:pPr>
              <w:suppressAutoHyphens/>
              <w:rPr>
                <w:rStyle w:val="Table"/>
                <w:rFonts w:asciiTheme="majorBidi" w:hAnsiTheme="majorBidi" w:cstheme="majorBidi"/>
                <w:spacing w:val="-2"/>
              </w:rPr>
            </w:pPr>
          </w:p>
        </w:tc>
        <w:tc>
          <w:tcPr>
            <w:tcW w:w="2260" w:type="dxa"/>
            <w:tcBorders>
              <w:top w:val="single" w:sz="6" w:space="0" w:color="auto"/>
              <w:left w:val="single" w:sz="6" w:space="0" w:color="auto"/>
            </w:tcBorders>
          </w:tcPr>
          <w:p w14:paraId="2129951D" w14:textId="77777777" w:rsidR="005F33A7" w:rsidRPr="00EA661D" w:rsidRDefault="005F33A7">
            <w:pPr>
              <w:suppressAutoHyphens/>
              <w:spacing w:after="71"/>
              <w:rPr>
                <w:rStyle w:val="Table"/>
                <w:rFonts w:asciiTheme="majorBidi" w:hAnsiTheme="majorBidi" w:cstheme="majorBidi"/>
                <w:spacing w:val="-2"/>
              </w:rPr>
            </w:pPr>
          </w:p>
        </w:tc>
        <w:tc>
          <w:tcPr>
            <w:tcW w:w="1530" w:type="dxa"/>
            <w:tcBorders>
              <w:top w:val="single" w:sz="6" w:space="0" w:color="auto"/>
              <w:left w:val="single" w:sz="6" w:space="0" w:color="auto"/>
            </w:tcBorders>
          </w:tcPr>
          <w:p w14:paraId="534A43F0" w14:textId="77777777" w:rsidR="005F33A7" w:rsidRPr="00EA661D" w:rsidRDefault="005F33A7">
            <w:pPr>
              <w:suppressAutoHyphens/>
              <w:spacing w:after="71"/>
              <w:rPr>
                <w:rStyle w:val="Table"/>
                <w:rFonts w:asciiTheme="majorBidi" w:hAnsiTheme="majorBidi" w:cstheme="majorBidi"/>
                <w:spacing w:val="-2"/>
              </w:rPr>
            </w:pPr>
          </w:p>
        </w:tc>
        <w:tc>
          <w:tcPr>
            <w:tcW w:w="2970" w:type="dxa"/>
            <w:tcBorders>
              <w:top w:val="single" w:sz="6" w:space="0" w:color="auto"/>
              <w:left w:val="single" w:sz="6" w:space="0" w:color="auto"/>
              <w:bottom w:val="single" w:sz="6" w:space="0" w:color="auto"/>
              <w:right w:val="single" w:sz="6" w:space="0" w:color="auto"/>
            </w:tcBorders>
          </w:tcPr>
          <w:p w14:paraId="631D3630" w14:textId="77777777" w:rsidR="005F33A7" w:rsidRPr="00EA661D" w:rsidRDefault="005F33A7">
            <w:pPr>
              <w:suppressAutoHyphens/>
              <w:spacing w:after="71"/>
              <w:rPr>
                <w:rStyle w:val="Table"/>
                <w:rFonts w:asciiTheme="majorBidi" w:hAnsiTheme="majorBidi" w:cstheme="majorBidi"/>
                <w:spacing w:val="-2"/>
              </w:rPr>
            </w:pPr>
          </w:p>
        </w:tc>
      </w:tr>
      <w:tr w:rsidR="005F33A7" w:rsidRPr="00EA661D" w14:paraId="2DF8066E" w14:textId="77777777" w:rsidTr="001B0237">
        <w:trPr>
          <w:cantSplit/>
        </w:trPr>
        <w:tc>
          <w:tcPr>
            <w:tcW w:w="1890" w:type="dxa"/>
            <w:tcBorders>
              <w:top w:val="single" w:sz="6" w:space="0" w:color="auto"/>
              <w:left w:val="single" w:sz="6" w:space="0" w:color="auto"/>
              <w:bottom w:val="single" w:sz="6" w:space="0" w:color="auto"/>
              <w:right w:val="single" w:sz="6" w:space="0" w:color="auto"/>
            </w:tcBorders>
          </w:tcPr>
          <w:p w14:paraId="187B52B5" w14:textId="77777777" w:rsidR="005F33A7" w:rsidRPr="00EA661D" w:rsidRDefault="005F33A7">
            <w:pPr>
              <w:suppressAutoHyphens/>
              <w:rPr>
                <w:rStyle w:val="Table"/>
                <w:rFonts w:asciiTheme="majorBidi" w:hAnsiTheme="majorBidi" w:cstheme="majorBidi"/>
                <w:spacing w:val="-2"/>
              </w:rPr>
            </w:pPr>
            <w:r w:rsidRPr="00EA661D">
              <w:rPr>
                <w:rStyle w:val="Table"/>
                <w:rFonts w:asciiTheme="majorBidi" w:hAnsiTheme="majorBidi" w:cstheme="majorBidi"/>
                <w:spacing w:val="-2"/>
              </w:rPr>
              <w:t>5.</w:t>
            </w:r>
          </w:p>
          <w:p w14:paraId="4E20B236" w14:textId="77777777" w:rsidR="005F33A7" w:rsidRPr="00EA661D" w:rsidRDefault="005F33A7">
            <w:pPr>
              <w:suppressAutoHyphens/>
              <w:spacing w:after="71"/>
              <w:rPr>
                <w:rStyle w:val="Table"/>
                <w:rFonts w:asciiTheme="majorBidi" w:hAnsiTheme="majorBidi" w:cstheme="majorBidi"/>
                <w:spacing w:val="-2"/>
              </w:rPr>
            </w:pPr>
          </w:p>
        </w:tc>
        <w:tc>
          <w:tcPr>
            <w:tcW w:w="1620" w:type="dxa"/>
            <w:tcBorders>
              <w:top w:val="single" w:sz="6" w:space="0" w:color="auto"/>
            </w:tcBorders>
          </w:tcPr>
          <w:p w14:paraId="57618DE5" w14:textId="77777777" w:rsidR="005F33A7" w:rsidRPr="00EA661D" w:rsidRDefault="005F33A7">
            <w:pPr>
              <w:suppressAutoHyphens/>
              <w:rPr>
                <w:rStyle w:val="Table"/>
                <w:rFonts w:asciiTheme="majorBidi" w:hAnsiTheme="majorBidi" w:cstheme="majorBidi"/>
                <w:spacing w:val="-2"/>
              </w:rPr>
            </w:pPr>
          </w:p>
        </w:tc>
        <w:tc>
          <w:tcPr>
            <w:tcW w:w="2260" w:type="dxa"/>
            <w:tcBorders>
              <w:top w:val="single" w:sz="6" w:space="0" w:color="auto"/>
              <w:left w:val="single" w:sz="6" w:space="0" w:color="auto"/>
            </w:tcBorders>
          </w:tcPr>
          <w:p w14:paraId="548D6095" w14:textId="77777777" w:rsidR="005F33A7" w:rsidRPr="00EA661D" w:rsidRDefault="005F33A7">
            <w:pPr>
              <w:suppressAutoHyphens/>
              <w:spacing w:after="71"/>
              <w:rPr>
                <w:rStyle w:val="Table"/>
                <w:rFonts w:asciiTheme="majorBidi" w:hAnsiTheme="majorBidi" w:cstheme="majorBidi"/>
                <w:spacing w:val="-2"/>
              </w:rPr>
            </w:pPr>
          </w:p>
        </w:tc>
        <w:tc>
          <w:tcPr>
            <w:tcW w:w="1530" w:type="dxa"/>
            <w:tcBorders>
              <w:top w:val="single" w:sz="6" w:space="0" w:color="auto"/>
              <w:left w:val="single" w:sz="6" w:space="0" w:color="auto"/>
            </w:tcBorders>
          </w:tcPr>
          <w:p w14:paraId="4EBF1E87" w14:textId="77777777" w:rsidR="005F33A7" w:rsidRPr="00EA661D" w:rsidRDefault="005F33A7">
            <w:pPr>
              <w:suppressAutoHyphens/>
              <w:spacing w:after="71"/>
              <w:rPr>
                <w:rStyle w:val="Table"/>
                <w:rFonts w:asciiTheme="majorBidi" w:hAnsiTheme="majorBidi" w:cstheme="majorBidi"/>
                <w:spacing w:val="-2"/>
              </w:rPr>
            </w:pPr>
          </w:p>
        </w:tc>
        <w:tc>
          <w:tcPr>
            <w:tcW w:w="2970" w:type="dxa"/>
            <w:tcBorders>
              <w:top w:val="single" w:sz="6" w:space="0" w:color="auto"/>
              <w:left w:val="single" w:sz="6" w:space="0" w:color="auto"/>
              <w:bottom w:val="single" w:sz="6" w:space="0" w:color="auto"/>
              <w:right w:val="single" w:sz="6" w:space="0" w:color="auto"/>
            </w:tcBorders>
          </w:tcPr>
          <w:p w14:paraId="1502F830" w14:textId="77777777" w:rsidR="005F33A7" w:rsidRPr="00EA661D" w:rsidRDefault="005F33A7">
            <w:pPr>
              <w:suppressAutoHyphens/>
              <w:spacing w:after="71"/>
              <w:rPr>
                <w:rStyle w:val="Table"/>
                <w:rFonts w:asciiTheme="majorBidi" w:hAnsiTheme="majorBidi" w:cstheme="majorBidi"/>
                <w:spacing w:val="-2"/>
              </w:rPr>
            </w:pPr>
          </w:p>
        </w:tc>
      </w:tr>
      <w:tr w:rsidR="005F33A7" w:rsidRPr="00EA661D" w14:paraId="55673C09" w14:textId="77777777" w:rsidTr="001B0237">
        <w:trPr>
          <w:cantSplit/>
        </w:trPr>
        <w:tc>
          <w:tcPr>
            <w:tcW w:w="1890" w:type="dxa"/>
            <w:tcBorders>
              <w:top w:val="single" w:sz="6" w:space="0" w:color="auto"/>
              <w:left w:val="single" w:sz="6" w:space="0" w:color="auto"/>
              <w:bottom w:val="single" w:sz="6" w:space="0" w:color="auto"/>
              <w:right w:val="single" w:sz="6" w:space="0" w:color="auto"/>
            </w:tcBorders>
          </w:tcPr>
          <w:p w14:paraId="1F1B7E42" w14:textId="77777777" w:rsidR="005F33A7" w:rsidRPr="00EA661D" w:rsidRDefault="005F33A7">
            <w:pPr>
              <w:suppressAutoHyphens/>
              <w:rPr>
                <w:rStyle w:val="Table"/>
                <w:rFonts w:asciiTheme="majorBidi" w:hAnsiTheme="majorBidi" w:cstheme="majorBidi"/>
                <w:spacing w:val="-2"/>
              </w:rPr>
            </w:pPr>
            <w:r w:rsidRPr="00EA661D">
              <w:rPr>
                <w:rStyle w:val="Table"/>
                <w:rFonts w:asciiTheme="majorBidi" w:hAnsiTheme="majorBidi" w:cstheme="majorBidi"/>
                <w:spacing w:val="-2"/>
              </w:rPr>
              <w:t>etc.</w:t>
            </w:r>
          </w:p>
          <w:p w14:paraId="7CC76AB6" w14:textId="77777777" w:rsidR="005F33A7" w:rsidRPr="00EA661D" w:rsidRDefault="005F33A7">
            <w:pPr>
              <w:suppressAutoHyphens/>
              <w:spacing w:after="71"/>
              <w:rPr>
                <w:rStyle w:val="Table"/>
                <w:rFonts w:asciiTheme="majorBidi" w:hAnsiTheme="majorBidi" w:cstheme="majorBidi"/>
                <w:spacing w:val="-2"/>
              </w:rPr>
            </w:pPr>
          </w:p>
        </w:tc>
        <w:tc>
          <w:tcPr>
            <w:tcW w:w="1620" w:type="dxa"/>
            <w:tcBorders>
              <w:top w:val="single" w:sz="6" w:space="0" w:color="auto"/>
              <w:bottom w:val="single" w:sz="6" w:space="0" w:color="auto"/>
            </w:tcBorders>
          </w:tcPr>
          <w:p w14:paraId="0955C5ED" w14:textId="77777777" w:rsidR="005F33A7" w:rsidRPr="00EA661D" w:rsidRDefault="005F33A7">
            <w:pPr>
              <w:suppressAutoHyphens/>
              <w:rPr>
                <w:rStyle w:val="Table"/>
                <w:rFonts w:asciiTheme="majorBidi" w:hAnsiTheme="majorBidi" w:cstheme="majorBidi"/>
                <w:spacing w:val="-2"/>
              </w:rPr>
            </w:pPr>
          </w:p>
        </w:tc>
        <w:tc>
          <w:tcPr>
            <w:tcW w:w="2260" w:type="dxa"/>
            <w:tcBorders>
              <w:top w:val="single" w:sz="6" w:space="0" w:color="auto"/>
              <w:left w:val="single" w:sz="6" w:space="0" w:color="auto"/>
              <w:bottom w:val="single" w:sz="6" w:space="0" w:color="auto"/>
            </w:tcBorders>
          </w:tcPr>
          <w:p w14:paraId="3A96C7AD" w14:textId="77777777" w:rsidR="005F33A7" w:rsidRPr="00EA661D" w:rsidRDefault="005F33A7">
            <w:pPr>
              <w:suppressAutoHyphens/>
              <w:spacing w:after="71"/>
              <w:rPr>
                <w:rStyle w:val="Table"/>
                <w:rFonts w:asciiTheme="majorBidi" w:hAnsiTheme="majorBidi" w:cstheme="majorBidi"/>
                <w:spacing w:val="-2"/>
              </w:rPr>
            </w:pPr>
          </w:p>
        </w:tc>
        <w:tc>
          <w:tcPr>
            <w:tcW w:w="1530" w:type="dxa"/>
            <w:tcBorders>
              <w:top w:val="single" w:sz="6" w:space="0" w:color="auto"/>
              <w:left w:val="single" w:sz="6" w:space="0" w:color="auto"/>
              <w:bottom w:val="single" w:sz="6" w:space="0" w:color="auto"/>
            </w:tcBorders>
          </w:tcPr>
          <w:p w14:paraId="457702A0" w14:textId="77777777" w:rsidR="005F33A7" w:rsidRPr="00EA661D" w:rsidRDefault="005F33A7">
            <w:pPr>
              <w:suppressAutoHyphens/>
              <w:spacing w:after="71"/>
              <w:rPr>
                <w:rStyle w:val="Table"/>
                <w:rFonts w:asciiTheme="majorBidi" w:hAnsiTheme="majorBidi" w:cstheme="majorBidi"/>
                <w:spacing w:val="-2"/>
              </w:rPr>
            </w:pPr>
          </w:p>
        </w:tc>
        <w:tc>
          <w:tcPr>
            <w:tcW w:w="2970" w:type="dxa"/>
            <w:tcBorders>
              <w:top w:val="single" w:sz="6" w:space="0" w:color="auto"/>
              <w:left w:val="single" w:sz="6" w:space="0" w:color="auto"/>
              <w:bottom w:val="single" w:sz="6" w:space="0" w:color="auto"/>
              <w:right w:val="single" w:sz="6" w:space="0" w:color="auto"/>
            </w:tcBorders>
          </w:tcPr>
          <w:p w14:paraId="01AC989C" w14:textId="77777777" w:rsidR="005F33A7" w:rsidRPr="00EA661D" w:rsidRDefault="005F33A7">
            <w:pPr>
              <w:suppressAutoHyphens/>
              <w:spacing w:after="71"/>
              <w:rPr>
                <w:rStyle w:val="Table"/>
                <w:rFonts w:asciiTheme="majorBidi" w:hAnsiTheme="majorBidi" w:cstheme="majorBidi"/>
                <w:spacing w:val="-2"/>
              </w:rPr>
            </w:pPr>
          </w:p>
        </w:tc>
      </w:tr>
    </w:tbl>
    <w:p w14:paraId="74771B48" w14:textId="77777777" w:rsidR="005F33A7" w:rsidRPr="00EA661D" w:rsidRDefault="005F33A7">
      <w:pPr>
        <w:suppressAutoHyphens/>
        <w:rPr>
          <w:rStyle w:val="Table"/>
          <w:rFonts w:asciiTheme="majorBidi" w:hAnsiTheme="majorBidi" w:cstheme="majorBidi"/>
          <w:spacing w:val="-2"/>
        </w:rPr>
      </w:pPr>
    </w:p>
    <w:p w14:paraId="185E8D39" w14:textId="77777777" w:rsidR="008F1EFC" w:rsidRPr="00EA661D" w:rsidRDefault="005F33A7" w:rsidP="001B0237">
      <w:pPr>
        <w:spacing w:after="0"/>
        <w:jc w:val="center"/>
        <w:rPr>
          <w:rFonts w:asciiTheme="majorBidi" w:hAnsiTheme="majorBidi" w:cstheme="majorBidi"/>
          <w:b/>
          <w:szCs w:val="24"/>
        </w:rPr>
      </w:pPr>
      <w:r w:rsidRPr="00EA661D">
        <w:rPr>
          <w:rFonts w:asciiTheme="majorBidi" w:hAnsiTheme="majorBidi" w:cstheme="majorBidi"/>
        </w:rPr>
        <w:br w:type="page"/>
      </w:r>
      <w:bookmarkStart w:id="471" w:name="_Toc197236048"/>
      <w:bookmarkStart w:id="472" w:name="_Toc41971548"/>
      <w:r w:rsidR="008F1EFC" w:rsidRPr="00EA661D">
        <w:rPr>
          <w:rFonts w:asciiTheme="majorBidi" w:hAnsiTheme="majorBidi" w:cstheme="majorBidi"/>
          <w:b/>
          <w:szCs w:val="24"/>
        </w:rPr>
        <w:lastRenderedPageBreak/>
        <w:t>Form FIN – 3.1</w:t>
      </w:r>
    </w:p>
    <w:p w14:paraId="7E5C851E" w14:textId="77777777" w:rsidR="000B49DE" w:rsidRPr="00EA661D" w:rsidRDefault="00B2647D" w:rsidP="001B0237">
      <w:pPr>
        <w:pStyle w:val="S4-header1"/>
        <w:spacing w:before="0" w:after="0"/>
        <w:rPr>
          <w:rFonts w:asciiTheme="majorBidi" w:hAnsiTheme="majorBidi" w:cstheme="majorBidi"/>
        </w:rPr>
      </w:pPr>
      <w:r w:rsidRPr="00EA661D">
        <w:rPr>
          <w:rFonts w:asciiTheme="majorBidi" w:hAnsiTheme="majorBidi" w:cstheme="majorBidi"/>
        </w:rPr>
        <w:t>Financial Situation</w:t>
      </w:r>
      <w:bookmarkEnd w:id="471"/>
    </w:p>
    <w:p w14:paraId="3E6BBFB1" w14:textId="77777777" w:rsidR="00D50734" w:rsidRPr="00EA661D" w:rsidRDefault="000B49DE" w:rsidP="001B0237">
      <w:pPr>
        <w:pStyle w:val="S4Header"/>
        <w:spacing w:before="0" w:after="0"/>
        <w:rPr>
          <w:rFonts w:asciiTheme="majorBidi" w:hAnsiTheme="majorBidi" w:cstheme="majorBidi"/>
        </w:rPr>
      </w:pPr>
      <w:bookmarkStart w:id="473" w:name="_Toc498847216"/>
      <w:bookmarkStart w:id="474" w:name="_Toc498850089"/>
      <w:bookmarkStart w:id="475" w:name="_Toc498851694"/>
      <w:bookmarkStart w:id="476" w:name="_Toc499021795"/>
      <w:bookmarkStart w:id="477" w:name="_Toc499023478"/>
      <w:bookmarkStart w:id="478" w:name="_Toc501529960"/>
      <w:bookmarkStart w:id="479" w:name="_Toc23302381"/>
      <w:bookmarkStart w:id="480" w:name="_Toc125871313"/>
      <w:bookmarkStart w:id="481" w:name="_Toc197236049"/>
      <w:r w:rsidRPr="00EA661D">
        <w:rPr>
          <w:rFonts w:asciiTheme="majorBidi" w:hAnsiTheme="majorBidi" w:cstheme="majorBidi"/>
        </w:rPr>
        <w:t xml:space="preserve">Historical Financial </w:t>
      </w:r>
      <w:bookmarkEnd w:id="473"/>
      <w:bookmarkEnd w:id="474"/>
      <w:bookmarkEnd w:id="475"/>
      <w:bookmarkEnd w:id="476"/>
      <w:bookmarkEnd w:id="477"/>
      <w:bookmarkEnd w:id="478"/>
      <w:bookmarkEnd w:id="479"/>
      <w:r w:rsidRPr="00EA661D">
        <w:rPr>
          <w:rFonts w:asciiTheme="majorBidi" w:hAnsiTheme="majorBidi" w:cstheme="majorBidi"/>
        </w:rPr>
        <w:t>Performance</w:t>
      </w:r>
      <w:bookmarkEnd w:id="480"/>
      <w:bookmarkEnd w:id="481"/>
    </w:p>
    <w:p w14:paraId="46A5C370" w14:textId="77777777" w:rsidR="000B49DE" w:rsidRPr="00EA661D" w:rsidRDefault="000B49DE" w:rsidP="00E717BC">
      <w:pPr>
        <w:tabs>
          <w:tab w:val="right" w:pos="9000"/>
        </w:tabs>
        <w:rPr>
          <w:rFonts w:asciiTheme="majorBidi" w:hAnsiTheme="majorBidi" w:cstheme="majorBidi"/>
        </w:rPr>
      </w:pPr>
      <w:r w:rsidRPr="00EA661D">
        <w:rPr>
          <w:rFonts w:asciiTheme="majorBidi" w:hAnsiTheme="majorBidi" w:cstheme="majorBidi"/>
        </w:rPr>
        <w:t xml:space="preserve">Bidder’s Legal Name: _______________________     </w:t>
      </w:r>
      <w:r w:rsidRPr="00EA661D">
        <w:rPr>
          <w:rFonts w:asciiTheme="majorBidi" w:hAnsiTheme="majorBidi" w:cstheme="majorBidi"/>
        </w:rPr>
        <w:tab/>
        <w:t>Date:  _____________________</w:t>
      </w:r>
    </w:p>
    <w:p w14:paraId="60478D3B" w14:textId="77777777" w:rsidR="000B49DE" w:rsidRPr="00EA661D" w:rsidRDefault="008E24D1" w:rsidP="001B0237">
      <w:pPr>
        <w:tabs>
          <w:tab w:val="right" w:pos="9000"/>
        </w:tabs>
        <w:rPr>
          <w:rFonts w:asciiTheme="majorBidi" w:hAnsiTheme="majorBidi" w:cstheme="majorBidi"/>
        </w:rPr>
      </w:pPr>
      <w:r w:rsidRPr="00EA661D">
        <w:rPr>
          <w:rFonts w:asciiTheme="majorBidi" w:hAnsiTheme="majorBidi" w:cstheme="majorBidi"/>
        </w:rPr>
        <w:t>JVA</w:t>
      </w:r>
      <w:r w:rsidR="000B49DE" w:rsidRPr="00EA661D">
        <w:rPr>
          <w:rFonts w:asciiTheme="majorBidi" w:hAnsiTheme="majorBidi" w:cstheme="majorBidi"/>
        </w:rPr>
        <w:t xml:space="preserve"> Partner Lega</w:t>
      </w:r>
      <w:r w:rsidR="00E717BC" w:rsidRPr="00EA661D">
        <w:rPr>
          <w:rFonts w:asciiTheme="majorBidi" w:hAnsiTheme="majorBidi" w:cstheme="majorBidi"/>
        </w:rPr>
        <w:t>l Name: _______________________</w:t>
      </w:r>
      <w:r w:rsidR="00E717BC" w:rsidRPr="00EA661D">
        <w:rPr>
          <w:rFonts w:asciiTheme="majorBidi" w:hAnsiTheme="majorBidi" w:cstheme="majorBidi"/>
          <w:i/>
        </w:rPr>
        <w:t xml:space="preserve"> </w:t>
      </w:r>
      <w:r w:rsidR="00E717BC" w:rsidRPr="00EA661D">
        <w:rPr>
          <w:rFonts w:asciiTheme="majorBidi" w:hAnsiTheme="majorBidi" w:cstheme="majorBidi"/>
          <w:i/>
        </w:rPr>
        <w:tab/>
      </w:r>
      <w:r w:rsidR="001B0237">
        <w:rPr>
          <w:rFonts w:asciiTheme="majorBidi" w:hAnsiTheme="majorBidi" w:cstheme="majorBidi"/>
        </w:rPr>
        <w:t>N</w:t>
      </w:r>
      <w:r w:rsidR="00E717BC" w:rsidRPr="00EA661D">
        <w:rPr>
          <w:rFonts w:asciiTheme="majorBidi" w:hAnsiTheme="majorBidi" w:cstheme="majorBidi"/>
        </w:rPr>
        <w:t>CB No.:  __________________</w:t>
      </w:r>
    </w:p>
    <w:p w14:paraId="3401FFB4" w14:textId="77777777" w:rsidR="000B49DE" w:rsidRPr="00EA661D" w:rsidRDefault="001B0237" w:rsidP="001B0237">
      <w:pPr>
        <w:tabs>
          <w:tab w:val="right" w:pos="9000"/>
        </w:tabs>
        <w:jc w:val="center"/>
        <w:rPr>
          <w:rFonts w:asciiTheme="majorBidi" w:hAnsiTheme="majorBidi" w:cstheme="majorBidi"/>
        </w:rPr>
      </w:pPr>
      <w:r>
        <w:rPr>
          <w:rFonts w:asciiTheme="majorBidi" w:hAnsiTheme="majorBidi" w:cstheme="majorBidi"/>
        </w:rPr>
        <w:t xml:space="preserve">                                                                                         </w:t>
      </w:r>
      <w:r w:rsidR="000B49DE" w:rsidRPr="00EA661D">
        <w:rPr>
          <w:rFonts w:asciiTheme="majorBidi" w:hAnsiTheme="majorBidi" w:cstheme="majorBidi"/>
        </w:rPr>
        <w:t>Page _______ of _______ pages</w:t>
      </w:r>
    </w:p>
    <w:p w14:paraId="4BBB6C1D" w14:textId="77777777" w:rsidR="000B49DE" w:rsidRPr="00EA661D" w:rsidRDefault="000B49DE" w:rsidP="001B0237">
      <w:pPr>
        <w:rPr>
          <w:rFonts w:asciiTheme="majorBidi" w:hAnsiTheme="majorBidi" w:cstheme="majorBidi"/>
        </w:rPr>
      </w:pPr>
      <w:r w:rsidRPr="00EA661D">
        <w:rPr>
          <w:rFonts w:asciiTheme="majorBidi" w:hAnsiTheme="majorBidi" w:cstheme="majorBidi"/>
        </w:rPr>
        <w:t xml:space="preserve">To be completed by the Bidder and, if </w:t>
      </w:r>
      <w:r w:rsidR="008E24D1" w:rsidRPr="00EA661D">
        <w:rPr>
          <w:rFonts w:asciiTheme="majorBidi" w:hAnsiTheme="majorBidi" w:cstheme="majorBidi"/>
        </w:rPr>
        <w:t>JVA</w:t>
      </w:r>
      <w:r w:rsidRPr="00EA661D">
        <w:rPr>
          <w:rFonts w:asciiTheme="majorBidi" w:hAnsiTheme="majorBidi" w:cstheme="majorBidi"/>
        </w:rPr>
        <w:t>, by each partner</w:t>
      </w:r>
    </w:p>
    <w:tbl>
      <w:tblPr>
        <w:tblW w:w="105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7"/>
        <w:gridCol w:w="1170"/>
        <w:gridCol w:w="1170"/>
        <w:gridCol w:w="1170"/>
        <w:gridCol w:w="1226"/>
        <w:gridCol w:w="1170"/>
        <w:gridCol w:w="1081"/>
        <w:gridCol w:w="1743"/>
      </w:tblGrid>
      <w:tr w:rsidR="000B49DE" w:rsidRPr="00EA661D" w14:paraId="4F05BECB" w14:textId="77777777" w:rsidTr="001B0237">
        <w:trPr>
          <w:cantSplit/>
          <w:trHeight w:val="200"/>
        </w:trPr>
        <w:tc>
          <w:tcPr>
            <w:tcW w:w="1867" w:type="dxa"/>
          </w:tcPr>
          <w:p w14:paraId="702F7890" w14:textId="77777777" w:rsidR="000B49DE" w:rsidRPr="00EA661D" w:rsidRDefault="000B49DE" w:rsidP="000B49DE">
            <w:pPr>
              <w:pStyle w:val="Outline"/>
              <w:suppressAutoHyphens/>
              <w:spacing w:before="40" w:after="40"/>
              <w:jc w:val="center"/>
              <w:rPr>
                <w:rFonts w:asciiTheme="majorBidi" w:hAnsiTheme="majorBidi" w:cstheme="majorBidi"/>
                <w:b/>
                <w:spacing w:val="-2"/>
                <w:kern w:val="0"/>
              </w:rPr>
            </w:pPr>
            <w:r w:rsidRPr="00EA661D">
              <w:rPr>
                <w:rFonts w:asciiTheme="majorBidi" w:hAnsiTheme="majorBidi" w:cstheme="majorBidi"/>
                <w:b/>
                <w:spacing w:val="-2"/>
                <w:kern w:val="0"/>
              </w:rPr>
              <w:t>Financial information in US$ equivalent</w:t>
            </w:r>
          </w:p>
        </w:tc>
        <w:tc>
          <w:tcPr>
            <w:tcW w:w="8730" w:type="dxa"/>
            <w:gridSpan w:val="7"/>
          </w:tcPr>
          <w:p w14:paraId="683118F5" w14:textId="77777777" w:rsidR="000B49DE" w:rsidRPr="00EA661D" w:rsidRDefault="000B49DE" w:rsidP="000B49DE">
            <w:pPr>
              <w:suppressAutoHyphens/>
              <w:spacing w:before="40" w:after="40"/>
              <w:jc w:val="center"/>
              <w:rPr>
                <w:rFonts w:asciiTheme="majorBidi" w:hAnsiTheme="majorBidi" w:cstheme="majorBidi"/>
                <w:b/>
                <w:spacing w:val="-2"/>
              </w:rPr>
            </w:pPr>
            <w:r w:rsidRPr="00EA661D">
              <w:rPr>
                <w:rFonts w:asciiTheme="majorBidi" w:hAnsiTheme="majorBidi" w:cstheme="majorBidi"/>
                <w:b/>
                <w:spacing w:val="-2"/>
              </w:rPr>
              <w:t>Historic information for previous ______ (__) years</w:t>
            </w:r>
          </w:p>
          <w:p w14:paraId="3E975787" w14:textId="77777777" w:rsidR="000B49DE" w:rsidRPr="00EA661D" w:rsidRDefault="000B49DE" w:rsidP="000B49DE">
            <w:pPr>
              <w:pStyle w:val="titulo"/>
              <w:suppressAutoHyphens/>
              <w:spacing w:before="40" w:after="40"/>
              <w:rPr>
                <w:rFonts w:asciiTheme="majorBidi" w:hAnsiTheme="majorBidi" w:cstheme="majorBidi"/>
                <w:strike/>
                <w:spacing w:val="-2"/>
              </w:rPr>
            </w:pPr>
            <w:r w:rsidRPr="00EA661D">
              <w:rPr>
                <w:rFonts w:asciiTheme="majorBidi" w:hAnsiTheme="majorBidi" w:cstheme="majorBidi"/>
                <w:spacing w:val="-2"/>
              </w:rPr>
              <w:t xml:space="preserve"> (US$ equivalent in 000s)</w:t>
            </w:r>
          </w:p>
        </w:tc>
      </w:tr>
      <w:tr w:rsidR="000B49DE" w:rsidRPr="00EA661D" w14:paraId="1D6C72E9" w14:textId="77777777" w:rsidTr="001B0237">
        <w:trPr>
          <w:cantSplit/>
        </w:trPr>
        <w:tc>
          <w:tcPr>
            <w:tcW w:w="1867" w:type="dxa"/>
          </w:tcPr>
          <w:p w14:paraId="2A75490A" w14:textId="77777777" w:rsidR="000B49DE" w:rsidRPr="00EA661D" w:rsidRDefault="000B49DE" w:rsidP="001B0237">
            <w:pPr>
              <w:pStyle w:val="Subtitle2"/>
            </w:pPr>
          </w:p>
        </w:tc>
        <w:tc>
          <w:tcPr>
            <w:tcW w:w="1170" w:type="dxa"/>
          </w:tcPr>
          <w:p w14:paraId="707FCF8F" w14:textId="77777777" w:rsidR="000B49DE" w:rsidRPr="00EA661D" w:rsidRDefault="000B49DE" w:rsidP="001B0237">
            <w:pPr>
              <w:pStyle w:val="Subtitle2"/>
            </w:pPr>
            <w:r w:rsidRPr="00EA661D">
              <w:t>Year 1</w:t>
            </w:r>
          </w:p>
        </w:tc>
        <w:tc>
          <w:tcPr>
            <w:tcW w:w="1170" w:type="dxa"/>
          </w:tcPr>
          <w:p w14:paraId="724A935D" w14:textId="77777777" w:rsidR="000B49DE" w:rsidRPr="00EA661D" w:rsidRDefault="000B49DE" w:rsidP="001B0237">
            <w:pPr>
              <w:pStyle w:val="Subtitle2"/>
            </w:pPr>
            <w:r w:rsidRPr="00EA661D">
              <w:t>Year 2</w:t>
            </w:r>
          </w:p>
        </w:tc>
        <w:tc>
          <w:tcPr>
            <w:tcW w:w="1170" w:type="dxa"/>
          </w:tcPr>
          <w:p w14:paraId="32043EB6" w14:textId="77777777" w:rsidR="000B49DE" w:rsidRPr="00EA661D" w:rsidRDefault="000B49DE" w:rsidP="001B0237">
            <w:pPr>
              <w:pStyle w:val="Subtitle2"/>
            </w:pPr>
            <w:r w:rsidRPr="00EA661D">
              <w:t>Year 3</w:t>
            </w:r>
          </w:p>
        </w:tc>
        <w:tc>
          <w:tcPr>
            <w:tcW w:w="1226" w:type="dxa"/>
          </w:tcPr>
          <w:p w14:paraId="67E6A38E" w14:textId="77777777" w:rsidR="000B49DE" w:rsidRPr="00EA661D" w:rsidRDefault="001B0237" w:rsidP="001B0237">
            <w:pPr>
              <w:pStyle w:val="Subtitle2"/>
            </w:pPr>
            <w:r>
              <w:t>Year</w:t>
            </w:r>
            <w:r w:rsidR="000B49DE" w:rsidRPr="00EA661D">
              <w:t>…</w:t>
            </w:r>
          </w:p>
        </w:tc>
        <w:tc>
          <w:tcPr>
            <w:tcW w:w="1170" w:type="dxa"/>
          </w:tcPr>
          <w:p w14:paraId="161D7DD1" w14:textId="77777777" w:rsidR="000B49DE" w:rsidRPr="00EA661D" w:rsidRDefault="000B49DE" w:rsidP="001B0237">
            <w:pPr>
              <w:pStyle w:val="Subtitle2"/>
            </w:pPr>
            <w:r w:rsidRPr="00EA661D">
              <w:t>Year n</w:t>
            </w:r>
          </w:p>
        </w:tc>
        <w:tc>
          <w:tcPr>
            <w:tcW w:w="1081" w:type="dxa"/>
          </w:tcPr>
          <w:p w14:paraId="04707EBD" w14:textId="77777777" w:rsidR="000B49DE" w:rsidRPr="00EA661D" w:rsidRDefault="000B49DE" w:rsidP="001B0237">
            <w:pPr>
              <w:pStyle w:val="Subtitle2"/>
            </w:pPr>
            <w:r w:rsidRPr="00EA661D">
              <w:t>Avg.</w:t>
            </w:r>
          </w:p>
        </w:tc>
        <w:tc>
          <w:tcPr>
            <w:tcW w:w="1743" w:type="dxa"/>
          </w:tcPr>
          <w:p w14:paraId="6ABADAE5" w14:textId="77777777" w:rsidR="000B49DE" w:rsidRPr="00EA661D" w:rsidRDefault="000B49DE" w:rsidP="001B0237">
            <w:pPr>
              <w:pStyle w:val="Subtitle2"/>
              <w:rPr>
                <w:strike/>
              </w:rPr>
            </w:pPr>
            <w:r w:rsidRPr="00EA661D">
              <w:t>Avg. Ratio</w:t>
            </w:r>
          </w:p>
        </w:tc>
      </w:tr>
      <w:tr w:rsidR="000B49DE" w:rsidRPr="00EA661D" w14:paraId="49E1483A" w14:textId="77777777" w:rsidTr="001B0237">
        <w:trPr>
          <w:cantSplit/>
        </w:trPr>
        <w:tc>
          <w:tcPr>
            <w:tcW w:w="10597" w:type="dxa"/>
            <w:gridSpan w:val="8"/>
          </w:tcPr>
          <w:p w14:paraId="648127D0" w14:textId="77777777" w:rsidR="000B49DE" w:rsidRPr="00EA661D" w:rsidRDefault="000B49DE" w:rsidP="001B0237">
            <w:pPr>
              <w:pStyle w:val="Subtitle2"/>
            </w:pPr>
            <w:r w:rsidRPr="00EA661D">
              <w:t>Information from Balance Sheet</w:t>
            </w:r>
          </w:p>
        </w:tc>
      </w:tr>
      <w:tr w:rsidR="000B49DE" w:rsidRPr="00EA661D" w14:paraId="518ADDE4" w14:textId="77777777" w:rsidTr="001B0237">
        <w:trPr>
          <w:cantSplit/>
          <w:trHeight w:val="672"/>
        </w:trPr>
        <w:tc>
          <w:tcPr>
            <w:tcW w:w="1867" w:type="dxa"/>
          </w:tcPr>
          <w:p w14:paraId="629CC7F6" w14:textId="77777777" w:rsidR="000B49DE" w:rsidRPr="001B0237" w:rsidRDefault="000B49DE" w:rsidP="001B0237">
            <w:pPr>
              <w:pStyle w:val="Subtitle2"/>
            </w:pPr>
            <w:r w:rsidRPr="001B0237">
              <w:t>Total Assets (TA)</w:t>
            </w:r>
          </w:p>
        </w:tc>
        <w:tc>
          <w:tcPr>
            <w:tcW w:w="1170" w:type="dxa"/>
          </w:tcPr>
          <w:p w14:paraId="33B021FA" w14:textId="77777777" w:rsidR="000B49DE" w:rsidRPr="00EA661D" w:rsidRDefault="000B49DE" w:rsidP="001B0237">
            <w:pPr>
              <w:pStyle w:val="Subtitle2"/>
            </w:pPr>
          </w:p>
        </w:tc>
        <w:tc>
          <w:tcPr>
            <w:tcW w:w="1170" w:type="dxa"/>
          </w:tcPr>
          <w:p w14:paraId="07144618" w14:textId="77777777" w:rsidR="000B49DE" w:rsidRPr="00EA661D" w:rsidRDefault="000B49DE" w:rsidP="001B0237">
            <w:pPr>
              <w:pStyle w:val="Subtitle2"/>
            </w:pPr>
          </w:p>
        </w:tc>
        <w:tc>
          <w:tcPr>
            <w:tcW w:w="1170" w:type="dxa"/>
          </w:tcPr>
          <w:p w14:paraId="2FD1CB21" w14:textId="77777777" w:rsidR="000B49DE" w:rsidRPr="00EA661D" w:rsidRDefault="000B49DE" w:rsidP="001B0237">
            <w:pPr>
              <w:pStyle w:val="Subtitle2"/>
            </w:pPr>
          </w:p>
        </w:tc>
        <w:tc>
          <w:tcPr>
            <w:tcW w:w="1226" w:type="dxa"/>
          </w:tcPr>
          <w:p w14:paraId="1E6A849C" w14:textId="77777777" w:rsidR="000B49DE" w:rsidRPr="00EA661D" w:rsidRDefault="000B49DE" w:rsidP="001B0237">
            <w:pPr>
              <w:pStyle w:val="Subtitle2"/>
            </w:pPr>
          </w:p>
        </w:tc>
        <w:tc>
          <w:tcPr>
            <w:tcW w:w="1170" w:type="dxa"/>
          </w:tcPr>
          <w:p w14:paraId="776E236B" w14:textId="77777777" w:rsidR="000B49DE" w:rsidRPr="00EA661D" w:rsidRDefault="000B49DE" w:rsidP="001B0237">
            <w:pPr>
              <w:pStyle w:val="Subtitle2"/>
            </w:pPr>
          </w:p>
        </w:tc>
        <w:tc>
          <w:tcPr>
            <w:tcW w:w="1081" w:type="dxa"/>
          </w:tcPr>
          <w:p w14:paraId="5751BC67" w14:textId="77777777" w:rsidR="000B49DE" w:rsidRPr="00EA661D" w:rsidRDefault="000B49DE" w:rsidP="001B0237">
            <w:pPr>
              <w:pStyle w:val="Subtitle2"/>
            </w:pPr>
          </w:p>
        </w:tc>
        <w:tc>
          <w:tcPr>
            <w:tcW w:w="1743" w:type="dxa"/>
            <w:vMerge w:val="restart"/>
          </w:tcPr>
          <w:p w14:paraId="75B5910F" w14:textId="77777777" w:rsidR="000B49DE" w:rsidRPr="00EA661D" w:rsidRDefault="000B49DE" w:rsidP="001B0237">
            <w:pPr>
              <w:pStyle w:val="Subtitle2"/>
            </w:pPr>
          </w:p>
        </w:tc>
      </w:tr>
      <w:tr w:rsidR="000B49DE" w:rsidRPr="00EA661D" w14:paraId="48064FF1" w14:textId="77777777" w:rsidTr="001B0237">
        <w:trPr>
          <w:cantSplit/>
          <w:trHeight w:val="673"/>
        </w:trPr>
        <w:tc>
          <w:tcPr>
            <w:tcW w:w="1867" w:type="dxa"/>
          </w:tcPr>
          <w:p w14:paraId="576F4DF7" w14:textId="77777777" w:rsidR="000B49DE" w:rsidRPr="001B0237" w:rsidRDefault="000B49DE" w:rsidP="001B0237">
            <w:pPr>
              <w:pStyle w:val="Subtitle2"/>
            </w:pPr>
            <w:r w:rsidRPr="001B0237">
              <w:t>Total Liabilities (TL)</w:t>
            </w:r>
          </w:p>
        </w:tc>
        <w:tc>
          <w:tcPr>
            <w:tcW w:w="1170" w:type="dxa"/>
          </w:tcPr>
          <w:p w14:paraId="640EEA46" w14:textId="77777777" w:rsidR="000B49DE" w:rsidRPr="00EA661D" w:rsidRDefault="000B49DE" w:rsidP="001B0237">
            <w:pPr>
              <w:pStyle w:val="Subtitle2"/>
            </w:pPr>
          </w:p>
        </w:tc>
        <w:tc>
          <w:tcPr>
            <w:tcW w:w="1170" w:type="dxa"/>
          </w:tcPr>
          <w:p w14:paraId="2B3E6EB3" w14:textId="77777777" w:rsidR="000B49DE" w:rsidRPr="00EA661D" w:rsidRDefault="000B49DE" w:rsidP="001B0237">
            <w:pPr>
              <w:pStyle w:val="Subtitle2"/>
            </w:pPr>
          </w:p>
        </w:tc>
        <w:tc>
          <w:tcPr>
            <w:tcW w:w="1170" w:type="dxa"/>
          </w:tcPr>
          <w:p w14:paraId="152998C1" w14:textId="77777777" w:rsidR="000B49DE" w:rsidRPr="00EA661D" w:rsidRDefault="000B49DE" w:rsidP="001B0237">
            <w:pPr>
              <w:pStyle w:val="Subtitle2"/>
            </w:pPr>
          </w:p>
        </w:tc>
        <w:tc>
          <w:tcPr>
            <w:tcW w:w="1226" w:type="dxa"/>
          </w:tcPr>
          <w:p w14:paraId="77D5E1C7" w14:textId="77777777" w:rsidR="000B49DE" w:rsidRPr="00EA661D" w:rsidRDefault="000B49DE" w:rsidP="001B0237">
            <w:pPr>
              <w:pStyle w:val="Subtitle2"/>
            </w:pPr>
          </w:p>
        </w:tc>
        <w:tc>
          <w:tcPr>
            <w:tcW w:w="1170" w:type="dxa"/>
          </w:tcPr>
          <w:p w14:paraId="63437BF0" w14:textId="77777777" w:rsidR="000B49DE" w:rsidRPr="00EA661D" w:rsidRDefault="000B49DE" w:rsidP="001B0237">
            <w:pPr>
              <w:pStyle w:val="Subtitle2"/>
            </w:pPr>
          </w:p>
        </w:tc>
        <w:tc>
          <w:tcPr>
            <w:tcW w:w="1081" w:type="dxa"/>
          </w:tcPr>
          <w:p w14:paraId="2EF68EB7" w14:textId="77777777" w:rsidR="000B49DE" w:rsidRPr="00EA661D" w:rsidRDefault="000B49DE" w:rsidP="001B0237">
            <w:pPr>
              <w:pStyle w:val="Subtitle2"/>
            </w:pPr>
          </w:p>
        </w:tc>
        <w:tc>
          <w:tcPr>
            <w:tcW w:w="1743" w:type="dxa"/>
            <w:vMerge/>
          </w:tcPr>
          <w:p w14:paraId="43CDC4DE" w14:textId="77777777" w:rsidR="000B49DE" w:rsidRPr="00EA661D" w:rsidRDefault="000B49DE" w:rsidP="001B0237">
            <w:pPr>
              <w:pStyle w:val="Subtitle2"/>
            </w:pPr>
          </w:p>
        </w:tc>
      </w:tr>
      <w:tr w:rsidR="000B49DE" w:rsidRPr="00EA661D" w14:paraId="15226B4B" w14:textId="77777777" w:rsidTr="001B0237">
        <w:trPr>
          <w:cantSplit/>
          <w:trHeight w:val="673"/>
        </w:trPr>
        <w:tc>
          <w:tcPr>
            <w:tcW w:w="1867" w:type="dxa"/>
          </w:tcPr>
          <w:p w14:paraId="35359B7B" w14:textId="77777777" w:rsidR="000B49DE" w:rsidRPr="001B0237" w:rsidRDefault="000B49DE" w:rsidP="001B0237">
            <w:pPr>
              <w:pStyle w:val="Subtitle2"/>
            </w:pPr>
            <w:r w:rsidRPr="001B0237">
              <w:t>Net Worth (NW)</w:t>
            </w:r>
          </w:p>
        </w:tc>
        <w:tc>
          <w:tcPr>
            <w:tcW w:w="1170" w:type="dxa"/>
          </w:tcPr>
          <w:p w14:paraId="649A89BC" w14:textId="77777777" w:rsidR="000B49DE" w:rsidRPr="00EA661D" w:rsidRDefault="000B49DE" w:rsidP="001B0237">
            <w:pPr>
              <w:pStyle w:val="Subtitle2"/>
            </w:pPr>
          </w:p>
        </w:tc>
        <w:tc>
          <w:tcPr>
            <w:tcW w:w="1170" w:type="dxa"/>
          </w:tcPr>
          <w:p w14:paraId="17A2D926" w14:textId="77777777" w:rsidR="000B49DE" w:rsidRPr="00EA661D" w:rsidRDefault="000B49DE" w:rsidP="001B0237">
            <w:pPr>
              <w:pStyle w:val="Subtitle2"/>
            </w:pPr>
          </w:p>
        </w:tc>
        <w:tc>
          <w:tcPr>
            <w:tcW w:w="1170" w:type="dxa"/>
          </w:tcPr>
          <w:p w14:paraId="5D715734" w14:textId="77777777" w:rsidR="000B49DE" w:rsidRPr="00EA661D" w:rsidRDefault="000B49DE" w:rsidP="001B0237">
            <w:pPr>
              <w:pStyle w:val="Subtitle2"/>
            </w:pPr>
          </w:p>
        </w:tc>
        <w:tc>
          <w:tcPr>
            <w:tcW w:w="1226" w:type="dxa"/>
          </w:tcPr>
          <w:p w14:paraId="602B3BE8" w14:textId="77777777" w:rsidR="000B49DE" w:rsidRPr="00EA661D" w:rsidRDefault="000B49DE" w:rsidP="001B0237">
            <w:pPr>
              <w:pStyle w:val="Subtitle2"/>
            </w:pPr>
          </w:p>
        </w:tc>
        <w:tc>
          <w:tcPr>
            <w:tcW w:w="1170" w:type="dxa"/>
          </w:tcPr>
          <w:p w14:paraId="75A62133" w14:textId="77777777" w:rsidR="000B49DE" w:rsidRPr="00EA661D" w:rsidRDefault="000B49DE" w:rsidP="001B0237">
            <w:pPr>
              <w:pStyle w:val="Subtitle2"/>
            </w:pPr>
          </w:p>
        </w:tc>
        <w:tc>
          <w:tcPr>
            <w:tcW w:w="1081" w:type="dxa"/>
          </w:tcPr>
          <w:p w14:paraId="01548D47" w14:textId="77777777" w:rsidR="000B49DE" w:rsidRPr="00EA661D" w:rsidRDefault="000B49DE" w:rsidP="001B0237">
            <w:pPr>
              <w:pStyle w:val="Subtitle2"/>
            </w:pPr>
          </w:p>
        </w:tc>
        <w:tc>
          <w:tcPr>
            <w:tcW w:w="1743" w:type="dxa"/>
          </w:tcPr>
          <w:p w14:paraId="23BC9810" w14:textId="77777777" w:rsidR="000B49DE" w:rsidRPr="00EA661D" w:rsidRDefault="000B49DE" w:rsidP="001B0237">
            <w:pPr>
              <w:pStyle w:val="Subtitle2"/>
            </w:pPr>
          </w:p>
        </w:tc>
      </w:tr>
      <w:tr w:rsidR="000B49DE" w:rsidRPr="00EA661D" w14:paraId="48E988AA" w14:textId="77777777" w:rsidTr="001B0237">
        <w:trPr>
          <w:cantSplit/>
          <w:trHeight w:val="673"/>
        </w:trPr>
        <w:tc>
          <w:tcPr>
            <w:tcW w:w="1867" w:type="dxa"/>
          </w:tcPr>
          <w:p w14:paraId="647AD42E" w14:textId="77777777" w:rsidR="000B49DE" w:rsidRPr="001B0237" w:rsidRDefault="000B49DE" w:rsidP="001B0237">
            <w:pPr>
              <w:pStyle w:val="Subtitle2"/>
            </w:pPr>
            <w:r w:rsidRPr="001B0237">
              <w:t>Current Assets (CA)</w:t>
            </w:r>
          </w:p>
        </w:tc>
        <w:tc>
          <w:tcPr>
            <w:tcW w:w="1170" w:type="dxa"/>
          </w:tcPr>
          <w:p w14:paraId="572AC62F" w14:textId="77777777" w:rsidR="000B49DE" w:rsidRPr="00EA661D" w:rsidRDefault="000B49DE" w:rsidP="001B0237">
            <w:pPr>
              <w:pStyle w:val="Subtitle2"/>
            </w:pPr>
          </w:p>
        </w:tc>
        <w:tc>
          <w:tcPr>
            <w:tcW w:w="1170" w:type="dxa"/>
          </w:tcPr>
          <w:p w14:paraId="1F01D696" w14:textId="77777777" w:rsidR="000B49DE" w:rsidRPr="00EA661D" w:rsidRDefault="000B49DE" w:rsidP="001B0237">
            <w:pPr>
              <w:pStyle w:val="Subtitle2"/>
            </w:pPr>
          </w:p>
        </w:tc>
        <w:tc>
          <w:tcPr>
            <w:tcW w:w="1170" w:type="dxa"/>
          </w:tcPr>
          <w:p w14:paraId="24920658" w14:textId="77777777" w:rsidR="000B49DE" w:rsidRPr="00EA661D" w:rsidRDefault="000B49DE" w:rsidP="001B0237">
            <w:pPr>
              <w:pStyle w:val="Subtitle2"/>
            </w:pPr>
          </w:p>
        </w:tc>
        <w:tc>
          <w:tcPr>
            <w:tcW w:w="1226" w:type="dxa"/>
          </w:tcPr>
          <w:p w14:paraId="110A2D3F" w14:textId="77777777" w:rsidR="000B49DE" w:rsidRPr="00EA661D" w:rsidRDefault="000B49DE" w:rsidP="001B0237">
            <w:pPr>
              <w:pStyle w:val="Subtitle2"/>
            </w:pPr>
          </w:p>
        </w:tc>
        <w:tc>
          <w:tcPr>
            <w:tcW w:w="1170" w:type="dxa"/>
          </w:tcPr>
          <w:p w14:paraId="4E76841B" w14:textId="77777777" w:rsidR="000B49DE" w:rsidRPr="00EA661D" w:rsidRDefault="000B49DE" w:rsidP="001B0237">
            <w:pPr>
              <w:pStyle w:val="Subtitle2"/>
            </w:pPr>
          </w:p>
        </w:tc>
        <w:tc>
          <w:tcPr>
            <w:tcW w:w="1081" w:type="dxa"/>
          </w:tcPr>
          <w:p w14:paraId="33B6DED2" w14:textId="77777777" w:rsidR="000B49DE" w:rsidRPr="00EA661D" w:rsidRDefault="000B49DE" w:rsidP="001B0237">
            <w:pPr>
              <w:pStyle w:val="Subtitle2"/>
            </w:pPr>
          </w:p>
        </w:tc>
        <w:tc>
          <w:tcPr>
            <w:tcW w:w="1743" w:type="dxa"/>
            <w:vMerge w:val="restart"/>
          </w:tcPr>
          <w:p w14:paraId="098EDE0F" w14:textId="77777777" w:rsidR="000B49DE" w:rsidRPr="00EA661D" w:rsidRDefault="000B49DE" w:rsidP="001B0237">
            <w:pPr>
              <w:pStyle w:val="Subtitle2"/>
            </w:pPr>
          </w:p>
        </w:tc>
      </w:tr>
      <w:tr w:rsidR="000B49DE" w:rsidRPr="00EA661D" w14:paraId="1E99653D" w14:textId="77777777" w:rsidTr="001B0237">
        <w:trPr>
          <w:cantSplit/>
          <w:trHeight w:val="673"/>
        </w:trPr>
        <w:tc>
          <w:tcPr>
            <w:tcW w:w="1867" w:type="dxa"/>
          </w:tcPr>
          <w:p w14:paraId="422CC9D5" w14:textId="77777777" w:rsidR="000B49DE" w:rsidRPr="001B0237" w:rsidRDefault="000B49DE" w:rsidP="001B0237">
            <w:pPr>
              <w:pStyle w:val="Subtitle2"/>
            </w:pPr>
            <w:r w:rsidRPr="001B0237">
              <w:t>Current Liabilities (CL)</w:t>
            </w:r>
          </w:p>
        </w:tc>
        <w:tc>
          <w:tcPr>
            <w:tcW w:w="1170" w:type="dxa"/>
          </w:tcPr>
          <w:p w14:paraId="4B47D5AE" w14:textId="77777777" w:rsidR="000B49DE" w:rsidRPr="00EA661D" w:rsidRDefault="000B49DE" w:rsidP="001B0237">
            <w:pPr>
              <w:pStyle w:val="Subtitle2"/>
            </w:pPr>
          </w:p>
        </w:tc>
        <w:tc>
          <w:tcPr>
            <w:tcW w:w="1170" w:type="dxa"/>
          </w:tcPr>
          <w:p w14:paraId="1DDD643B" w14:textId="77777777" w:rsidR="000B49DE" w:rsidRPr="00EA661D" w:rsidRDefault="000B49DE" w:rsidP="001B0237">
            <w:pPr>
              <w:pStyle w:val="Subtitle2"/>
            </w:pPr>
          </w:p>
        </w:tc>
        <w:tc>
          <w:tcPr>
            <w:tcW w:w="1170" w:type="dxa"/>
          </w:tcPr>
          <w:p w14:paraId="515AF41D" w14:textId="77777777" w:rsidR="000B49DE" w:rsidRPr="00EA661D" w:rsidRDefault="000B49DE" w:rsidP="001B0237">
            <w:pPr>
              <w:pStyle w:val="Subtitle2"/>
            </w:pPr>
          </w:p>
        </w:tc>
        <w:tc>
          <w:tcPr>
            <w:tcW w:w="1226" w:type="dxa"/>
          </w:tcPr>
          <w:p w14:paraId="2953DDB8" w14:textId="77777777" w:rsidR="000B49DE" w:rsidRPr="00EA661D" w:rsidRDefault="000B49DE" w:rsidP="001B0237">
            <w:pPr>
              <w:pStyle w:val="Subtitle2"/>
            </w:pPr>
          </w:p>
        </w:tc>
        <w:tc>
          <w:tcPr>
            <w:tcW w:w="1170" w:type="dxa"/>
          </w:tcPr>
          <w:p w14:paraId="116DA5E0" w14:textId="77777777" w:rsidR="000B49DE" w:rsidRPr="00EA661D" w:rsidRDefault="000B49DE" w:rsidP="001B0237">
            <w:pPr>
              <w:pStyle w:val="Subtitle2"/>
            </w:pPr>
          </w:p>
        </w:tc>
        <w:tc>
          <w:tcPr>
            <w:tcW w:w="1081" w:type="dxa"/>
          </w:tcPr>
          <w:p w14:paraId="36814789" w14:textId="77777777" w:rsidR="000B49DE" w:rsidRPr="00EA661D" w:rsidRDefault="000B49DE" w:rsidP="001B0237">
            <w:pPr>
              <w:pStyle w:val="Subtitle2"/>
            </w:pPr>
          </w:p>
        </w:tc>
        <w:tc>
          <w:tcPr>
            <w:tcW w:w="1743" w:type="dxa"/>
            <w:vMerge/>
          </w:tcPr>
          <w:p w14:paraId="18A21F59" w14:textId="77777777" w:rsidR="000B49DE" w:rsidRPr="00EA661D" w:rsidRDefault="000B49DE" w:rsidP="001B0237">
            <w:pPr>
              <w:pStyle w:val="Subtitle2"/>
            </w:pPr>
          </w:p>
        </w:tc>
      </w:tr>
      <w:tr w:rsidR="000B49DE" w:rsidRPr="00EA661D" w14:paraId="510286C2" w14:textId="77777777" w:rsidTr="001B0237">
        <w:trPr>
          <w:cantSplit/>
        </w:trPr>
        <w:tc>
          <w:tcPr>
            <w:tcW w:w="10597" w:type="dxa"/>
            <w:gridSpan w:val="8"/>
          </w:tcPr>
          <w:p w14:paraId="7DCD88B5" w14:textId="77777777" w:rsidR="000B49DE" w:rsidRPr="00EA661D" w:rsidRDefault="000B49DE" w:rsidP="001B0237">
            <w:pPr>
              <w:pStyle w:val="Subtitle2"/>
            </w:pPr>
            <w:r w:rsidRPr="00EA661D">
              <w:t>Information from Income Statement</w:t>
            </w:r>
          </w:p>
        </w:tc>
      </w:tr>
      <w:tr w:rsidR="000B49DE" w:rsidRPr="00EA661D" w14:paraId="73FB4D7E" w14:textId="77777777" w:rsidTr="001B0237">
        <w:trPr>
          <w:cantSplit/>
          <w:trHeight w:val="672"/>
        </w:trPr>
        <w:tc>
          <w:tcPr>
            <w:tcW w:w="1867" w:type="dxa"/>
          </w:tcPr>
          <w:p w14:paraId="68F895D1" w14:textId="77777777" w:rsidR="000B49DE" w:rsidRPr="00EA661D" w:rsidRDefault="000B49DE" w:rsidP="001B0237">
            <w:pPr>
              <w:pStyle w:val="Subtitle2"/>
            </w:pPr>
            <w:r w:rsidRPr="00EA661D">
              <w:t>Total Revenue (TR)</w:t>
            </w:r>
          </w:p>
        </w:tc>
        <w:tc>
          <w:tcPr>
            <w:tcW w:w="1170" w:type="dxa"/>
          </w:tcPr>
          <w:p w14:paraId="23986EDC" w14:textId="77777777" w:rsidR="000B49DE" w:rsidRPr="00EA661D" w:rsidRDefault="000B49DE" w:rsidP="001B0237">
            <w:pPr>
              <w:pStyle w:val="Subtitle2"/>
            </w:pPr>
          </w:p>
        </w:tc>
        <w:tc>
          <w:tcPr>
            <w:tcW w:w="1170" w:type="dxa"/>
          </w:tcPr>
          <w:p w14:paraId="29E1B209" w14:textId="77777777" w:rsidR="000B49DE" w:rsidRPr="00EA661D" w:rsidRDefault="000B49DE" w:rsidP="001B0237">
            <w:pPr>
              <w:pStyle w:val="Subtitle2"/>
            </w:pPr>
          </w:p>
        </w:tc>
        <w:tc>
          <w:tcPr>
            <w:tcW w:w="1170" w:type="dxa"/>
          </w:tcPr>
          <w:p w14:paraId="5277BB04" w14:textId="77777777" w:rsidR="000B49DE" w:rsidRPr="00EA661D" w:rsidRDefault="000B49DE" w:rsidP="001B0237">
            <w:pPr>
              <w:pStyle w:val="Subtitle2"/>
            </w:pPr>
          </w:p>
        </w:tc>
        <w:tc>
          <w:tcPr>
            <w:tcW w:w="1226" w:type="dxa"/>
          </w:tcPr>
          <w:p w14:paraId="564E67B0" w14:textId="77777777" w:rsidR="000B49DE" w:rsidRPr="00EA661D" w:rsidRDefault="000B49DE" w:rsidP="001B0237">
            <w:pPr>
              <w:pStyle w:val="Subtitle2"/>
            </w:pPr>
          </w:p>
        </w:tc>
        <w:tc>
          <w:tcPr>
            <w:tcW w:w="1170" w:type="dxa"/>
          </w:tcPr>
          <w:p w14:paraId="18EC9F9C" w14:textId="77777777" w:rsidR="000B49DE" w:rsidRPr="00EA661D" w:rsidRDefault="000B49DE" w:rsidP="001B0237">
            <w:pPr>
              <w:pStyle w:val="Subtitle2"/>
            </w:pPr>
          </w:p>
        </w:tc>
        <w:tc>
          <w:tcPr>
            <w:tcW w:w="1081" w:type="dxa"/>
          </w:tcPr>
          <w:p w14:paraId="48B3E0E3" w14:textId="77777777" w:rsidR="000B49DE" w:rsidRPr="00EA661D" w:rsidRDefault="000B49DE" w:rsidP="001B0237">
            <w:pPr>
              <w:pStyle w:val="Subtitle2"/>
            </w:pPr>
          </w:p>
        </w:tc>
        <w:tc>
          <w:tcPr>
            <w:tcW w:w="1743" w:type="dxa"/>
            <w:vMerge w:val="restart"/>
          </w:tcPr>
          <w:p w14:paraId="37C74DAA" w14:textId="77777777" w:rsidR="000B49DE" w:rsidRPr="00EA661D" w:rsidRDefault="000B49DE" w:rsidP="001B0237">
            <w:pPr>
              <w:pStyle w:val="Subtitle2"/>
            </w:pPr>
          </w:p>
        </w:tc>
      </w:tr>
      <w:tr w:rsidR="000B49DE" w:rsidRPr="00EA661D" w14:paraId="180D82F0" w14:textId="77777777" w:rsidTr="001B0237">
        <w:trPr>
          <w:cantSplit/>
          <w:trHeight w:val="672"/>
        </w:trPr>
        <w:tc>
          <w:tcPr>
            <w:tcW w:w="1867" w:type="dxa"/>
          </w:tcPr>
          <w:p w14:paraId="0AD8D9B5" w14:textId="77777777" w:rsidR="000B49DE" w:rsidRPr="00EA661D" w:rsidRDefault="000B49DE" w:rsidP="001B0237">
            <w:pPr>
              <w:pStyle w:val="Subtitle2"/>
            </w:pPr>
            <w:r w:rsidRPr="00EA661D">
              <w:t>Profits Before Taxes (PBT)</w:t>
            </w:r>
          </w:p>
        </w:tc>
        <w:tc>
          <w:tcPr>
            <w:tcW w:w="1170" w:type="dxa"/>
          </w:tcPr>
          <w:p w14:paraId="3C249CD7" w14:textId="77777777" w:rsidR="000B49DE" w:rsidRPr="00EA661D" w:rsidRDefault="000B49DE" w:rsidP="001B0237">
            <w:pPr>
              <w:pStyle w:val="Subtitle2"/>
            </w:pPr>
          </w:p>
        </w:tc>
        <w:tc>
          <w:tcPr>
            <w:tcW w:w="1170" w:type="dxa"/>
          </w:tcPr>
          <w:p w14:paraId="63A1C4C3" w14:textId="77777777" w:rsidR="000B49DE" w:rsidRPr="00EA661D" w:rsidRDefault="000B49DE" w:rsidP="001B0237">
            <w:pPr>
              <w:pStyle w:val="Subtitle2"/>
            </w:pPr>
          </w:p>
        </w:tc>
        <w:tc>
          <w:tcPr>
            <w:tcW w:w="1170" w:type="dxa"/>
          </w:tcPr>
          <w:p w14:paraId="500652D1" w14:textId="77777777" w:rsidR="000B49DE" w:rsidRPr="00EA661D" w:rsidRDefault="000B49DE" w:rsidP="001B0237">
            <w:pPr>
              <w:pStyle w:val="Subtitle2"/>
            </w:pPr>
          </w:p>
        </w:tc>
        <w:tc>
          <w:tcPr>
            <w:tcW w:w="1226" w:type="dxa"/>
          </w:tcPr>
          <w:p w14:paraId="1DA3FDEF" w14:textId="77777777" w:rsidR="000B49DE" w:rsidRPr="00EA661D" w:rsidRDefault="000B49DE" w:rsidP="001B0237">
            <w:pPr>
              <w:pStyle w:val="Subtitle2"/>
            </w:pPr>
          </w:p>
        </w:tc>
        <w:tc>
          <w:tcPr>
            <w:tcW w:w="1170" w:type="dxa"/>
          </w:tcPr>
          <w:p w14:paraId="375183C8" w14:textId="77777777" w:rsidR="000B49DE" w:rsidRPr="00EA661D" w:rsidRDefault="000B49DE" w:rsidP="001B0237">
            <w:pPr>
              <w:pStyle w:val="Subtitle2"/>
            </w:pPr>
          </w:p>
        </w:tc>
        <w:tc>
          <w:tcPr>
            <w:tcW w:w="1081" w:type="dxa"/>
          </w:tcPr>
          <w:p w14:paraId="4D394DD9" w14:textId="77777777" w:rsidR="000B49DE" w:rsidRPr="00EA661D" w:rsidRDefault="000B49DE" w:rsidP="001B0237">
            <w:pPr>
              <w:pStyle w:val="Subtitle2"/>
            </w:pPr>
          </w:p>
        </w:tc>
        <w:tc>
          <w:tcPr>
            <w:tcW w:w="1743" w:type="dxa"/>
            <w:vMerge/>
          </w:tcPr>
          <w:p w14:paraId="2A6C4E88" w14:textId="77777777" w:rsidR="000B49DE" w:rsidRPr="00EA661D" w:rsidRDefault="000B49DE" w:rsidP="001B0237">
            <w:pPr>
              <w:pStyle w:val="Subtitle2"/>
            </w:pPr>
          </w:p>
        </w:tc>
      </w:tr>
      <w:tr w:rsidR="000B49DE" w:rsidRPr="00EA661D" w14:paraId="0F2F193A" w14:textId="77777777" w:rsidTr="001B0237">
        <w:trPr>
          <w:cantSplit/>
        </w:trPr>
        <w:tc>
          <w:tcPr>
            <w:tcW w:w="10597" w:type="dxa"/>
            <w:gridSpan w:val="8"/>
          </w:tcPr>
          <w:p w14:paraId="5964E842" w14:textId="77777777" w:rsidR="000B49DE" w:rsidRPr="00EA661D" w:rsidRDefault="000B49DE" w:rsidP="001B0237">
            <w:pPr>
              <w:pStyle w:val="Subtitle2"/>
            </w:pPr>
          </w:p>
        </w:tc>
      </w:tr>
      <w:tr w:rsidR="000B49DE" w:rsidRPr="00EA661D" w14:paraId="76378CA6" w14:textId="77777777" w:rsidTr="001B0237">
        <w:trPr>
          <w:cantSplit/>
          <w:trHeight w:val="143"/>
        </w:trPr>
        <w:tc>
          <w:tcPr>
            <w:tcW w:w="10597" w:type="dxa"/>
            <w:gridSpan w:val="8"/>
          </w:tcPr>
          <w:p w14:paraId="1CE7731B" w14:textId="77777777" w:rsidR="000B49DE" w:rsidRPr="00EA661D" w:rsidRDefault="000B49DE" w:rsidP="001B0237">
            <w:pPr>
              <w:pStyle w:val="Subtitle2"/>
              <w:jc w:val="left"/>
            </w:pPr>
          </w:p>
        </w:tc>
      </w:tr>
      <w:tr w:rsidR="000B49DE" w:rsidRPr="00EA661D" w14:paraId="606909F8" w14:textId="77777777" w:rsidTr="001B0237">
        <w:trPr>
          <w:cantSplit/>
          <w:trHeight w:val="673"/>
        </w:trPr>
        <w:tc>
          <w:tcPr>
            <w:tcW w:w="10597" w:type="dxa"/>
            <w:gridSpan w:val="8"/>
          </w:tcPr>
          <w:p w14:paraId="4C1BC533" w14:textId="77777777" w:rsidR="000B49DE" w:rsidRPr="00EA661D" w:rsidRDefault="000B49DE" w:rsidP="001B0237">
            <w:pPr>
              <w:pStyle w:val="Subtitle2"/>
              <w:jc w:val="left"/>
            </w:pPr>
          </w:p>
        </w:tc>
      </w:tr>
      <w:tr w:rsidR="000B49DE" w:rsidRPr="00EA661D" w14:paraId="61FE3B8D" w14:textId="77777777" w:rsidTr="001B0237">
        <w:trPr>
          <w:cantSplit/>
          <w:trHeight w:val="200"/>
        </w:trPr>
        <w:tc>
          <w:tcPr>
            <w:tcW w:w="10597" w:type="dxa"/>
            <w:gridSpan w:val="8"/>
          </w:tcPr>
          <w:p w14:paraId="38B06422" w14:textId="77777777" w:rsidR="000B49DE" w:rsidRPr="00EA661D" w:rsidRDefault="000B49DE" w:rsidP="001B0237">
            <w:pPr>
              <w:pStyle w:val="Subtitle2"/>
              <w:jc w:val="left"/>
            </w:pPr>
          </w:p>
        </w:tc>
      </w:tr>
    </w:tbl>
    <w:p w14:paraId="713F69D6" w14:textId="77777777" w:rsidR="000B49DE" w:rsidRPr="001B0237" w:rsidRDefault="000B49DE" w:rsidP="00193447">
      <w:pPr>
        <w:pStyle w:val="Subtitle2"/>
        <w:spacing w:before="0" w:after="0"/>
        <w:jc w:val="both"/>
        <w:rPr>
          <w:b w:val="0"/>
          <w:bCs/>
        </w:rPr>
      </w:pPr>
      <w:bookmarkStart w:id="482" w:name="_Toc498849276"/>
      <w:bookmarkStart w:id="483" w:name="_Toc498850115"/>
      <w:bookmarkStart w:id="484" w:name="_Toc498851720"/>
      <w:r w:rsidRPr="001B0237">
        <w:rPr>
          <w:b w:val="0"/>
          <w:bCs/>
          <w:spacing w:val="-2"/>
        </w:rPr>
        <w:sym w:font="Symbol" w:char="F0F0"/>
      </w:r>
      <w:r w:rsidRPr="001B0237">
        <w:rPr>
          <w:b w:val="0"/>
          <w:bCs/>
          <w:spacing w:val="-2"/>
        </w:rPr>
        <w:t xml:space="preserve">  </w:t>
      </w:r>
      <w:r w:rsidRPr="001B0237">
        <w:rPr>
          <w:b w:val="0"/>
          <w:bCs/>
        </w:rPr>
        <w:t>Attached are copies of financial statements (balance sheets, including all related notes, and income statements) for the years required above complying with the following conditions:</w:t>
      </w:r>
      <w:bookmarkEnd w:id="482"/>
      <w:bookmarkEnd w:id="483"/>
      <w:bookmarkEnd w:id="484"/>
    </w:p>
    <w:p w14:paraId="28CC19E0" w14:textId="77777777" w:rsidR="000B49DE" w:rsidRPr="001B0237" w:rsidRDefault="000B49DE" w:rsidP="00193447">
      <w:pPr>
        <w:pStyle w:val="Subtitle2"/>
        <w:numPr>
          <w:ilvl w:val="0"/>
          <w:numId w:val="24"/>
        </w:numPr>
        <w:spacing w:before="0" w:after="0"/>
        <w:jc w:val="both"/>
        <w:rPr>
          <w:b w:val="0"/>
          <w:bCs/>
        </w:rPr>
      </w:pPr>
      <w:bookmarkStart w:id="485" w:name="_Toc498849277"/>
      <w:bookmarkStart w:id="486" w:name="_Toc498850116"/>
      <w:bookmarkStart w:id="487" w:name="_Toc498851721"/>
      <w:r w:rsidRPr="001B0237">
        <w:rPr>
          <w:b w:val="0"/>
          <w:bCs/>
        </w:rPr>
        <w:t xml:space="preserve">Must reflect the financial situation of the Bidder or partner to a </w:t>
      </w:r>
      <w:r w:rsidR="008E24D1" w:rsidRPr="001B0237">
        <w:rPr>
          <w:b w:val="0"/>
          <w:bCs/>
        </w:rPr>
        <w:t>JVA</w:t>
      </w:r>
      <w:r w:rsidRPr="001B0237">
        <w:rPr>
          <w:b w:val="0"/>
          <w:bCs/>
        </w:rPr>
        <w:t>, and not sister or parent companies</w:t>
      </w:r>
      <w:bookmarkEnd w:id="485"/>
      <w:bookmarkEnd w:id="486"/>
      <w:bookmarkEnd w:id="487"/>
    </w:p>
    <w:p w14:paraId="390965D7" w14:textId="77777777" w:rsidR="000B49DE" w:rsidRPr="001B0237" w:rsidRDefault="000B49DE" w:rsidP="00193447">
      <w:pPr>
        <w:pStyle w:val="Subtitle2"/>
        <w:numPr>
          <w:ilvl w:val="0"/>
          <w:numId w:val="24"/>
        </w:numPr>
        <w:spacing w:before="0" w:after="0"/>
        <w:jc w:val="both"/>
        <w:rPr>
          <w:b w:val="0"/>
          <w:bCs/>
        </w:rPr>
      </w:pPr>
      <w:bookmarkStart w:id="488" w:name="_Toc498849278"/>
      <w:bookmarkStart w:id="489" w:name="_Toc498850117"/>
      <w:bookmarkStart w:id="490" w:name="_Toc498851722"/>
      <w:r w:rsidRPr="001B0237">
        <w:rPr>
          <w:b w:val="0"/>
          <w:bCs/>
        </w:rPr>
        <w:t xml:space="preserve">Historic financial statements </w:t>
      </w:r>
      <w:r w:rsidR="00193447" w:rsidRPr="00625C72">
        <w:rPr>
          <w:b w:val="0"/>
          <w:bCs/>
        </w:rPr>
        <w:t>must</w:t>
      </w:r>
      <w:r w:rsidRPr="001B0237">
        <w:rPr>
          <w:b w:val="0"/>
          <w:bCs/>
        </w:rPr>
        <w:t xml:space="preserve"> be audited by a certified accountant</w:t>
      </w:r>
      <w:bookmarkEnd w:id="488"/>
      <w:bookmarkEnd w:id="489"/>
      <w:bookmarkEnd w:id="490"/>
    </w:p>
    <w:p w14:paraId="3894BD2D" w14:textId="77777777" w:rsidR="000B49DE" w:rsidRPr="001B0237" w:rsidRDefault="000B49DE" w:rsidP="00193447">
      <w:pPr>
        <w:pStyle w:val="Subtitle2"/>
        <w:numPr>
          <w:ilvl w:val="0"/>
          <w:numId w:val="24"/>
        </w:numPr>
        <w:spacing w:before="0" w:after="0"/>
        <w:jc w:val="both"/>
        <w:rPr>
          <w:b w:val="0"/>
          <w:bCs/>
        </w:rPr>
      </w:pPr>
      <w:bookmarkStart w:id="491" w:name="_Toc498849279"/>
      <w:bookmarkStart w:id="492" w:name="_Toc498850118"/>
      <w:bookmarkStart w:id="493" w:name="_Toc498851723"/>
      <w:r w:rsidRPr="001B0237">
        <w:rPr>
          <w:b w:val="0"/>
          <w:bCs/>
        </w:rPr>
        <w:t>Historic financial statements must be complete, including all notes to the financial statements</w:t>
      </w:r>
      <w:bookmarkEnd w:id="491"/>
      <w:bookmarkEnd w:id="492"/>
      <w:bookmarkEnd w:id="493"/>
    </w:p>
    <w:p w14:paraId="3D2A398B" w14:textId="77777777" w:rsidR="000B49DE" w:rsidRPr="001B0237" w:rsidRDefault="000B49DE" w:rsidP="00193447">
      <w:pPr>
        <w:pStyle w:val="Subtitle2"/>
        <w:numPr>
          <w:ilvl w:val="0"/>
          <w:numId w:val="24"/>
        </w:numPr>
        <w:spacing w:before="0" w:after="0"/>
        <w:jc w:val="both"/>
        <w:rPr>
          <w:b w:val="0"/>
          <w:bCs/>
        </w:rPr>
      </w:pPr>
      <w:bookmarkStart w:id="494" w:name="_Toc498849280"/>
      <w:bookmarkStart w:id="495" w:name="_Toc498850119"/>
      <w:bookmarkStart w:id="496" w:name="_Toc498851724"/>
      <w:r w:rsidRPr="001B0237">
        <w:rPr>
          <w:b w:val="0"/>
          <w:bCs/>
        </w:rPr>
        <w:t>Historic financial statements must correspond to accounting periods already completed and audited (no statements for partial periods shall be requested or accepted)</w:t>
      </w:r>
      <w:bookmarkEnd w:id="494"/>
      <w:bookmarkEnd w:id="495"/>
      <w:bookmarkEnd w:id="496"/>
    </w:p>
    <w:p w14:paraId="17EE6D4E" w14:textId="77777777" w:rsidR="000B49DE" w:rsidRPr="00EA661D" w:rsidRDefault="000B49DE" w:rsidP="000B49DE">
      <w:pPr>
        <w:rPr>
          <w:rFonts w:asciiTheme="majorBidi" w:hAnsiTheme="majorBidi" w:cstheme="majorBidi"/>
        </w:rPr>
      </w:pPr>
    </w:p>
    <w:p w14:paraId="30E3FAB7" w14:textId="77777777" w:rsidR="000B49DE" w:rsidRPr="00EA661D" w:rsidRDefault="000B49DE" w:rsidP="000B49DE">
      <w:pPr>
        <w:jc w:val="center"/>
        <w:rPr>
          <w:rFonts w:asciiTheme="majorBidi" w:hAnsiTheme="majorBidi" w:cstheme="majorBidi"/>
        </w:rPr>
      </w:pPr>
    </w:p>
    <w:p w14:paraId="35160CDB" w14:textId="77777777" w:rsidR="000B49DE" w:rsidRPr="00EA661D" w:rsidRDefault="000B49DE" w:rsidP="000B49DE">
      <w:pPr>
        <w:rPr>
          <w:rFonts w:asciiTheme="majorBidi" w:hAnsiTheme="majorBidi" w:cstheme="majorBidi"/>
        </w:rPr>
      </w:pPr>
    </w:p>
    <w:p w14:paraId="29F80740" w14:textId="77777777" w:rsidR="000B49DE" w:rsidRPr="00EA661D" w:rsidRDefault="000B49DE" w:rsidP="00E717BC">
      <w:pPr>
        <w:jc w:val="center"/>
        <w:rPr>
          <w:rFonts w:asciiTheme="majorBidi" w:hAnsiTheme="majorBidi" w:cstheme="majorBidi"/>
          <w:b/>
        </w:rPr>
      </w:pPr>
      <w:r w:rsidRPr="00EA661D">
        <w:rPr>
          <w:rFonts w:asciiTheme="majorBidi" w:hAnsiTheme="majorBidi" w:cstheme="majorBidi"/>
          <w:b/>
        </w:rPr>
        <w:br w:type="page"/>
      </w:r>
      <w:bookmarkStart w:id="497" w:name="_Toc498849282"/>
      <w:bookmarkStart w:id="498" w:name="_Toc498850121"/>
      <w:bookmarkStart w:id="499" w:name="_Toc498851726"/>
      <w:bookmarkStart w:id="500" w:name="_Toc4390861"/>
      <w:bookmarkStart w:id="501" w:name="_Toc4405766"/>
      <w:bookmarkStart w:id="502" w:name="_Toc23215169"/>
      <w:bookmarkEnd w:id="497"/>
      <w:bookmarkEnd w:id="498"/>
      <w:bookmarkEnd w:id="499"/>
      <w:r w:rsidRPr="00EA661D">
        <w:rPr>
          <w:rFonts w:asciiTheme="majorBidi" w:hAnsiTheme="majorBidi" w:cstheme="majorBidi"/>
          <w:b/>
        </w:rPr>
        <w:lastRenderedPageBreak/>
        <w:t>Form FIN – 3.2</w:t>
      </w:r>
      <w:bookmarkEnd w:id="500"/>
      <w:bookmarkEnd w:id="501"/>
      <w:bookmarkEnd w:id="502"/>
    </w:p>
    <w:p w14:paraId="2B3AE5FD" w14:textId="77777777" w:rsidR="00D50734" w:rsidRPr="00EA661D" w:rsidRDefault="000B49DE" w:rsidP="00193447">
      <w:pPr>
        <w:pStyle w:val="S4Header"/>
        <w:rPr>
          <w:rFonts w:asciiTheme="majorBidi" w:hAnsiTheme="majorBidi" w:cstheme="majorBidi"/>
        </w:rPr>
      </w:pPr>
      <w:bookmarkStart w:id="503" w:name="_Toc23302382"/>
      <w:bookmarkStart w:id="504" w:name="_Toc125871314"/>
      <w:bookmarkStart w:id="505" w:name="_Toc197236050"/>
      <w:r w:rsidRPr="00EA661D">
        <w:rPr>
          <w:rFonts w:asciiTheme="majorBidi" w:hAnsiTheme="majorBidi" w:cstheme="majorBidi"/>
        </w:rPr>
        <w:t>Annual Turnover</w:t>
      </w:r>
      <w:bookmarkEnd w:id="503"/>
      <w:bookmarkEnd w:id="504"/>
      <w:bookmarkEnd w:id="505"/>
    </w:p>
    <w:p w14:paraId="0D95D62F" w14:textId="77777777" w:rsidR="000B49DE" w:rsidRPr="00EA661D" w:rsidRDefault="000B49DE" w:rsidP="00E717BC">
      <w:pPr>
        <w:tabs>
          <w:tab w:val="right" w:pos="9000"/>
          <w:tab w:val="right" w:pos="9630"/>
        </w:tabs>
        <w:rPr>
          <w:rFonts w:asciiTheme="majorBidi" w:hAnsiTheme="majorBidi" w:cstheme="majorBidi"/>
        </w:rPr>
      </w:pPr>
      <w:r w:rsidRPr="00EA661D">
        <w:rPr>
          <w:rFonts w:asciiTheme="majorBidi" w:hAnsiTheme="majorBidi" w:cstheme="majorBidi"/>
        </w:rPr>
        <w:t xml:space="preserve">Bidder’s Legal Name:  ___________________________     </w:t>
      </w:r>
      <w:r w:rsidRPr="00EA661D">
        <w:rPr>
          <w:rFonts w:asciiTheme="majorBidi" w:hAnsiTheme="majorBidi" w:cstheme="majorBidi"/>
        </w:rPr>
        <w:tab/>
        <w:t>Date:  _____________________</w:t>
      </w:r>
    </w:p>
    <w:p w14:paraId="48467030" w14:textId="77777777" w:rsidR="000B49DE" w:rsidRPr="00EA661D" w:rsidRDefault="008E24D1" w:rsidP="00193447">
      <w:pPr>
        <w:tabs>
          <w:tab w:val="right" w:pos="9000"/>
          <w:tab w:val="right" w:pos="9630"/>
        </w:tabs>
        <w:rPr>
          <w:rFonts w:asciiTheme="majorBidi" w:hAnsiTheme="majorBidi" w:cstheme="majorBidi"/>
        </w:rPr>
      </w:pPr>
      <w:r w:rsidRPr="00EA661D">
        <w:rPr>
          <w:rFonts w:asciiTheme="majorBidi" w:hAnsiTheme="majorBidi" w:cstheme="majorBidi"/>
          <w:spacing w:val="-2"/>
        </w:rPr>
        <w:t>JVA</w:t>
      </w:r>
      <w:r w:rsidR="000B49DE" w:rsidRPr="00EA661D">
        <w:rPr>
          <w:rFonts w:asciiTheme="majorBidi" w:hAnsiTheme="majorBidi" w:cstheme="majorBidi"/>
          <w:spacing w:val="-2"/>
        </w:rPr>
        <w:t xml:space="preserve"> Partner Legal Name: ____________________________</w:t>
      </w:r>
      <w:r w:rsidR="00E717BC" w:rsidRPr="00EA661D">
        <w:rPr>
          <w:rFonts w:asciiTheme="majorBidi" w:hAnsiTheme="majorBidi" w:cstheme="majorBidi"/>
        </w:rPr>
        <w:t xml:space="preserve"> </w:t>
      </w:r>
      <w:r w:rsidR="00E717BC" w:rsidRPr="00EA661D">
        <w:rPr>
          <w:rFonts w:asciiTheme="majorBidi" w:hAnsiTheme="majorBidi" w:cstheme="majorBidi"/>
        </w:rPr>
        <w:tab/>
      </w:r>
      <w:r w:rsidR="00193447">
        <w:rPr>
          <w:rFonts w:asciiTheme="majorBidi" w:hAnsiTheme="majorBidi" w:cstheme="majorBidi"/>
        </w:rPr>
        <w:t>N</w:t>
      </w:r>
      <w:r w:rsidR="00E717BC" w:rsidRPr="00EA661D">
        <w:rPr>
          <w:rFonts w:asciiTheme="majorBidi" w:hAnsiTheme="majorBidi" w:cstheme="majorBidi"/>
        </w:rPr>
        <w:t>CB No.:  __________________</w:t>
      </w:r>
      <w:r w:rsidR="000B49DE" w:rsidRPr="00EA661D">
        <w:rPr>
          <w:rFonts w:asciiTheme="majorBidi" w:hAnsiTheme="majorBidi" w:cstheme="majorBidi"/>
        </w:rPr>
        <w:t xml:space="preserve">   </w:t>
      </w:r>
    </w:p>
    <w:p w14:paraId="514AB43C" w14:textId="77777777" w:rsidR="000B49DE" w:rsidRPr="00193447" w:rsidRDefault="000B49DE" w:rsidP="00193447">
      <w:pPr>
        <w:tabs>
          <w:tab w:val="right" w:pos="9000"/>
          <w:tab w:val="right" w:pos="9630"/>
        </w:tabs>
        <w:rPr>
          <w:rFonts w:asciiTheme="majorBidi" w:hAnsiTheme="majorBidi" w:cstheme="majorBidi"/>
        </w:rPr>
      </w:pPr>
      <w:r w:rsidRPr="00EA661D">
        <w:rPr>
          <w:rFonts w:asciiTheme="majorBidi" w:hAnsiTheme="majorBidi" w:cstheme="majorBidi"/>
          <w:i/>
        </w:rPr>
        <w:t xml:space="preserve">                                                           </w:t>
      </w:r>
      <w:r w:rsidRPr="00EA661D">
        <w:rPr>
          <w:rFonts w:asciiTheme="majorBidi" w:hAnsiTheme="majorBidi" w:cstheme="majorBidi"/>
          <w:i/>
        </w:rPr>
        <w:tab/>
      </w:r>
      <w:r w:rsidRPr="00EA661D">
        <w:rPr>
          <w:rFonts w:asciiTheme="majorBidi" w:hAnsiTheme="majorBidi" w:cstheme="majorBidi"/>
        </w:rPr>
        <w:t>Page _______ of _______ pages</w:t>
      </w:r>
    </w:p>
    <w:tbl>
      <w:tblPr>
        <w:tblW w:w="9270" w:type="dxa"/>
        <w:jc w:val="center"/>
        <w:tblLayout w:type="fixed"/>
        <w:tblCellMar>
          <w:left w:w="72" w:type="dxa"/>
          <w:right w:w="72" w:type="dxa"/>
        </w:tblCellMar>
        <w:tblLook w:val="0000" w:firstRow="0" w:lastRow="0" w:firstColumn="0" w:lastColumn="0" w:noHBand="0" w:noVBand="0"/>
      </w:tblPr>
      <w:tblGrid>
        <w:gridCol w:w="1494"/>
        <w:gridCol w:w="5166"/>
        <w:gridCol w:w="2610"/>
      </w:tblGrid>
      <w:tr w:rsidR="000B49DE" w:rsidRPr="00EA661D" w14:paraId="74E320E5" w14:textId="77777777">
        <w:trPr>
          <w:cantSplit/>
          <w:jc w:val="center"/>
        </w:trPr>
        <w:tc>
          <w:tcPr>
            <w:tcW w:w="9270" w:type="dxa"/>
            <w:gridSpan w:val="3"/>
            <w:tcBorders>
              <w:top w:val="single" w:sz="6" w:space="0" w:color="auto"/>
              <w:left w:val="single" w:sz="6" w:space="0" w:color="auto"/>
              <w:bottom w:val="single" w:sz="6" w:space="0" w:color="auto"/>
              <w:right w:val="single" w:sz="6" w:space="0" w:color="auto"/>
            </w:tcBorders>
          </w:tcPr>
          <w:p w14:paraId="39F1309F" w14:textId="77777777" w:rsidR="000B49DE" w:rsidRPr="00EA661D" w:rsidRDefault="000B49DE" w:rsidP="00625C72">
            <w:pPr>
              <w:pStyle w:val="BodyText"/>
              <w:jc w:val="center"/>
              <w:rPr>
                <w:rFonts w:asciiTheme="majorBidi" w:hAnsiTheme="majorBidi" w:cstheme="majorBidi"/>
                <w:b/>
              </w:rPr>
            </w:pPr>
            <w:r w:rsidRPr="00EA661D">
              <w:rPr>
                <w:rFonts w:asciiTheme="majorBidi" w:hAnsiTheme="majorBidi" w:cstheme="majorBidi"/>
                <w:b/>
              </w:rPr>
              <w:t xml:space="preserve">Annual turnover data  </w:t>
            </w:r>
          </w:p>
        </w:tc>
      </w:tr>
      <w:tr w:rsidR="000B49DE" w:rsidRPr="00EA661D" w14:paraId="5F1A4771" w14:textId="77777777">
        <w:trPr>
          <w:cantSplit/>
          <w:jc w:val="center"/>
        </w:trPr>
        <w:tc>
          <w:tcPr>
            <w:tcW w:w="1494" w:type="dxa"/>
            <w:tcBorders>
              <w:top w:val="single" w:sz="6" w:space="0" w:color="auto"/>
              <w:left w:val="single" w:sz="6" w:space="0" w:color="auto"/>
            </w:tcBorders>
          </w:tcPr>
          <w:p w14:paraId="4871E8ED" w14:textId="77777777" w:rsidR="000B49DE" w:rsidRPr="00EA661D" w:rsidRDefault="000B49DE" w:rsidP="000B49DE">
            <w:pPr>
              <w:pStyle w:val="BodyText"/>
              <w:jc w:val="center"/>
              <w:rPr>
                <w:rFonts w:asciiTheme="majorBidi" w:hAnsiTheme="majorBidi" w:cstheme="majorBidi"/>
              </w:rPr>
            </w:pPr>
            <w:r w:rsidRPr="00EA661D">
              <w:rPr>
                <w:rFonts w:asciiTheme="majorBidi" w:hAnsiTheme="majorBidi" w:cstheme="majorBidi"/>
              </w:rPr>
              <w:t>Year</w:t>
            </w:r>
          </w:p>
        </w:tc>
        <w:tc>
          <w:tcPr>
            <w:tcW w:w="5166" w:type="dxa"/>
            <w:tcBorders>
              <w:top w:val="single" w:sz="6" w:space="0" w:color="auto"/>
              <w:left w:val="single" w:sz="6" w:space="0" w:color="auto"/>
            </w:tcBorders>
          </w:tcPr>
          <w:p w14:paraId="5501B020" w14:textId="77777777" w:rsidR="000B49DE" w:rsidRPr="00EA661D" w:rsidRDefault="000B49DE" w:rsidP="000B49DE">
            <w:pPr>
              <w:pStyle w:val="BodyText"/>
              <w:jc w:val="center"/>
              <w:rPr>
                <w:rFonts w:asciiTheme="majorBidi" w:hAnsiTheme="majorBidi" w:cstheme="majorBidi"/>
              </w:rPr>
            </w:pPr>
            <w:r w:rsidRPr="00EA661D">
              <w:rPr>
                <w:rFonts w:asciiTheme="majorBidi" w:hAnsiTheme="majorBidi" w:cstheme="majorBidi"/>
              </w:rPr>
              <w:t>Amount and Currency</w:t>
            </w:r>
          </w:p>
        </w:tc>
        <w:tc>
          <w:tcPr>
            <w:tcW w:w="2610" w:type="dxa"/>
            <w:tcBorders>
              <w:top w:val="single" w:sz="6" w:space="0" w:color="auto"/>
              <w:left w:val="single" w:sz="6" w:space="0" w:color="auto"/>
              <w:right w:val="single" w:sz="6" w:space="0" w:color="auto"/>
            </w:tcBorders>
          </w:tcPr>
          <w:p w14:paraId="3CCEA846" w14:textId="77777777" w:rsidR="000B49DE" w:rsidRPr="00EA661D" w:rsidRDefault="000B49DE" w:rsidP="000B49DE">
            <w:pPr>
              <w:pStyle w:val="BodyText"/>
              <w:jc w:val="center"/>
              <w:rPr>
                <w:rFonts w:asciiTheme="majorBidi" w:hAnsiTheme="majorBidi" w:cstheme="majorBidi"/>
              </w:rPr>
            </w:pPr>
            <w:r w:rsidRPr="00EA661D">
              <w:rPr>
                <w:rFonts w:asciiTheme="majorBidi" w:hAnsiTheme="majorBidi" w:cstheme="majorBidi"/>
              </w:rPr>
              <w:t>US$ equivalent</w:t>
            </w:r>
          </w:p>
        </w:tc>
      </w:tr>
      <w:tr w:rsidR="000B49DE" w:rsidRPr="00EA661D" w14:paraId="288551D7" w14:textId="77777777">
        <w:trPr>
          <w:cantSplit/>
          <w:jc w:val="center"/>
        </w:trPr>
        <w:tc>
          <w:tcPr>
            <w:tcW w:w="1494" w:type="dxa"/>
            <w:tcBorders>
              <w:top w:val="single" w:sz="6" w:space="0" w:color="auto"/>
              <w:left w:val="single" w:sz="6" w:space="0" w:color="auto"/>
            </w:tcBorders>
          </w:tcPr>
          <w:p w14:paraId="0E3394DE" w14:textId="77777777" w:rsidR="000B49DE" w:rsidRPr="00EA661D" w:rsidRDefault="000B49DE" w:rsidP="000B49DE">
            <w:pPr>
              <w:pStyle w:val="BodyText"/>
              <w:rPr>
                <w:rFonts w:asciiTheme="majorBidi" w:hAnsiTheme="majorBidi" w:cstheme="majorBidi"/>
              </w:rPr>
            </w:pPr>
          </w:p>
        </w:tc>
        <w:tc>
          <w:tcPr>
            <w:tcW w:w="5166" w:type="dxa"/>
            <w:tcBorders>
              <w:top w:val="single" w:sz="6" w:space="0" w:color="auto"/>
              <w:left w:val="single" w:sz="6" w:space="0" w:color="auto"/>
            </w:tcBorders>
          </w:tcPr>
          <w:p w14:paraId="6BE2C1D1" w14:textId="77777777" w:rsidR="000B49DE" w:rsidRPr="00EA661D" w:rsidRDefault="000B49DE" w:rsidP="00E717BC">
            <w:pPr>
              <w:pStyle w:val="BodyText"/>
              <w:spacing w:before="60" w:after="60"/>
              <w:rPr>
                <w:rFonts w:asciiTheme="majorBidi" w:hAnsiTheme="majorBidi" w:cstheme="majorBidi"/>
              </w:rPr>
            </w:pPr>
            <w:r w:rsidRPr="00EA661D">
              <w:rPr>
                <w:rFonts w:asciiTheme="majorBidi" w:hAnsiTheme="majorBidi" w:cstheme="majorBidi"/>
              </w:rPr>
              <w:t xml:space="preserve"> _________________________________________</w:t>
            </w:r>
          </w:p>
        </w:tc>
        <w:tc>
          <w:tcPr>
            <w:tcW w:w="2610" w:type="dxa"/>
            <w:tcBorders>
              <w:top w:val="single" w:sz="6" w:space="0" w:color="auto"/>
              <w:left w:val="single" w:sz="6" w:space="0" w:color="auto"/>
              <w:right w:val="single" w:sz="6" w:space="0" w:color="auto"/>
            </w:tcBorders>
          </w:tcPr>
          <w:p w14:paraId="75325F77" w14:textId="77777777" w:rsidR="000B49DE" w:rsidRPr="00EA661D" w:rsidRDefault="000B49DE" w:rsidP="00E717BC">
            <w:pPr>
              <w:pStyle w:val="BodyText"/>
              <w:spacing w:before="60" w:after="60"/>
              <w:rPr>
                <w:rFonts w:asciiTheme="majorBidi" w:hAnsiTheme="majorBidi" w:cstheme="majorBidi"/>
              </w:rPr>
            </w:pPr>
            <w:r w:rsidRPr="00EA661D">
              <w:rPr>
                <w:rFonts w:asciiTheme="majorBidi" w:hAnsiTheme="majorBidi" w:cstheme="majorBidi"/>
              </w:rPr>
              <w:t>_____________</w:t>
            </w:r>
            <w:r w:rsidR="00E717BC" w:rsidRPr="00EA661D">
              <w:rPr>
                <w:rFonts w:asciiTheme="majorBidi" w:hAnsiTheme="majorBidi" w:cstheme="majorBidi"/>
              </w:rPr>
              <w:t>_______</w:t>
            </w:r>
          </w:p>
        </w:tc>
      </w:tr>
      <w:tr w:rsidR="000B49DE" w:rsidRPr="00EA661D" w14:paraId="4528720D" w14:textId="77777777">
        <w:trPr>
          <w:cantSplit/>
          <w:jc w:val="center"/>
        </w:trPr>
        <w:tc>
          <w:tcPr>
            <w:tcW w:w="1494" w:type="dxa"/>
            <w:tcBorders>
              <w:top w:val="single" w:sz="6" w:space="0" w:color="auto"/>
              <w:left w:val="single" w:sz="6" w:space="0" w:color="auto"/>
            </w:tcBorders>
          </w:tcPr>
          <w:p w14:paraId="1DA17774" w14:textId="77777777" w:rsidR="000B49DE" w:rsidRPr="00EA661D" w:rsidRDefault="000B49DE" w:rsidP="000B49DE">
            <w:pPr>
              <w:pStyle w:val="BodyText"/>
              <w:rPr>
                <w:rFonts w:asciiTheme="majorBidi" w:hAnsiTheme="majorBidi" w:cstheme="majorBidi"/>
              </w:rPr>
            </w:pPr>
          </w:p>
        </w:tc>
        <w:tc>
          <w:tcPr>
            <w:tcW w:w="5166" w:type="dxa"/>
            <w:tcBorders>
              <w:top w:val="single" w:sz="6" w:space="0" w:color="auto"/>
              <w:left w:val="single" w:sz="6" w:space="0" w:color="auto"/>
            </w:tcBorders>
          </w:tcPr>
          <w:p w14:paraId="56706884" w14:textId="77777777" w:rsidR="000B49DE" w:rsidRPr="00EA661D" w:rsidRDefault="000B49DE" w:rsidP="00E717BC">
            <w:pPr>
              <w:pStyle w:val="BodyText"/>
              <w:spacing w:before="60" w:after="60"/>
              <w:rPr>
                <w:rFonts w:asciiTheme="majorBidi" w:hAnsiTheme="majorBidi" w:cstheme="majorBidi"/>
              </w:rPr>
            </w:pPr>
            <w:r w:rsidRPr="00EA661D">
              <w:rPr>
                <w:rFonts w:asciiTheme="majorBidi" w:hAnsiTheme="majorBidi" w:cstheme="majorBidi"/>
              </w:rPr>
              <w:t xml:space="preserve"> _________________________________________</w:t>
            </w:r>
          </w:p>
        </w:tc>
        <w:tc>
          <w:tcPr>
            <w:tcW w:w="2610" w:type="dxa"/>
            <w:tcBorders>
              <w:top w:val="single" w:sz="6" w:space="0" w:color="auto"/>
              <w:left w:val="single" w:sz="6" w:space="0" w:color="auto"/>
              <w:right w:val="single" w:sz="6" w:space="0" w:color="auto"/>
            </w:tcBorders>
          </w:tcPr>
          <w:p w14:paraId="316685D1" w14:textId="77777777" w:rsidR="000B49DE" w:rsidRPr="00EA661D" w:rsidRDefault="00E717BC" w:rsidP="00E717BC">
            <w:pPr>
              <w:pStyle w:val="BodyText"/>
              <w:spacing w:before="60" w:after="60"/>
              <w:rPr>
                <w:rFonts w:asciiTheme="majorBidi" w:hAnsiTheme="majorBidi" w:cstheme="majorBidi"/>
              </w:rPr>
            </w:pPr>
            <w:r w:rsidRPr="00EA661D">
              <w:rPr>
                <w:rFonts w:asciiTheme="majorBidi" w:hAnsiTheme="majorBidi" w:cstheme="majorBidi"/>
              </w:rPr>
              <w:t>____________________</w:t>
            </w:r>
          </w:p>
        </w:tc>
      </w:tr>
      <w:tr w:rsidR="000B49DE" w:rsidRPr="00EA661D" w14:paraId="073CB8F3" w14:textId="77777777">
        <w:trPr>
          <w:cantSplit/>
          <w:jc w:val="center"/>
        </w:trPr>
        <w:tc>
          <w:tcPr>
            <w:tcW w:w="1494" w:type="dxa"/>
            <w:tcBorders>
              <w:top w:val="single" w:sz="6" w:space="0" w:color="auto"/>
              <w:left w:val="single" w:sz="6" w:space="0" w:color="auto"/>
            </w:tcBorders>
          </w:tcPr>
          <w:p w14:paraId="3BAC2F5F" w14:textId="77777777" w:rsidR="000B49DE" w:rsidRPr="00EA661D" w:rsidRDefault="000B49DE" w:rsidP="000B49DE">
            <w:pPr>
              <w:pStyle w:val="BodyText"/>
              <w:rPr>
                <w:rFonts w:asciiTheme="majorBidi" w:hAnsiTheme="majorBidi" w:cstheme="majorBidi"/>
              </w:rPr>
            </w:pPr>
          </w:p>
        </w:tc>
        <w:tc>
          <w:tcPr>
            <w:tcW w:w="5166" w:type="dxa"/>
            <w:tcBorders>
              <w:top w:val="single" w:sz="6" w:space="0" w:color="auto"/>
              <w:left w:val="single" w:sz="6" w:space="0" w:color="auto"/>
            </w:tcBorders>
          </w:tcPr>
          <w:p w14:paraId="57A21066" w14:textId="77777777" w:rsidR="000B49DE" w:rsidRPr="00EA661D" w:rsidRDefault="000B49DE" w:rsidP="00E717BC">
            <w:pPr>
              <w:pStyle w:val="BodyText"/>
              <w:spacing w:before="60" w:after="60"/>
              <w:rPr>
                <w:rFonts w:asciiTheme="majorBidi" w:hAnsiTheme="majorBidi" w:cstheme="majorBidi"/>
              </w:rPr>
            </w:pPr>
            <w:r w:rsidRPr="00EA661D">
              <w:rPr>
                <w:rFonts w:asciiTheme="majorBidi" w:hAnsiTheme="majorBidi" w:cstheme="majorBidi"/>
              </w:rPr>
              <w:t xml:space="preserve"> _________________________________________</w:t>
            </w:r>
          </w:p>
        </w:tc>
        <w:tc>
          <w:tcPr>
            <w:tcW w:w="2610" w:type="dxa"/>
            <w:tcBorders>
              <w:top w:val="single" w:sz="6" w:space="0" w:color="auto"/>
              <w:left w:val="single" w:sz="6" w:space="0" w:color="auto"/>
              <w:right w:val="single" w:sz="6" w:space="0" w:color="auto"/>
            </w:tcBorders>
          </w:tcPr>
          <w:p w14:paraId="7F5BFE6E" w14:textId="77777777" w:rsidR="000B49DE" w:rsidRPr="00EA661D" w:rsidRDefault="00E717BC" w:rsidP="00E717BC">
            <w:pPr>
              <w:pStyle w:val="BodyText"/>
              <w:spacing w:before="60" w:after="60"/>
              <w:rPr>
                <w:rFonts w:asciiTheme="majorBidi" w:hAnsiTheme="majorBidi" w:cstheme="majorBidi"/>
              </w:rPr>
            </w:pPr>
            <w:r w:rsidRPr="00EA661D">
              <w:rPr>
                <w:rFonts w:asciiTheme="majorBidi" w:hAnsiTheme="majorBidi" w:cstheme="majorBidi"/>
              </w:rPr>
              <w:t>____________________</w:t>
            </w:r>
          </w:p>
        </w:tc>
      </w:tr>
      <w:tr w:rsidR="000B49DE" w:rsidRPr="00EA661D" w14:paraId="16063E9A" w14:textId="77777777">
        <w:trPr>
          <w:cantSplit/>
          <w:jc w:val="center"/>
        </w:trPr>
        <w:tc>
          <w:tcPr>
            <w:tcW w:w="1494" w:type="dxa"/>
            <w:tcBorders>
              <w:top w:val="single" w:sz="6" w:space="0" w:color="auto"/>
              <w:left w:val="single" w:sz="6" w:space="0" w:color="auto"/>
            </w:tcBorders>
          </w:tcPr>
          <w:p w14:paraId="3F9006D6" w14:textId="77777777" w:rsidR="000B49DE" w:rsidRPr="00EA661D" w:rsidRDefault="000B49DE" w:rsidP="000B49DE">
            <w:pPr>
              <w:pStyle w:val="BodyText"/>
              <w:rPr>
                <w:rFonts w:asciiTheme="majorBidi" w:hAnsiTheme="majorBidi" w:cstheme="majorBidi"/>
              </w:rPr>
            </w:pPr>
          </w:p>
        </w:tc>
        <w:tc>
          <w:tcPr>
            <w:tcW w:w="5166" w:type="dxa"/>
            <w:tcBorders>
              <w:top w:val="single" w:sz="6" w:space="0" w:color="auto"/>
              <w:left w:val="single" w:sz="6" w:space="0" w:color="auto"/>
            </w:tcBorders>
          </w:tcPr>
          <w:p w14:paraId="1363214D" w14:textId="77777777" w:rsidR="000B49DE" w:rsidRPr="00EA661D" w:rsidRDefault="000B49DE" w:rsidP="00E717BC">
            <w:pPr>
              <w:pStyle w:val="BodyText"/>
              <w:spacing w:before="60" w:after="60"/>
              <w:rPr>
                <w:rFonts w:asciiTheme="majorBidi" w:hAnsiTheme="majorBidi" w:cstheme="majorBidi"/>
              </w:rPr>
            </w:pPr>
            <w:r w:rsidRPr="00EA661D">
              <w:rPr>
                <w:rFonts w:asciiTheme="majorBidi" w:hAnsiTheme="majorBidi" w:cstheme="majorBidi"/>
              </w:rPr>
              <w:t xml:space="preserve"> _________________________________________</w:t>
            </w:r>
          </w:p>
        </w:tc>
        <w:tc>
          <w:tcPr>
            <w:tcW w:w="2610" w:type="dxa"/>
            <w:tcBorders>
              <w:top w:val="single" w:sz="6" w:space="0" w:color="auto"/>
              <w:left w:val="single" w:sz="6" w:space="0" w:color="auto"/>
              <w:right w:val="single" w:sz="6" w:space="0" w:color="auto"/>
            </w:tcBorders>
          </w:tcPr>
          <w:p w14:paraId="5D014D7B" w14:textId="77777777" w:rsidR="000B49DE" w:rsidRPr="00EA661D" w:rsidRDefault="00E717BC" w:rsidP="00E717BC">
            <w:pPr>
              <w:pStyle w:val="BodyText"/>
              <w:spacing w:before="60" w:after="60"/>
              <w:rPr>
                <w:rFonts w:asciiTheme="majorBidi" w:hAnsiTheme="majorBidi" w:cstheme="majorBidi"/>
              </w:rPr>
            </w:pPr>
            <w:r w:rsidRPr="00EA661D">
              <w:rPr>
                <w:rFonts w:asciiTheme="majorBidi" w:hAnsiTheme="majorBidi" w:cstheme="majorBidi"/>
              </w:rPr>
              <w:t>____________________</w:t>
            </w:r>
          </w:p>
        </w:tc>
      </w:tr>
      <w:tr w:rsidR="000B49DE" w:rsidRPr="00EA661D" w14:paraId="210BE7C8" w14:textId="77777777">
        <w:trPr>
          <w:cantSplit/>
          <w:jc w:val="center"/>
        </w:trPr>
        <w:tc>
          <w:tcPr>
            <w:tcW w:w="1494" w:type="dxa"/>
            <w:tcBorders>
              <w:top w:val="single" w:sz="6" w:space="0" w:color="auto"/>
              <w:left w:val="single" w:sz="6" w:space="0" w:color="auto"/>
            </w:tcBorders>
          </w:tcPr>
          <w:p w14:paraId="089C6866" w14:textId="77777777" w:rsidR="000B49DE" w:rsidRPr="00EA661D" w:rsidRDefault="000B49DE" w:rsidP="000B49DE">
            <w:pPr>
              <w:pStyle w:val="BodyText"/>
              <w:rPr>
                <w:rFonts w:asciiTheme="majorBidi" w:hAnsiTheme="majorBidi" w:cstheme="majorBidi"/>
              </w:rPr>
            </w:pPr>
          </w:p>
        </w:tc>
        <w:tc>
          <w:tcPr>
            <w:tcW w:w="5166" w:type="dxa"/>
            <w:tcBorders>
              <w:top w:val="single" w:sz="6" w:space="0" w:color="auto"/>
              <w:left w:val="single" w:sz="6" w:space="0" w:color="auto"/>
            </w:tcBorders>
          </w:tcPr>
          <w:p w14:paraId="735DCB59" w14:textId="77777777" w:rsidR="000B49DE" w:rsidRPr="00EA661D" w:rsidRDefault="000B49DE" w:rsidP="00E717BC">
            <w:pPr>
              <w:pStyle w:val="BodyText"/>
              <w:spacing w:before="60" w:after="60"/>
              <w:rPr>
                <w:rFonts w:asciiTheme="majorBidi" w:hAnsiTheme="majorBidi" w:cstheme="majorBidi"/>
              </w:rPr>
            </w:pPr>
            <w:r w:rsidRPr="00EA661D">
              <w:rPr>
                <w:rFonts w:asciiTheme="majorBidi" w:hAnsiTheme="majorBidi" w:cstheme="majorBidi"/>
              </w:rPr>
              <w:t xml:space="preserve"> _________________________________________</w:t>
            </w:r>
          </w:p>
        </w:tc>
        <w:tc>
          <w:tcPr>
            <w:tcW w:w="2610" w:type="dxa"/>
            <w:tcBorders>
              <w:top w:val="single" w:sz="6" w:space="0" w:color="auto"/>
              <w:left w:val="single" w:sz="6" w:space="0" w:color="auto"/>
              <w:right w:val="single" w:sz="6" w:space="0" w:color="auto"/>
            </w:tcBorders>
          </w:tcPr>
          <w:p w14:paraId="704EFB4F" w14:textId="77777777" w:rsidR="000B49DE" w:rsidRPr="00EA661D" w:rsidRDefault="000B49DE" w:rsidP="00E717BC">
            <w:pPr>
              <w:pStyle w:val="BodyText"/>
              <w:spacing w:before="60" w:after="60"/>
              <w:rPr>
                <w:rFonts w:asciiTheme="majorBidi" w:hAnsiTheme="majorBidi" w:cstheme="majorBidi"/>
              </w:rPr>
            </w:pPr>
            <w:r w:rsidRPr="00EA661D">
              <w:rPr>
                <w:rFonts w:asciiTheme="majorBidi" w:hAnsiTheme="majorBidi" w:cstheme="majorBidi"/>
              </w:rPr>
              <w:t>_</w:t>
            </w:r>
            <w:r w:rsidR="00E717BC" w:rsidRPr="00EA661D">
              <w:rPr>
                <w:rFonts w:asciiTheme="majorBidi" w:hAnsiTheme="majorBidi" w:cstheme="majorBidi"/>
              </w:rPr>
              <w:t>___________________</w:t>
            </w:r>
          </w:p>
        </w:tc>
      </w:tr>
      <w:tr w:rsidR="00193447" w:rsidRPr="00EA661D" w14:paraId="649F2F27" w14:textId="77777777">
        <w:trPr>
          <w:cantSplit/>
          <w:jc w:val="center"/>
        </w:trPr>
        <w:tc>
          <w:tcPr>
            <w:tcW w:w="1494" w:type="dxa"/>
            <w:tcBorders>
              <w:top w:val="single" w:sz="6" w:space="0" w:color="auto"/>
              <w:left w:val="single" w:sz="6" w:space="0" w:color="auto"/>
              <w:bottom w:val="single" w:sz="6" w:space="0" w:color="auto"/>
            </w:tcBorders>
          </w:tcPr>
          <w:p w14:paraId="60C7B4A7" w14:textId="77777777" w:rsidR="00193447" w:rsidRPr="00EA661D" w:rsidRDefault="00193447" w:rsidP="00193447">
            <w:pPr>
              <w:pStyle w:val="BodyText"/>
              <w:spacing w:before="40" w:after="40"/>
              <w:jc w:val="both"/>
              <w:rPr>
                <w:rFonts w:asciiTheme="majorBidi" w:hAnsiTheme="majorBidi" w:cstheme="majorBidi"/>
              </w:rPr>
            </w:pPr>
            <w:r>
              <w:rPr>
                <w:rFonts w:asciiTheme="majorBidi" w:hAnsiTheme="majorBidi" w:cstheme="majorBidi"/>
              </w:rPr>
              <w:t>sum of two years annual turnover within last five years</w:t>
            </w:r>
          </w:p>
        </w:tc>
        <w:tc>
          <w:tcPr>
            <w:tcW w:w="5166" w:type="dxa"/>
            <w:tcBorders>
              <w:top w:val="single" w:sz="6" w:space="0" w:color="auto"/>
              <w:left w:val="single" w:sz="6" w:space="0" w:color="auto"/>
              <w:bottom w:val="single" w:sz="6" w:space="0" w:color="auto"/>
            </w:tcBorders>
          </w:tcPr>
          <w:p w14:paraId="686A5211" w14:textId="77777777" w:rsidR="00193447" w:rsidRPr="00EA661D" w:rsidRDefault="00193447" w:rsidP="00E717BC">
            <w:pPr>
              <w:pStyle w:val="BodyText"/>
              <w:spacing w:before="60" w:after="60"/>
              <w:rPr>
                <w:rFonts w:asciiTheme="majorBidi" w:hAnsiTheme="majorBidi" w:cstheme="majorBidi"/>
              </w:rPr>
            </w:pPr>
          </w:p>
        </w:tc>
        <w:tc>
          <w:tcPr>
            <w:tcW w:w="2610" w:type="dxa"/>
            <w:tcBorders>
              <w:top w:val="single" w:sz="6" w:space="0" w:color="auto"/>
              <w:left w:val="single" w:sz="6" w:space="0" w:color="auto"/>
              <w:bottom w:val="single" w:sz="6" w:space="0" w:color="auto"/>
              <w:right w:val="single" w:sz="6" w:space="0" w:color="auto"/>
            </w:tcBorders>
          </w:tcPr>
          <w:p w14:paraId="51DB497D" w14:textId="77777777" w:rsidR="00193447" w:rsidRPr="00EA661D" w:rsidRDefault="00193447" w:rsidP="00E717BC">
            <w:pPr>
              <w:pStyle w:val="BodyText"/>
              <w:spacing w:before="60" w:after="60"/>
              <w:rPr>
                <w:rFonts w:asciiTheme="majorBidi" w:hAnsiTheme="majorBidi" w:cstheme="majorBidi"/>
              </w:rPr>
            </w:pPr>
          </w:p>
        </w:tc>
      </w:tr>
    </w:tbl>
    <w:p w14:paraId="49E0D6D7" w14:textId="77777777" w:rsidR="00193447" w:rsidRDefault="00193447" w:rsidP="00193447">
      <w:pPr>
        <w:rPr>
          <w:rFonts w:asciiTheme="majorBidi" w:hAnsiTheme="majorBidi" w:cstheme="majorBidi"/>
        </w:rPr>
      </w:pPr>
      <w:r w:rsidRPr="00EA661D">
        <w:rPr>
          <w:rFonts w:asciiTheme="majorBidi" w:hAnsiTheme="majorBidi" w:cstheme="majorBidi"/>
        </w:rPr>
        <w:t>*</w:t>
      </w:r>
      <w:r w:rsidRPr="00193447">
        <w:rPr>
          <w:rFonts w:asciiTheme="majorBidi" w:hAnsiTheme="majorBidi" w:cstheme="majorBidi"/>
        </w:rPr>
        <w:t xml:space="preserve"> </w:t>
      </w:r>
      <w:r>
        <w:rPr>
          <w:rFonts w:asciiTheme="majorBidi" w:hAnsiTheme="majorBidi" w:cstheme="majorBidi"/>
        </w:rPr>
        <w:t>sum of two years annual turnover within last five years</w:t>
      </w:r>
      <w:r w:rsidRPr="00EA661D">
        <w:rPr>
          <w:rFonts w:asciiTheme="majorBidi" w:hAnsiTheme="majorBidi" w:cstheme="majorBidi"/>
        </w:rPr>
        <w:t xml:space="preserve"> calculated as total certified payments received for </w:t>
      </w:r>
      <w:r>
        <w:rPr>
          <w:rFonts w:asciiTheme="majorBidi" w:hAnsiTheme="majorBidi" w:cstheme="majorBidi"/>
        </w:rPr>
        <w:t>contracts in progress or completed, by the</w:t>
      </w:r>
      <w:r w:rsidRPr="00EA661D">
        <w:rPr>
          <w:rFonts w:asciiTheme="majorBidi" w:hAnsiTheme="majorBidi" w:cstheme="majorBidi"/>
        </w:rPr>
        <w:t xml:space="preserve"> years specified in Section III, Evaluation Criteria, Sub-Factor 2.3.2.</w:t>
      </w:r>
    </w:p>
    <w:p w14:paraId="519ED09E" w14:textId="77777777" w:rsidR="00193447" w:rsidRPr="00EA661D" w:rsidRDefault="00193447" w:rsidP="00DA2B65">
      <w:pPr>
        <w:rPr>
          <w:rFonts w:asciiTheme="majorBidi" w:hAnsiTheme="majorBidi" w:cstheme="majorBidi"/>
        </w:rPr>
      </w:pPr>
    </w:p>
    <w:p w14:paraId="54B6276C" w14:textId="77777777" w:rsidR="000B49DE" w:rsidRPr="00EA661D" w:rsidRDefault="000B49DE" w:rsidP="000B49DE">
      <w:pPr>
        <w:pStyle w:val="Subtitle"/>
        <w:rPr>
          <w:rFonts w:asciiTheme="majorBidi" w:hAnsiTheme="majorBidi" w:cstheme="majorBidi"/>
          <w:b/>
        </w:rPr>
      </w:pPr>
    </w:p>
    <w:p w14:paraId="6B1334E5" w14:textId="77777777" w:rsidR="005F33A7" w:rsidRPr="00EA661D" w:rsidRDefault="000B49DE" w:rsidP="00B63960">
      <w:pPr>
        <w:spacing w:after="0"/>
        <w:jc w:val="center"/>
        <w:rPr>
          <w:rFonts w:asciiTheme="majorBidi" w:hAnsiTheme="majorBidi" w:cstheme="majorBidi"/>
          <w:b/>
        </w:rPr>
      </w:pPr>
      <w:r w:rsidRPr="00EA661D">
        <w:rPr>
          <w:rFonts w:asciiTheme="majorBidi" w:hAnsiTheme="majorBidi" w:cstheme="majorBidi"/>
          <w:sz w:val="28"/>
        </w:rPr>
        <w:br w:type="page"/>
      </w:r>
      <w:r w:rsidR="005F33A7" w:rsidRPr="00EA661D">
        <w:rPr>
          <w:rFonts w:asciiTheme="majorBidi" w:hAnsiTheme="majorBidi" w:cstheme="majorBidi"/>
          <w:b/>
        </w:rPr>
        <w:lastRenderedPageBreak/>
        <w:t>Form FIN</w:t>
      </w:r>
      <w:r w:rsidR="008E24D1" w:rsidRPr="00EA661D">
        <w:rPr>
          <w:rFonts w:asciiTheme="majorBidi" w:hAnsiTheme="majorBidi" w:cstheme="majorBidi"/>
          <w:b/>
        </w:rPr>
        <w:t xml:space="preserve"> </w:t>
      </w:r>
      <w:r w:rsidRPr="00EA661D">
        <w:rPr>
          <w:rFonts w:asciiTheme="majorBidi" w:hAnsiTheme="majorBidi" w:cstheme="majorBidi"/>
          <w:b/>
        </w:rPr>
        <w:t>3.3</w:t>
      </w:r>
      <w:bookmarkEnd w:id="472"/>
    </w:p>
    <w:p w14:paraId="5AE12D26" w14:textId="77777777" w:rsidR="005F33A7" w:rsidRPr="00EA661D" w:rsidRDefault="005F33A7" w:rsidP="00B63960">
      <w:pPr>
        <w:pStyle w:val="S4Header"/>
        <w:spacing w:after="0"/>
        <w:rPr>
          <w:rStyle w:val="Table"/>
          <w:rFonts w:asciiTheme="majorBidi" w:hAnsiTheme="majorBidi" w:cstheme="majorBidi"/>
          <w:spacing w:val="-2"/>
          <w:sz w:val="22"/>
        </w:rPr>
      </w:pPr>
      <w:bookmarkStart w:id="506" w:name="_Toc41971549"/>
      <w:bookmarkStart w:id="507" w:name="_Toc125871315"/>
      <w:bookmarkStart w:id="508" w:name="_Toc197236051"/>
      <w:r w:rsidRPr="00EA661D">
        <w:rPr>
          <w:rFonts w:asciiTheme="majorBidi" w:hAnsiTheme="majorBidi" w:cstheme="majorBidi"/>
        </w:rPr>
        <w:t>Financial Resources</w:t>
      </w:r>
      <w:bookmarkEnd w:id="506"/>
      <w:bookmarkEnd w:id="507"/>
      <w:bookmarkEnd w:id="508"/>
      <w:r w:rsidRPr="00EA661D">
        <w:rPr>
          <w:rStyle w:val="Table"/>
          <w:rFonts w:asciiTheme="majorBidi" w:hAnsiTheme="majorBidi" w:cstheme="majorBidi"/>
          <w:spacing w:val="-2"/>
          <w:sz w:val="22"/>
        </w:rPr>
        <w:t xml:space="preserve"> </w:t>
      </w:r>
    </w:p>
    <w:p w14:paraId="0B8E03AB" w14:textId="77777777" w:rsidR="005F33A7" w:rsidRPr="00EA661D" w:rsidRDefault="005F33A7" w:rsidP="00193447">
      <w:pPr>
        <w:suppressAutoHyphens/>
        <w:spacing w:after="180"/>
        <w:jc w:val="both"/>
        <w:rPr>
          <w:rStyle w:val="Table"/>
          <w:rFonts w:asciiTheme="majorBidi" w:hAnsiTheme="majorBidi" w:cstheme="majorBidi"/>
          <w:spacing w:val="-2"/>
          <w:sz w:val="24"/>
        </w:rPr>
      </w:pPr>
      <w:r w:rsidRPr="00EA661D">
        <w:rPr>
          <w:rStyle w:val="Table"/>
          <w:rFonts w:asciiTheme="majorBidi" w:hAnsiTheme="majorBidi" w:cstheme="majorBidi"/>
          <w:spacing w:val="-2"/>
          <w:sz w:val="24"/>
        </w:rPr>
        <w:t>Specify proposed sources of financing, such as liquid assets, unencumbered real assets, lines of credit, and other financial means, net of current commitments, available to meet the total construction cash flow demands of the subject contract or contracts as indicated in Section III, Evaluation and Qualification Criteria</w:t>
      </w:r>
    </w:p>
    <w:tbl>
      <w:tblPr>
        <w:tblW w:w="10000" w:type="dxa"/>
        <w:tblInd w:w="72" w:type="dxa"/>
        <w:tblLayout w:type="fixed"/>
        <w:tblCellMar>
          <w:left w:w="72" w:type="dxa"/>
          <w:right w:w="72" w:type="dxa"/>
        </w:tblCellMar>
        <w:tblLook w:val="0000" w:firstRow="0" w:lastRow="0" w:firstColumn="0" w:lastColumn="0" w:noHBand="0" w:noVBand="0"/>
      </w:tblPr>
      <w:tblGrid>
        <w:gridCol w:w="6300"/>
        <w:gridCol w:w="3700"/>
      </w:tblGrid>
      <w:tr w:rsidR="005F33A7" w:rsidRPr="00EA661D" w14:paraId="6FFC4EC4" w14:textId="77777777" w:rsidTr="00B63960">
        <w:trPr>
          <w:cantSplit/>
        </w:trPr>
        <w:tc>
          <w:tcPr>
            <w:tcW w:w="6300" w:type="dxa"/>
            <w:tcBorders>
              <w:top w:val="single" w:sz="6" w:space="0" w:color="auto"/>
              <w:left w:val="single" w:sz="6" w:space="0" w:color="auto"/>
            </w:tcBorders>
          </w:tcPr>
          <w:p w14:paraId="622F6A12" w14:textId="77777777" w:rsidR="005F33A7" w:rsidRPr="00EA661D" w:rsidRDefault="005F33A7" w:rsidP="003053D7">
            <w:pPr>
              <w:suppressAutoHyphens/>
              <w:spacing w:after="71"/>
              <w:jc w:val="center"/>
              <w:rPr>
                <w:rStyle w:val="Table"/>
                <w:rFonts w:asciiTheme="majorBidi" w:hAnsiTheme="majorBidi" w:cstheme="majorBidi"/>
                <w:b/>
                <w:spacing w:val="-2"/>
                <w:sz w:val="24"/>
              </w:rPr>
            </w:pPr>
            <w:r w:rsidRPr="00EA661D">
              <w:rPr>
                <w:rStyle w:val="Table"/>
                <w:rFonts w:asciiTheme="majorBidi" w:hAnsiTheme="majorBidi" w:cstheme="majorBidi"/>
                <w:b/>
                <w:spacing w:val="-2"/>
                <w:sz w:val="24"/>
              </w:rPr>
              <w:t>Source of financing</w:t>
            </w:r>
          </w:p>
        </w:tc>
        <w:tc>
          <w:tcPr>
            <w:tcW w:w="3700" w:type="dxa"/>
            <w:tcBorders>
              <w:top w:val="single" w:sz="6" w:space="0" w:color="auto"/>
              <w:left w:val="single" w:sz="6" w:space="0" w:color="auto"/>
              <w:right w:val="single" w:sz="6" w:space="0" w:color="auto"/>
            </w:tcBorders>
          </w:tcPr>
          <w:p w14:paraId="50052229" w14:textId="77777777" w:rsidR="005F33A7" w:rsidRPr="00EA661D" w:rsidRDefault="005F33A7" w:rsidP="00B63960">
            <w:pPr>
              <w:suppressAutoHyphens/>
              <w:spacing w:after="71"/>
              <w:jc w:val="center"/>
              <w:rPr>
                <w:rStyle w:val="Table"/>
                <w:rFonts w:asciiTheme="majorBidi" w:hAnsiTheme="majorBidi" w:cstheme="majorBidi"/>
                <w:b/>
                <w:spacing w:val="-2"/>
                <w:sz w:val="24"/>
              </w:rPr>
            </w:pPr>
            <w:r w:rsidRPr="00EA661D">
              <w:rPr>
                <w:rStyle w:val="Table"/>
                <w:rFonts w:asciiTheme="majorBidi" w:hAnsiTheme="majorBidi" w:cstheme="majorBidi"/>
                <w:b/>
                <w:spacing w:val="-2"/>
                <w:sz w:val="24"/>
              </w:rPr>
              <w:t>Amount (</w:t>
            </w:r>
            <w:r w:rsidR="00B63960">
              <w:rPr>
                <w:rStyle w:val="Table"/>
                <w:rFonts w:asciiTheme="majorBidi" w:hAnsiTheme="majorBidi" w:cstheme="majorBidi"/>
                <w:b/>
                <w:spacing w:val="-2"/>
                <w:sz w:val="24"/>
              </w:rPr>
              <w:t xml:space="preserve">AFN or </w:t>
            </w:r>
            <w:r w:rsidRPr="00EA661D">
              <w:rPr>
                <w:rStyle w:val="Table"/>
                <w:rFonts w:asciiTheme="majorBidi" w:hAnsiTheme="majorBidi" w:cstheme="majorBidi"/>
                <w:b/>
                <w:spacing w:val="-2"/>
                <w:sz w:val="24"/>
              </w:rPr>
              <w:t>equivalent</w:t>
            </w:r>
            <w:r w:rsidR="00B63960">
              <w:rPr>
                <w:rStyle w:val="Table"/>
                <w:rFonts w:asciiTheme="majorBidi" w:hAnsiTheme="majorBidi" w:cstheme="majorBidi"/>
                <w:b/>
                <w:spacing w:val="-2"/>
                <w:sz w:val="24"/>
              </w:rPr>
              <w:t xml:space="preserve"> US$</w:t>
            </w:r>
            <w:r w:rsidRPr="00EA661D">
              <w:rPr>
                <w:rStyle w:val="Table"/>
                <w:rFonts w:asciiTheme="majorBidi" w:hAnsiTheme="majorBidi" w:cstheme="majorBidi"/>
                <w:b/>
                <w:spacing w:val="-2"/>
                <w:sz w:val="24"/>
              </w:rPr>
              <w:t>)</w:t>
            </w:r>
          </w:p>
        </w:tc>
      </w:tr>
      <w:tr w:rsidR="005F33A7" w:rsidRPr="00EA661D" w14:paraId="2742EA00" w14:textId="77777777" w:rsidTr="00B63960">
        <w:trPr>
          <w:cantSplit/>
          <w:trHeight w:val="588"/>
        </w:trPr>
        <w:tc>
          <w:tcPr>
            <w:tcW w:w="6300" w:type="dxa"/>
            <w:tcBorders>
              <w:top w:val="single" w:sz="6" w:space="0" w:color="auto"/>
              <w:left w:val="single" w:sz="6" w:space="0" w:color="auto"/>
            </w:tcBorders>
          </w:tcPr>
          <w:p w14:paraId="3D66A72B" w14:textId="77777777" w:rsidR="005F33A7" w:rsidRPr="00EA661D" w:rsidRDefault="005F33A7">
            <w:pPr>
              <w:suppressAutoHyphens/>
              <w:rPr>
                <w:rStyle w:val="Table"/>
                <w:rFonts w:asciiTheme="majorBidi" w:hAnsiTheme="majorBidi" w:cstheme="majorBidi"/>
                <w:spacing w:val="-2"/>
                <w:sz w:val="22"/>
              </w:rPr>
            </w:pPr>
            <w:r w:rsidRPr="00EA661D">
              <w:rPr>
                <w:rStyle w:val="Table"/>
                <w:rFonts w:asciiTheme="majorBidi" w:hAnsiTheme="majorBidi" w:cstheme="majorBidi"/>
                <w:spacing w:val="-2"/>
                <w:sz w:val="22"/>
              </w:rPr>
              <w:t>1.</w:t>
            </w:r>
          </w:p>
          <w:p w14:paraId="2628011A" w14:textId="77777777" w:rsidR="005F33A7" w:rsidRPr="00EA661D" w:rsidRDefault="005F33A7">
            <w:pPr>
              <w:suppressAutoHyphens/>
              <w:spacing w:after="71"/>
              <w:rPr>
                <w:rStyle w:val="Table"/>
                <w:rFonts w:asciiTheme="majorBidi" w:hAnsiTheme="majorBidi" w:cstheme="majorBidi"/>
                <w:spacing w:val="-2"/>
                <w:sz w:val="22"/>
              </w:rPr>
            </w:pPr>
          </w:p>
        </w:tc>
        <w:tc>
          <w:tcPr>
            <w:tcW w:w="3700" w:type="dxa"/>
            <w:tcBorders>
              <w:top w:val="single" w:sz="6" w:space="0" w:color="auto"/>
              <w:left w:val="single" w:sz="6" w:space="0" w:color="auto"/>
              <w:right w:val="single" w:sz="6" w:space="0" w:color="auto"/>
            </w:tcBorders>
          </w:tcPr>
          <w:p w14:paraId="67BF0C2C" w14:textId="77777777" w:rsidR="005F33A7" w:rsidRPr="00EA661D" w:rsidRDefault="005F33A7">
            <w:pPr>
              <w:suppressAutoHyphens/>
              <w:spacing w:after="71"/>
              <w:rPr>
                <w:rStyle w:val="Table"/>
                <w:rFonts w:asciiTheme="majorBidi" w:hAnsiTheme="majorBidi" w:cstheme="majorBidi"/>
                <w:spacing w:val="-2"/>
                <w:sz w:val="22"/>
              </w:rPr>
            </w:pPr>
          </w:p>
        </w:tc>
      </w:tr>
      <w:tr w:rsidR="005F33A7" w:rsidRPr="00EA661D" w14:paraId="36CA8FB4" w14:textId="77777777" w:rsidTr="00B63960">
        <w:trPr>
          <w:cantSplit/>
        </w:trPr>
        <w:tc>
          <w:tcPr>
            <w:tcW w:w="6300" w:type="dxa"/>
            <w:tcBorders>
              <w:top w:val="single" w:sz="6" w:space="0" w:color="auto"/>
              <w:left w:val="single" w:sz="6" w:space="0" w:color="auto"/>
            </w:tcBorders>
          </w:tcPr>
          <w:p w14:paraId="4D17B8B2" w14:textId="77777777" w:rsidR="005F33A7" w:rsidRPr="00EA661D" w:rsidRDefault="005F33A7">
            <w:pPr>
              <w:suppressAutoHyphens/>
              <w:rPr>
                <w:rStyle w:val="Table"/>
                <w:rFonts w:asciiTheme="majorBidi" w:hAnsiTheme="majorBidi" w:cstheme="majorBidi"/>
                <w:spacing w:val="-2"/>
                <w:sz w:val="22"/>
              </w:rPr>
            </w:pPr>
            <w:r w:rsidRPr="00EA661D">
              <w:rPr>
                <w:rStyle w:val="Table"/>
                <w:rFonts w:asciiTheme="majorBidi" w:hAnsiTheme="majorBidi" w:cstheme="majorBidi"/>
                <w:spacing w:val="-2"/>
                <w:sz w:val="22"/>
              </w:rPr>
              <w:t>2.</w:t>
            </w:r>
          </w:p>
          <w:p w14:paraId="2215756F" w14:textId="77777777" w:rsidR="005F33A7" w:rsidRPr="00EA661D" w:rsidRDefault="005F33A7">
            <w:pPr>
              <w:suppressAutoHyphens/>
              <w:spacing w:after="71"/>
              <w:rPr>
                <w:rStyle w:val="Table"/>
                <w:rFonts w:asciiTheme="majorBidi" w:hAnsiTheme="majorBidi" w:cstheme="majorBidi"/>
                <w:spacing w:val="-2"/>
                <w:sz w:val="22"/>
              </w:rPr>
            </w:pPr>
          </w:p>
        </w:tc>
        <w:tc>
          <w:tcPr>
            <w:tcW w:w="3700" w:type="dxa"/>
            <w:tcBorders>
              <w:top w:val="single" w:sz="6" w:space="0" w:color="auto"/>
              <w:left w:val="single" w:sz="6" w:space="0" w:color="auto"/>
              <w:right w:val="single" w:sz="6" w:space="0" w:color="auto"/>
            </w:tcBorders>
          </w:tcPr>
          <w:p w14:paraId="2C46E4F7" w14:textId="77777777" w:rsidR="005F33A7" w:rsidRPr="00EA661D" w:rsidRDefault="005F33A7">
            <w:pPr>
              <w:suppressAutoHyphens/>
              <w:spacing w:after="71"/>
              <w:rPr>
                <w:rStyle w:val="Table"/>
                <w:rFonts w:asciiTheme="majorBidi" w:hAnsiTheme="majorBidi" w:cstheme="majorBidi"/>
                <w:spacing w:val="-2"/>
                <w:sz w:val="22"/>
              </w:rPr>
            </w:pPr>
          </w:p>
        </w:tc>
      </w:tr>
      <w:tr w:rsidR="005F33A7" w:rsidRPr="00EA661D" w14:paraId="6084C21B" w14:textId="77777777" w:rsidTr="00B63960">
        <w:trPr>
          <w:cantSplit/>
        </w:trPr>
        <w:tc>
          <w:tcPr>
            <w:tcW w:w="6300" w:type="dxa"/>
            <w:tcBorders>
              <w:top w:val="single" w:sz="6" w:space="0" w:color="auto"/>
              <w:left w:val="single" w:sz="6" w:space="0" w:color="auto"/>
            </w:tcBorders>
          </w:tcPr>
          <w:p w14:paraId="13F7BA2B" w14:textId="77777777" w:rsidR="005F33A7" w:rsidRPr="00EA661D" w:rsidRDefault="005F33A7">
            <w:pPr>
              <w:suppressAutoHyphens/>
              <w:rPr>
                <w:rStyle w:val="Table"/>
                <w:rFonts w:asciiTheme="majorBidi" w:hAnsiTheme="majorBidi" w:cstheme="majorBidi"/>
                <w:spacing w:val="-2"/>
                <w:sz w:val="22"/>
              </w:rPr>
            </w:pPr>
            <w:r w:rsidRPr="00EA661D">
              <w:rPr>
                <w:rStyle w:val="Table"/>
                <w:rFonts w:asciiTheme="majorBidi" w:hAnsiTheme="majorBidi" w:cstheme="majorBidi"/>
                <w:spacing w:val="-2"/>
                <w:sz w:val="22"/>
              </w:rPr>
              <w:t>3.</w:t>
            </w:r>
          </w:p>
          <w:p w14:paraId="21ADCBEE" w14:textId="77777777" w:rsidR="005F33A7" w:rsidRPr="00EA661D" w:rsidRDefault="005F33A7">
            <w:pPr>
              <w:suppressAutoHyphens/>
              <w:spacing w:after="71"/>
              <w:rPr>
                <w:rStyle w:val="Table"/>
                <w:rFonts w:asciiTheme="majorBidi" w:hAnsiTheme="majorBidi" w:cstheme="majorBidi"/>
                <w:spacing w:val="-2"/>
                <w:sz w:val="22"/>
              </w:rPr>
            </w:pPr>
          </w:p>
        </w:tc>
        <w:tc>
          <w:tcPr>
            <w:tcW w:w="3700" w:type="dxa"/>
            <w:tcBorders>
              <w:top w:val="single" w:sz="6" w:space="0" w:color="auto"/>
              <w:left w:val="single" w:sz="6" w:space="0" w:color="auto"/>
              <w:right w:val="single" w:sz="6" w:space="0" w:color="auto"/>
            </w:tcBorders>
          </w:tcPr>
          <w:p w14:paraId="237527CE" w14:textId="77777777" w:rsidR="005F33A7" w:rsidRPr="00EA661D" w:rsidRDefault="005F33A7">
            <w:pPr>
              <w:suppressAutoHyphens/>
              <w:spacing w:after="71"/>
              <w:rPr>
                <w:rStyle w:val="Table"/>
                <w:rFonts w:asciiTheme="majorBidi" w:hAnsiTheme="majorBidi" w:cstheme="majorBidi"/>
                <w:spacing w:val="-2"/>
                <w:sz w:val="22"/>
              </w:rPr>
            </w:pPr>
          </w:p>
        </w:tc>
      </w:tr>
      <w:tr w:rsidR="005F33A7" w:rsidRPr="00EA661D" w14:paraId="4F13E4A0" w14:textId="77777777" w:rsidTr="00B63960">
        <w:trPr>
          <w:cantSplit/>
        </w:trPr>
        <w:tc>
          <w:tcPr>
            <w:tcW w:w="6300" w:type="dxa"/>
            <w:tcBorders>
              <w:top w:val="single" w:sz="6" w:space="0" w:color="auto"/>
              <w:left w:val="single" w:sz="6" w:space="0" w:color="auto"/>
              <w:bottom w:val="single" w:sz="6" w:space="0" w:color="auto"/>
            </w:tcBorders>
          </w:tcPr>
          <w:p w14:paraId="60176F75" w14:textId="77777777" w:rsidR="005F33A7" w:rsidRPr="00EA661D" w:rsidRDefault="005F33A7">
            <w:pPr>
              <w:suppressAutoHyphens/>
              <w:rPr>
                <w:rStyle w:val="Table"/>
                <w:rFonts w:asciiTheme="majorBidi" w:hAnsiTheme="majorBidi" w:cstheme="majorBidi"/>
                <w:spacing w:val="-2"/>
                <w:sz w:val="22"/>
              </w:rPr>
            </w:pPr>
            <w:r w:rsidRPr="00EA661D">
              <w:rPr>
                <w:rStyle w:val="Table"/>
                <w:rFonts w:asciiTheme="majorBidi" w:hAnsiTheme="majorBidi" w:cstheme="majorBidi"/>
                <w:spacing w:val="-2"/>
                <w:sz w:val="22"/>
              </w:rPr>
              <w:t>4.</w:t>
            </w:r>
          </w:p>
          <w:p w14:paraId="7E1BB9AF" w14:textId="77777777" w:rsidR="005F33A7" w:rsidRPr="00EA661D" w:rsidRDefault="005F33A7">
            <w:pPr>
              <w:suppressAutoHyphens/>
              <w:spacing w:after="71"/>
              <w:rPr>
                <w:rStyle w:val="Table"/>
                <w:rFonts w:asciiTheme="majorBidi" w:hAnsiTheme="majorBidi" w:cstheme="majorBidi"/>
                <w:spacing w:val="-2"/>
                <w:sz w:val="22"/>
              </w:rPr>
            </w:pPr>
          </w:p>
        </w:tc>
        <w:tc>
          <w:tcPr>
            <w:tcW w:w="3700" w:type="dxa"/>
            <w:tcBorders>
              <w:top w:val="single" w:sz="6" w:space="0" w:color="auto"/>
              <w:left w:val="single" w:sz="6" w:space="0" w:color="auto"/>
              <w:bottom w:val="single" w:sz="6" w:space="0" w:color="auto"/>
              <w:right w:val="single" w:sz="6" w:space="0" w:color="auto"/>
            </w:tcBorders>
          </w:tcPr>
          <w:p w14:paraId="08AF7B25" w14:textId="77777777" w:rsidR="005F33A7" w:rsidRPr="00EA661D" w:rsidRDefault="005F33A7">
            <w:pPr>
              <w:suppressAutoHyphens/>
              <w:spacing w:after="71"/>
              <w:rPr>
                <w:rStyle w:val="Table"/>
                <w:rFonts w:asciiTheme="majorBidi" w:hAnsiTheme="majorBidi" w:cstheme="majorBidi"/>
                <w:spacing w:val="-2"/>
                <w:sz w:val="22"/>
              </w:rPr>
            </w:pPr>
          </w:p>
        </w:tc>
      </w:tr>
    </w:tbl>
    <w:p w14:paraId="4936B214" w14:textId="77777777" w:rsidR="000B49DE" w:rsidRPr="00EA661D" w:rsidRDefault="000B49DE" w:rsidP="000B49DE">
      <w:pPr>
        <w:spacing w:after="120"/>
        <w:jc w:val="center"/>
        <w:rPr>
          <w:rFonts w:asciiTheme="majorBidi" w:hAnsiTheme="majorBidi" w:cstheme="majorBidi"/>
          <w:b/>
          <w:sz w:val="36"/>
        </w:rPr>
      </w:pPr>
      <w:bookmarkStart w:id="509" w:name="_Toc498849283"/>
      <w:bookmarkStart w:id="510" w:name="_Toc498850123"/>
      <w:bookmarkStart w:id="511" w:name="_Toc498851728"/>
    </w:p>
    <w:p w14:paraId="525A8EF1" w14:textId="77777777" w:rsidR="000056C4" w:rsidRPr="00EA661D" w:rsidRDefault="000B49DE" w:rsidP="00497287">
      <w:pPr>
        <w:spacing w:after="0"/>
        <w:jc w:val="center"/>
        <w:rPr>
          <w:rFonts w:asciiTheme="majorBidi" w:hAnsiTheme="majorBidi" w:cstheme="majorBidi"/>
          <w:b/>
        </w:rPr>
      </w:pPr>
      <w:r w:rsidRPr="00EA661D">
        <w:rPr>
          <w:rFonts w:asciiTheme="majorBidi" w:hAnsiTheme="majorBidi" w:cstheme="majorBidi"/>
        </w:rPr>
        <w:br w:type="page"/>
      </w:r>
      <w:bookmarkEnd w:id="509"/>
      <w:bookmarkEnd w:id="510"/>
      <w:bookmarkEnd w:id="511"/>
      <w:r w:rsidR="000056C4" w:rsidRPr="00EA661D">
        <w:rPr>
          <w:rFonts w:asciiTheme="majorBidi" w:hAnsiTheme="majorBidi" w:cstheme="majorBidi"/>
          <w:b/>
        </w:rPr>
        <w:lastRenderedPageBreak/>
        <w:t>Form EXP 2.4</w:t>
      </w:r>
      <w:r w:rsidR="008F1EFC" w:rsidRPr="00EA661D">
        <w:rPr>
          <w:rFonts w:asciiTheme="majorBidi" w:hAnsiTheme="majorBidi" w:cstheme="majorBidi"/>
          <w:b/>
        </w:rPr>
        <w:t>.1</w:t>
      </w:r>
    </w:p>
    <w:p w14:paraId="772AA00B" w14:textId="77777777" w:rsidR="008E24D1" w:rsidRPr="00EA661D" w:rsidRDefault="0090065B" w:rsidP="00497287">
      <w:pPr>
        <w:pStyle w:val="S4-header1"/>
        <w:spacing w:after="0"/>
        <w:rPr>
          <w:rFonts w:asciiTheme="majorBidi" w:hAnsiTheme="majorBidi" w:cstheme="majorBidi"/>
        </w:rPr>
      </w:pPr>
      <w:bookmarkStart w:id="512" w:name="_Toc197236052"/>
      <w:r w:rsidRPr="00EA661D">
        <w:rPr>
          <w:rFonts w:asciiTheme="majorBidi" w:hAnsiTheme="majorBidi" w:cstheme="majorBidi"/>
        </w:rPr>
        <w:t>Experience</w:t>
      </w:r>
      <w:r w:rsidR="000056C4" w:rsidRPr="00EA661D">
        <w:rPr>
          <w:rFonts w:asciiTheme="majorBidi" w:hAnsiTheme="majorBidi" w:cstheme="majorBidi"/>
        </w:rPr>
        <w:t xml:space="preserve"> </w:t>
      </w:r>
      <w:bookmarkStart w:id="513" w:name="_Toc498847218"/>
      <w:bookmarkStart w:id="514" w:name="_Toc498850124"/>
      <w:bookmarkStart w:id="515" w:name="_Toc498851729"/>
      <w:bookmarkStart w:id="516" w:name="_Toc499021797"/>
      <w:bookmarkStart w:id="517" w:name="_Toc499023480"/>
      <w:bookmarkStart w:id="518" w:name="_Toc501529962"/>
      <w:bookmarkStart w:id="519" w:name="_Toc23302383"/>
      <w:bookmarkStart w:id="520" w:name="_Toc125871316"/>
      <w:r w:rsidR="000056C4" w:rsidRPr="00EA661D">
        <w:rPr>
          <w:rFonts w:asciiTheme="majorBidi" w:hAnsiTheme="majorBidi" w:cstheme="majorBidi"/>
        </w:rPr>
        <w:t xml:space="preserve">- </w:t>
      </w:r>
      <w:r w:rsidR="000B49DE" w:rsidRPr="00EA661D">
        <w:rPr>
          <w:rFonts w:asciiTheme="majorBidi" w:hAnsiTheme="majorBidi" w:cstheme="majorBidi"/>
        </w:rPr>
        <w:t>General Experience</w:t>
      </w:r>
      <w:bookmarkEnd w:id="512"/>
      <w:bookmarkEnd w:id="513"/>
      <w:bookmarkEnd w:id="514"/>
      <w:bookmarkEnd w:id="515"/>
      <w:bookmarkEnd w:id="516"/>
      <w:bookmarkEnd w:id="517"/>
      <w:bookmarkEnd w:id="518"/>
      <w:bookmarkEnd w:id="519"/>
      <w:bookmarkEnd w:id="520"/>
    </w:p>
    <w:p w14:paraId="394AC6CC" w14:textId="77777777" w:rsidR="000B49DE" w:rsidRPr="00EA661D" w:rsidRDefault="000B49DE" w:rsidP="00E717BC">
      <w:pPr>
        <w:tabs>
          <w:tab w:val="right" w:pos="9000"/>
          <w:tab w:val="right" w:pos="9630"/>
        </w:tabs>
        <w:ind w:right="162"/>
        <w:rPr>
          <w:rFonts w:asciiTheme="majorBidi" w:hAnsiTheme="majorBidi" w:cstheme="majorBidi"/>
        </w:rPr>
      </w:pPr>
      <w:r w:rsidRPr="00EA661D">
        <w:rPr>
          <w:rFonts w:asciiTheme="majorBidi" w:hAnsiTheme="majorBidi" w:cstheme="majorBidi"/>
        </w:rPr>
        <w:t xml:space="preserve">Bidder’s Legal Name:  ____________________________     </w:t>
      </w:r>
      <w:r w:rsidRPr="00EA661D">
        <w:rPr>
          <w:rFonts w:asciiTheme="majorBidi" w:hAnsiTheme="majorBidi" w:cstheme="majorBidi"/>
        </w:rPr>
        <w:tab/>
        <w:t>Date:  _____________________</w:t>
      </w:r>
    </w:p>
    <w:p w14:paraId="04B9633E" w14:textId="77777777" w:rsidR="00E717BC" w:rsidRPr="00EA661D" w:rsidRDefault="008E24D1" w:rsidP="00497287">
      <w:pPr>
        <w:tabs>
          <w:tab w:val="right" w:pos="9000"/>
        </w:tabs>
        <w:rPr>
          <w:rFonts w:asciiTheme="majorBidi" w:hAnsiTheme="majorBidi" w:cstheme="majorBidi"/>
        </w:rPr>
      </w:pPr>
      <w:r w:rsidRPr="00EA661D">
        <w:rPr>
          <w:rFonts w:asciiTheme="majorBidi" w:hAnsiTheme="majorBidi" w:cstheme="majorBidi"/>
          <w:spacing w:val="-2"/>
        </w:rPr>
        <w:t>JVA</w:t>
      </w:r>
      <w:r w:rsidR="000B49DE" w:rsidRPr="00EA661D">
        <w:rPr>
          <w:rFonts w:asciiTheme="majorBidi" w:hAnsiTheme="majorBidi" w:cstheme="majorBidi"/>
          <w:spacing w:val="-2"/>
        </w:rPr>
        <w:t xml:space="preserve"> Partner Legal Name:  ____________________________</w:t>
      </w:r>
      <w:r w:rsidR="000B49DE" w:rsidRPr="00EA661D">
        <w:rPr>
          <w:rFonts w:asciiTheme="majorBidi" w:hAnsiTheme="majorBidi" w:cstheme="majorBidi"/>
        </w:rPr>
        <w:tab/>
      </w:r>
      <w:r w:rsidR="00497287">
        <w:rPr>
          <w:rFonts w:asciiTheme="majorBidi" w:hAnsiTheme="majorBidi" w:cstheme="majorBidi"/>
        </w:rPr>
        <w:t>N</w:t>
      </w:r>
      <w:r w:rsidR="00E717BC" w:rsidRPr="00EA661D">
        <w:rPr>
          <w:rFonts w:asciiTheme="majorBidi" w:hAnsiTheme="majorBidi" w:cstheme="majorBidi"/>
        </w:rPr>
        <w:t>CB No.:  __________________</w:t>
      </w:r>
    </w:p>
    <w:p w14:paraId="572100E9" w14:textId="77777777" w:rsidR="000B49DE" w:rsidRPr="00497287" w:rsidRDefault="000B49DE" w:rsidP="00497287">
      <w:pPr>
        <w:tabs>
          <w:tab w:val="right" w:pos="9000"/>
          <w:tab w:val="right" w:pos="9630"/>
        </w:tabs>
        <w:rPr>
          <w:rFonts w:asciiTheme="majorBidi" w:hAnsiTheme="majorBidi" w:cstheme="majorBidi"/>
        </w:rPr>
      </w:pPr>
      <w:r w:rsidRPr="00EA661D">
        <w:rPr>
          <w:rFonts w:asciiTheme="majorBidi" w:hAnsiTheme="majorBidi" w:cstheme="majorBidi"/>
        </w:rPr>
        <w:t xml:space="preserve">   </w:t>
      </w:r>
      <w:r w:rsidR="00E717BC" w:rsidRPr="00EA661D">
        <w:rPr>
          <w:rFonts w:asciiTheme="majorBidi" w:hAnsiTheme="majorBidi" w:cstheme="majorBidi"/>
        </w:rPr>
        <w:tab/>
      </w:r>
      <w:r w:rsidRPr="00EA661D">
        <w:rPr>
          <w:rFonts w:asciiTheme="majorBidi" w:hAnsiTheme="majorBidi" w:cstheme="majorBidi"/>
        </w:rPr>
        <w:t>Page _______ of _______ pages</w:t>
      </w:r>
    </w:p>
    <w:tbl>
      <w:tblPr>
        <w:tblW w:w="945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170"/>
        <w:gridCol w:w="900"/>
        <w:gridCol w:w="5040"/>
        <w:gridCol w:w="1260"/>
      </w:tblGrid>
      <w:tr w:rsidR="000B49DE" w:rsidRPr="00EA661D" w14:paraId="572F9347" w14:textId="77777777">
        <w:trPr>
          <w:cantSplit/>
          <w:trHeight w:val="440"/>
          <w:tblHeader/>
        </w:trPr>
        <w:tc>
          <w:tcPr>
            <w:tcW w:w="1080" w:type="dxa"/>
            <w:vAlign w:val="center"/>
          </w:tcPr>
          <w:p w14:paraId="282CDE1C" w14:textId="77777777" w:rsidR="000B49DE" w:rsidRPr="00EA661D" w:rsidRDefault="000B49DE" w:rsidP="000B49DE">
            <w:pPr>
              <w:suppressAutoHyphens/>
              <w:jc w:val="center"/>
              <w:rPr>
                <w:rFonts w:asciiTheme="majorBidi" w:hAnsiTheme="majorBidi" w:cstheme="majorBidi"/>
                <w:b/>
                <w:spacing w:val="-2"/>
              </w:rPr>
            </w:pPr>
            <w:r w:rsidRPr="00EA661D">
              <w:rPr>
                <w:rFonts w:asciiTheme="majorBidi" w:hAnsiTheme="majorBidi" w:cstheme="majorBidi"/>
                <w:b/>
                <w:spacing w:val="-2"/>
              </w:rPr>
              <w:t>Starting</w:t>
            </w:r>
            <w:r w:rsidR="00E717BC" w:rsidRPr="00EA661D">
              <w:rPr>
                <w:rFonts w:asciiTheme="majorBidi" w:hAnsiTheme="majorBidi" w:cstheme="majorBidi"/>
                <w:b/>
                <w:spacing w:val="-2"/>
              </w:rPr>
              <w:t xml:space="preserve"> </w:t>
            </w:r>
            <w:r w:rsidRPr="00EA661D">
              <w:rPr>
                <w:rFonts w:asciiTheme="majorBidi" w:hAnsiTheme="majorBidi" w:cstheme="majorBidi"/>
                <w:b/>
                <w:spacing w:val="-2"/>
              </w:rPr>
              <w:t>Month / Year</w:t>
            </w:r>
          </w:p>
        </w:tc>
        <w:tc>
          <w:tcPr>
            <w:tcW w:w="1170" w:type="dxa"/>
            <w:vAlign w:val="center"/>
          </w:tcPr>
          <w:p w14:paraId="5C51AE7D" w14:textId="77777777" w:rsidR="000B49DE" w:rsidRPr="00EA661D" w:rsidRDefault="000B49DE" w:rsidP="000B49DE">
            <w:pPr>
              <w:suppressAutoHyphens/>
              <w:jc w:val="center"/>
              <w:rPr>
                <w:rFonts w:asciiTheme="majorBidi" w:hAnsiTheme="majorBidi" w:cstheme="majorBidi"/>
                <w:b/>
                <w:spacing w:val="-2"/>
              </w:rPr>
            </w:pPr>
            <w:r w:rsidRPr="00EA661D">
              <w:rPr>
                <w:rFonts w:asciiTheme="majorBidi" w:hAnsiTheme="majorBidi" w:cstheme="majorBidi"/>
                <w:b/>
                <w:spacing w:val="-2"/>
              </w:rPr>
              <w:t>Ending</w:t>
            </w:r>
            <w:r w:rsidR="00E717BC" w:rsidRPr="00EA661D">
              <w:rPr>
                <w:rFonts w:asciiTheme="majorBidi" w:hAnsiTheme="majorBidi" w:cstheme="majorBidi"/>
                <w:b/>
                <w:spacing w:val="-2"/>
              </w:rPr>
              <w:t xml:space="preserve"> </w:t>
            </w:r>
            <w:r w:rsidRPr="00EA661D">
              <w:rPr>
                <w:rFonts w:asciiTheme="majorBidi" w:hAnsiTheme="majorBidi" w:cstheme="majorBidi"/>
                <w:b/>
                <w:spacing w:val="-2"/>
              </w:rPr>
              <w:t>Month / Year</w:t>
            </w:r>
          </w:p>
        </w:tc>
        <w:tc>
          <w:tcPr>
            <w:tcW w:w="900" w:type="dxa"/>
            <w:vAlign w:val="center"/>
          </w:tcPr>
          <w:p w14:paraId="449FD4D7" w14:textId="77777777" w:rsidR="000B49DE" w:rsidRPr="00EA661D" w:rsidRDefault="000B49DE" w:rsidP="000B49DE">
            <w:pPr>
              <w:suppressAutoHyphens/>
              <w:jc w:val="center"/>
              <w:rPr>
                <w:rFonts w:asciiTheme="majorBidi" w:hAnsiTheme="majorBidi" w:cstheme="majorBidi"/>
                <w:b/>
                <w:spacing w:val="-2"/>
              </w:rPr>
            </w:pPr>
          </w:p>
          <w:p w14:paraId="42B5175E" w14:textId="77777777" w:rsidR="000B49DE" w:rsidRPr="00EA661D" w:rsidRDefault="000B49DE" w:rsidP="000B49DE">
            <w:pPr>
              <w:suppressAutoHyphens/>
              <w:jc w:val="center"/>
              <w:rPr>
                <w:rFonts w:asciiTheme="majorBidi" w:hAnsiTheme="majorBidi" w:cstheme="majorBidi"/>
                <w:b/>
                <w:spacing w:val="-2"/>
              </w:rPr>
            </w:pPr>
            <w:r w:rsidRPr="00EA661D">
              <w:rPr>
                <w:rFonts w:asciiTheme="majorBidi" w:hAnsiTheme="majorBidi" w:cstheme="majorBidi"/>
                <w:b/>
                <w:spacing w:val="-2"/>
              </w:rPr>
              <w:t xml:space="preserve"> Years* </w:t>
            </w:r>
          </w:p>
        </w:tc>
        <w:tc>
          <w:tcPr>
            <w:tcW w:w="5040" w:type="dxa"/>
            <w:vAlign w:val="center"/>
          </w:tcPr>
          <w:p w14:paraId="384E5421" w14:textId="77777777" w:rsidR="000B49DE" w:rsidRPr="00EA661D" w:rsidRDefault="000B49DE" w:rsidP="000B49DE">
            <w:pPr>
              <w:suppressAutoHyphens/>
              <w:spacing w:before="120"/>
              <w:jc w:val="center"/>
              <w:rPr>
                <w:rFonts w:asciiTheme="majorBidi" w:hAnsiTheme="majorBidi" w:cstheme="majorBidi"/>
                <w:b/>
                <w:spacing w:val="-2"/>
              </w:rPr>
            </w:pPr>
            <w:r w:rsidRPr="00EA661D">
              <w:rPr>
                <w:rFonts w:asciiTheme="majorBidi" w:hAnsiTheme="majorBidi" w:cstheme="majorBidi"/>
                <w:b/>
                <w:spacing w:val="-2"/>
              </w:rPr>
              <w:t xml:space="preserve">Contract Identification </w:t>
            </w:r>
          </w:p>
          <w:p w14:paraId="2FFE4DCE" w14:textId="77777777" w:rsidR="000B49DE" w:rsidRPr="00EA661D" w:rsidRDefault="000B49DE" w:rsidP="000B49DE">
            <w:pPr>
              <w:suppressAutoHyphens/>
              <w:spacing w:before="120"/>
              <w:jc w:val="center"/>
              <w:rPr>
                <w:rFonts w:asciiTheme="majorBidi" w:hAnsiTheme="majorBidi" w:cstheme="majorBidi"/>
                <w:b/>
                <w:spacing w:val="-2"/>
              </w:rPr>
            </w:pPr>
          </w:p>
        </w:tc>
        <w:tc>
          <w:tcPr>
            <w:tcW w:w="1260" w:type="dxa"/>
            <w:vAlign w:val="center"/>
          </w:tcPr>
          <w:p w14:paraId="49FBAD2E" w14:textId="77777777" w:rsidR="000B49DE" w:rsidRPr="00EA661D" w:rsidRDefault="000B49DE" w:rsidP="000B49DE">
            <w:pPr>
              <w:suppressAutoHyphens/>
              <w:spacing w:before="120"/>
              <w:jc w:val="center"/>
              <w:rPr>
                <w:rFonts w:asciiTheme="majorBidi" w:hAnsiTheme="majorBidi" w:cstheme="majorBidi"/>
                <w:b/>
                <w:spacing w:val="-2"/>
              </w:rPr>
            </w:pPr>
            <w:r w:rsidRPr="00EA661D">
              <w:rPr>
                <w:rFonts w:asciiTheme="majorBidi" w:hAnsiTheme="majorBidi" w:cstheme="majorBidi"/>
                <w:b/>
                <w:spacing w:val="-2"/>
              </w:rPr>
              <w:t>Role of Bidder</w:t>
            </w:r>
          </w:p>
        </w:tc>
      </w:tr>
      <w:tr w:rsidR="000B49DE" w:rsidRPr="00EA661D" w14:paraId="3ACDD9EB" w14:textId="77777777">
        <w:trPr>
          <w:cantSplit/>
        </w:trPr>
        <w:tc>
          <w:tcPr>
            <w:tcW w:w="1080" w:type="dxa"/>
          </w:tcPr>
          <w:p w14:paraId="5731F544" w14:textId="77777777" w:rsidR="000B49DE" w:rsidRPr="00EA661D" w:rsidRDefault="000B49DE" w:rsidP="000B49DE">
            <w:pPr>
              <w:suppressAutoHyphens/>
              <w:rPr>
                <w:rFonts w:asciiTheme="majorBidi" w:hAnsiTheme="majorBidi" w:cstheme="majorBidi"/>
                <w:spacing w:val="-2"/>
              </w:rPr>
            </w:pPr>
          </w:p>
          <w:p w14:paraId="329B0FD0" w14:textId="77777777" w:rsidR="000B49DE" w:rsidRPr="00EA661D" w:rsidRDefault="000B49DE" w:rsidP="000B49DE">
            <w:pPr>
              <w:suppressAutoHyphens/>
              <w:rPr>
                <w:rFonts w:asciiTheme="majorBidi" w:hAnsiTheme="majorBidi" w:cstheme="majorBidi"/>
                <w:spacing w:val="-2"/>
              </w:rPr>
            </w:pPr>
            <w:r w:rsidRPr="00EA661D">
              <w:rPr>
                <w:rFonts w:asciiTheme="majorBidi" w:hAnsiTheme="majorBidi" w:cstheme="majorBidi"/>
                <w:spacing w:val="-2"/>
              </w:rPr>
              <w:t>______</w:t>
            </w:r>
          </w:p>
        </w:tc>
        <w:tc>
          <w:tcPr>
            <w:tcW w:w="1170" w:type="dxa"/>
          </w:tcPr>
          <w:p w14:paraId="01BA7DCD" w14:textId="77777777" w:rsidR="000B49DE" w:rsidRPr="00EA661D" w:rsidRDefault="000B49DE" w:rsidP="000B49DE">
            <w:pPr>
              <w:suppressAutoHyphens/>
              <w:rPr>
                <w:rFonts w:asciiTheme="majorBidi" w:hAnsiTheme="majorBidi" w:cstheme="majorBidi"/>
                <w:spacing w:val="-2"/>
              </w:rPr>
            </w:pPr>
          </w:p>
          <w:p w14:paraId="6A78CFC7" w14:textId="77777777" w:rsidR="000B49DE" w:rsidRPr="00EA661D" w:rsidRDefault="000B49DE" w:rsidP="000B49DE">
            <w:pPr>
              <w:suppressAutoHyphens/>
              <w:rPr>
                <w:rFonts w:asciiTheme="majorBidi" w:hAnsiTheme="majorBidi" w:cstheme="majorBidi"/>
                <w:spacing w:val="-2"/>
              </w:rPr>
            </w:pPr>
            <w:r w:rsidRPr="00EA661D">
              <w:rPr>
                <w:rFonts w:asciiTheme="majorBidi" w:hAnsiTheme="majorBidi" w:cstheme="majorBidi"/>
                <w:spacing w:val="-2"/>
              </w:rPr>
              <w:t>______</w:t>
            </w:r>
          </w:p>
        </w:tc>
        <w:tc>
          <w:tcPr>
            <w:tcW w:w="900" w:type="dxa"/>
          </w:tcPr>
          <w:p w14:paraId="37C7E8E0" w14:textId="77777777" w:rsidR="000B49DE" w:rsidRPr="00EA661D" w:rsidRDefault="000B49DE" w:rsidP="000B49DE">
            <w:pPr>
              <w:suppressAutoHyphens/>
              <w:rPr>
                <w:rFonts w:asciiTheme="majorBidi" w:hAnsiTheme="majorBidi" w:cstheme="majorBidi"/>
                <w:spacing w:val="-2"/>
              </w:rPr>
            </w:pPr>
          </w:p>
        </w:tc>
        <w:tc>
          <w:tcPr>
            <w:tcW w:w="5040" w:type="dxa"/>
          </w:tcPr>
          <w:p w14:paraId="0B3DB338" w14:textId="77777777" w:rsidR="000B49DE" w:rsidRPr="00EA661D" w:rsidRDefault="000B49DE" w:rsidP="000B49DE">
            <w:pPr>
              <w:suppressAutoHyphens/>
              <w:rPr>
                <w:rFonts w:asciiTheme="majorBidi" w:hAnsiTheme="majorBidi" w:cstheme="majorBidi"/>
                <w:spacing w:val="-2"/>
              </w:rPr>
            </w:pPr>
            <w:r w:rsidRPr="00EA661D">
              <w:rPr>
                <w:rFonts w:asciiTheme="majorBidi" w:hAnsiTheme="majorBidi" w:cstheme="majorBidi"/>
                <w:spacing w:val="-2"/>
              </w:rPr>
              <w:t>Contract name:</w:t>
            </w:r>
          </w:p>
          <w:p w14:paraId="591116A7" w14:textId="77777777" w:rsidR="000B49DE" w:rsidRPr="00EA661D" w:rsidRDefault="000B49DE" w:rsidP="000B49DE">
            <w:pPr>
              <w:suppressAutoHyphens/>
              <w:rPr>
                <w:rFonts w:asciiTheme="majorBidi" w:hAnsiTheme="majorBidi" w:cstheme="majorBidi"/>
                <w:spacing w:val="-2"/>
              </w:rPr>
            </w:pPr>
            <w:r w:rsidRPr="00EA661D">
              <w:rPr>
                <w:rFonts w:asciiTheme="majorBidi" w:hAnsiTheme="majorBidi" w:cstheme="majorBidi"/>
                <w:spacing w:val="-2"/>
              </w:rPr>
              <w:t>Brief Description of the Works performed by the Bidder:</w:t>
            </w:r>
          </w:p>
          <w:p w14:paraId="7F9EDE0E" w14:textId="77777777" w:rsidR="000B49DE" w:rsidRPr="00EA661D" w:rsidRDefault="000B49DE" w:rsidP="000B49DE">
            <w:pPr>
              <w:suppressAutoHyphens/>
              <w:rPr>
                <w:rFonts w:asciiTheme="majorBidi" w:hAnsiTheme="majorBidi" w:cstheme="majorBidi"/>
                <w:spacing w:val="-2"/>
              </w:rPr>
            </w:pPr>
            <w:r w:rsidRPr="00EA661D">
              <w:rPr>
                <w:rFonts w:asciiTheme="majorBidi" w:hAnsiTheme="majorBidi" w:cstheme="majorBidi"/>
                <w:spacing w:val="-2"/>
              </w:rPr>
              <w:t xml:space="preserve">Name of </w:t>
            </w:r>
            <w:r w:rsidR="00F30FF4" w:rsidRPr="00EA661D">
              <w:rPr>
                <w:rFonts w:asciiTheme="majorBidi" w:hAnsiTheme="majorBidi" w:cstheme="majorBidi"/>
                <w:spacing w:val="-2"/>
              </w:rPr>
              <w:t>Employer</w:t>
            </w:r>
            <w:r w:rsidRPr="00EA661D">
              <w:rPr>
                <w:rFonts w:asciiTheme="majorBidi" w:hAnsiTheme="majorBidi" w:cstheme="majorBidi"/>
                <w:spacing w:val="-2"/>
              </w:rPr>
              <w:t>:</w:t>
            </w:r>
          </w:p>
          <w:p w14:paraId="0CB9B3AE" w14:textId="77777777" w:rsidR="000B49DE" w:rsidRPr="00EA661D" w:rsidRDefault="000B49DE" w:rsidP="000B49DE">
            <w:pPr>
              <w:suppressAutoHyphens/>
              <w:rPr>
                <w:rFonts w:asciiTheme="majorBidi" w:hAnsiTheme="majorBidi" w:cstheme="majorBidi"/>
                <w:spacing w:val="-2"/>
              </w:rPr>
            </w:pPr>
            <w:r w:rsidRPr="00EA661D">
              <w:rPr>
                <w:rFonts w:asciiTheme="majorBidi" w:hAnsiTheme="majorBidi" w:cstheme="majorBidi"/>
                <w:spacing w:val="-2"/>
              </w:rPr>
              <w:t>Address:</w:t>
            </w:r>
          </w:p>
        </w:tc>
        <w:tc>
          <w:tcPr>
            <w:tcW w:w="1260" w:type="dxa"/>
          </w:tcPr>
          <w:p w14:paraId="4B2EBF9A" w14:textId="77777777" w:rsidR="000B49DE" w:rsidRPr="00EA661D" w:rsidRDefault="000B49DE" w:rsidP="000B49DE">
            <w:pPr>
              <w:suppressAutoHyphens/>
              <w:rPr>
                <w:rFonts w:asciiTheme="majorBidi" w:hAnsiTheme="majorBidi" w:cstheme="majorBidi"/>
                <w:spacing w:val="-2"/>
              </w:rPr>
            </w:pPr>
          </w:p>
          <w:p w14:paraId="5B7942EC" w14:textId="77777777" w:rsidR="000B49DE" w:rsidRPr="00EA661D" w:rsidRDefault="000B49DE" w:rsidP="000B49DE">
            <w:pPr>
              <w:suppressAutoHyphens/>
              <w:rPr>
                <w:rFonts w:asciiTheme="majorBidi" w:hAnsiTheme="majorBidi" w:cstheme="majorBidi"/>
                <w:spacing w:val="-2"/>
              </w:rPr>
            </w:pPr>
            <w:r w:rsidRPr="00EA661D">
              <w:rPr>
                <w:rFonts w:asciiTheme="majorBidi" w:hAnsiTheme="majorBidi" w:cstheme="majorBidi"/>
                <w:spacing w:val="-2"/>
              </w:rPr>
              <w:t>_________</w:t>
            </w:r>
          </w:p>
          <w:p w14:paraId="5609389E" w14:textId="77777777" w:rsidR="000B49DE" w:rsidRPr="00EA661D" w:rsidRDefault="000B49DE" w:rsidP="000B49DE">
            <w:pPr>
              <w:suppressAutoHyphens/>
              <w:rPr>
                <w:rFonts w:asciiTheme="majorBidi" w:hAnsiTheme="majorBidi" w:cstheme="majorBidi"/>
                <w:spacing w:val="-2"/>
              </w:rPr>
            </w:pPr>
          </w:p>
        </w:tc>
      </w:tr>
      <w:tr w:rsidR="000B49DE" w:rsidRPr="00EA661D" w14:paraId="6DB04CB0" w14:textId="77777777">
        <w:trPr>
          <w:cantSplit/>
        </w:trPr>
        <w:tc>
          <w:tcPr>
            <w:tcW w:w="1080" w:type="dxa"/>
          </w:tcPr>
          <w:p w14:paraId="062DE205" w14:textId="77777777" w:rsidR="000B49DE" w:rsidRPr="00EA661D" w:rsidRDefault="000B49DE" w:rsidP="000B49DE">
            <w:pPr>
              <w:suppressAutoHyphens/>
              <w:rPr>
                <w:rFonts w:asciiTheme="majorBidi" w:hAnsiTheme="majorBidi" w:cstheme="majorBidi"/>
                <w:spacing w:val="-2"/>
              </w:rPr>
            </w:pPr>
          </w:p>
          <w:p w14:paraId="29447E88" w14:textId="77777777" w:rsidR="000B49DE" w:rsidRPr="00EA661D" w:rsidRDefault="000B49DE" w:rsidP="000B49DE">
            <w:pPr>
              <w:suppressAutoHyphens/>
              <w:rPr>
                <w:rFonts w:asciiTheme="majorBidi" w:hAnsiTheme="majorBidi" w:cstheme="majorBidi"/>
                <w:spacing w:val="-2"/>
              </w:rPr>
            </w:pPr>
            <w:r w:rsidRPr="00EA661D">
              <w:rPr>
                <w:rFonts w:asciiTheme="majorBidi" w:hAnsiTheme="majorBidi" w:cstheme="majorBidi"/>
                <w:spacing w:val="-2"/>
              </w:rPr>
              <w:t>______</w:t>
            </w:r>
          </w:p>
        </w:tc>
        <w:tc>
          <w:tcPr>
            <w:tcW w:w="1170" w:type="dxa"/>
          </w:tcPr>
          <w:p w14:paraId="43B70165" w14:textId="77777777" w:rsidR="000B49DE" w:rsidRPr="00EA661D" w:rsidRDefault="000B49DE" w:rsidP="000B49DE">
            <w:pPr>
              <w:suppressAutoHyphens/>
              <w:rPr>
                <w:rFonts w:asciiTheme="majorBidi" w:hAnsiTheme="majorBidi" w:cstheme="majorBidi"/>
                <w:spacing w:val="-2"/>
              </w:rPr>
            </w:pPr>
          </w:p>
          <w:p w14:paraId="5EBD5F4C" w14:textId="77777777" w:rsidR="000B49DE" w:rsidRPr="00EA661D" w:rsidRDefault="000B49DE" w:rsidP="000B49DE">
            <w:pPr>
              <w:suppressAutoHyphens/>
              <w:rPr>
                <w:rFonts w:asciiTheme="majorBidi" w:hAnsiTheme="majorBidi" w:cstheme="majorBidi"/>
                <w:spacing w:val="-2"/>
              </w:rPr>
            </w:pPr>
            <w:r w:rsidRPr="00EA661D">
              <w:rPr>
                <w:rFonts w:asciiTheme="majorBidi" w:hAnsiTheme="majorBidi" w:cstheme="majorBidi"/>
                <w:spacing w:val="-2"/>
              </w:rPr>
              <w:t>______</w:t>
            </w:r>
          </w:p>
        </w:tc>
        <w:tc>
          <w:tcPr>
            <w:tcW w:w="900" w:type="dxa"/>
          </w:tcPr>
          <w:p w14:paraId="21FDDE1F" w14:textId="77777777" w:rsidR="000B49DE" w:rsidRPr="00EA661D" w:rsidRDefault="000B49DE" w:rsidP="000B49DE">
            <w:pPr>
              <w:suppressAutoHyphens/>
              <w:rPr>
                <w:rFonts w:asciiTheme="majorBidi" w:hAnsiTheme="majorBidi" w:cstheme="majorBidi"/>
                <w:spacing w:val="-2"/>
              </w:rPr>
            </w:pPr>
          </w:p>
        </w:tc>
        <w:tc>
          <w:tcPr>
            <w:tcW w:w="5040" w:type="dxa"/>
          </w:tcPr>
          <w:p w14:paraId="233F1A3D" w14:textId="77777777" w:rsidR="000B49DE" w:rsidRPr="00EA661D" w:rsidRDefault="000B49DE" w:rsidP="000B49DE">
            <w:pPr>
              <w:suppressAutoHyphens/>
              <w:rPr>
                <w:rFonts w:asciiTheme="majorBidi" w:hAnsiTheme="majorBidi" w:cstheme="majorBidi"/>
                <w:spacing w:val="-2"/>
              </w:rPr>
            </w:pPr>
            <w:r w:rsidRPr="00EA661D">
              <w:rPr>
                <w:rFonts w:asciiTheme="majorBidi" w:hAnsiTheme="majorBidi" w:cstheme="majorBidi"/>
                <w:spacing w:val="-2"/>
              </w:rPr>
              <w:t>Contract name:</w:t>
            </w:r>
          </w:p>
          <w:p w14:paraId="46DE5ADF" w14:textId="77777777" w:rsidR="000B49DE" w:rsidRPr="00EA661D" w:rsidRDefault="000B49DE" w:rsidP="000B49DE">
            <w:pPr>
              <w:suppressAutoHyphens/>
              <w:rPr>
                <w:rFonts w:asciiTheme="majorBidi" w:hAnsiTheme="majorBidi" w:cstheme="majorBidi"/>
                <w:spacing w:val="-2"/>
              </w:rPr>
            </w:pPr>
            <w:r w:rsidRPr="00EA661D">
              <w:rPr>
                <w:rFonts w:asciiTheme="majorBidi" w:hAnsiTheme="majorBidi" w:cstheme="majorBidi"/>
                <w:spacing w:val="-2"/>
              </w:rPr>
              <w:t>Brief Description of the Works performed by the Bidder:</w:t>
            </w:r>
          </w:p>
          <w:p w14:paraId="5B50E624" w14:textId="77777777" w:rsidR="000B49DE" w:rsidRPr="00EA661D" w:rsidRDefault="000B49DE" w:rsidP="000B49DE">
            <w:pPr>
              <w:suppressAutoHyphens/>
              <w:rPr>
                <w:rFonts w:asciiTheme="majorBidi" w:hAnsiTheme="majorBidi" w:cstheme="majorBidi"/>
                <w:spacing w:val="-2"/>
              </w:rPr>
            </w:pPr>
            <w:r w:rsidRPr="00EA661D">
              <w:rPr>
                <w:rFonts w:asciiTheme="majorBidi" w:hAnsiTheme="majorBidi" w:cstheme="majorBidi"/>
                <w:spacing w:val="-2"/>
              </w:rPr>
              <w:t xml:space="preserve">Name of </w:t>
            </w:r>
            <w:r w:rsidR="00F30FF4" w:rsidRPr="00EA661D">
              <w:rPr>
                <w:rFonts w:asciiTheme="majorBidi" w:hAnsiTheme="majorBidi" w:cstheme="majorBidi"/>
                <w:spacing w:val="-2"/>
              </w:rPr>
              <w:t>Employer</w:t>
            </w:r>
            <w:r w:rsidRPr="00EA661D">
              <w:rPr>
                <w:rFonts w:asciiTheme="majorBidi" w:hAnsiTheme="majorBidi" w:cstheme="majorBidi"/>
                <w:spacing w:val="-2"/>
              </w:rPr>
              <w:t>:</w:t>
            </w:r>
          </w:p>
          <w:p w14:paraId="4999D7B5" w14:textId="77777777" w:rsidR="000B49DE" w:rsidRPr="00EA661D" w:rsidRDefault="000B49DE" w:rsidP="000B49DE">
            <w:pPr>
              <w:suppressAutoHyphens/>
              <w:rPr>
                <w:rFonts w:asciiTheme="majorBidi" w:hAnsiTheme="majorBidi" w:cstheme="majorBidi"/>
                <w:spacing w:val="-2"/>
              </w:rPr>
            </w:pPr>
            <w:r w:rsidRPr="00EA661D">
              <w:rPr>
                <w:rFonts w:asciiTheme="majorBidi" w:hAnsiTheme="majorBidi" w:cstheme="majorBidi"/>
                <w:spacing w:val="-2"/>
              </w:rPr>
              <w:t>Address:</w:t>
            </w:r>
          </w:p>
        </w:tc>
        <w:tc>
          <w:tcPr>
            <w:tcW w:w="1260" w:type="dxa"/>
          </w:tcPr>
          <w:p w14:paraId="2DF5126C" w14:textId="77777777" w:rsidR="000B49DE" w:rsidRPr="00EA661D" w:rsidRDefault="000B49DE" w:rsidP="000B49DE">
            <w:pPr>
              <w:suppressAutoHyphens/>
              <w:rPr>
                <w:rFonts w:asciiTheme="majorBidi" w:hAnsiTheme="majorBidi" w:cstheme="majorBidi"/>
                <w:spacing w:val="-2"/>
              </w:rPr>
            </w:pPr>
          </w:p>
          <w:p w14:paraId="2DD080A4" w14:textId="77777777" w:rsidR="000B49DE" w:rsidRPr="00EA661D" w:rsidRDefault="000B49DE" w:rsidP="000B49DE">
            <w:pPr>
              <w:suppressAutoHyphens/>
              <w:rPr>
                <w:rFonts w:asciiTheme="majorBidi" w:hAnsiTheme="majorBidi" w:cstheme="majorBidi"/>
                <w:spacing w:val="-2"/>
              </w:rPr>
            </w:pPr>
            <w:r w:rsidRPr="00EA661D">
              <w:rPr>
                <w:rFonts w:asciiTheme="majorBidi" w:hAnsiTheme="majorBidi" w:cstheme="majorBidi"/>
                <w:spacing w:val="-2"/>
              </w:rPr>
              <w:t>_________</w:t>
            </w:r>
          </w:p>
          <w:p w14:paraId="32E3F164" w14:textId="77777777" w:rsidR="000B49DE" w:rsidRPr="00EA661D" w:rsidRDefault="000B49DE" w:rsidP="000B49DE">
            <w:pPr>
              <w:suppressAutoHyphens/>
              <w:rPr>
                <w:rFonts w:asciiTheme="majorBidi" w:hAnsiTheme="majorBidi" w:cstheme="majorBidi"/>
                <w:spacing w:val="-2"/>
              </w:rPr>
            </w:pPr>
          </w:p>
        </w:tc>
      </w:tr>
      <w:tr w:rsidR="000B49DE" w:rsidRPr="00EA661D" w14:paraId="2622116B" w14:textId="77777777">
        <w:trPr>
          <w:cantSplit/>
        </w:trPr>
        <w:tc>
          <w:tcPr>
            <w:tcW w:w="1080" w:type="dxa"/>
          </w:tcPr>
          <w:p w14:paraId="1F7AE118" w14:textId="77777777" w:rsidR="000B49DE" w:rsidRPr="00EA661D" w:rsidRDefault="000B49DE" w:rsidP="000B49DE">
            <w:pPr>
              <w:suppressAutoHyphens/>
              <w:rPr>
                <w:rFonts w:asciiTheme="majorBidi" w:hAnsiTheme="majorBidi" w:cstheme="majorBidi"/>
                <w:spacing w:val="-2"/>
              </w:rPr>
            </w:pPr>
          </w:p>
          <w:p w14:paraId="481A1196" w14:textId="77777777" w:rsidR="000B49DE" w:rsidRPr="00EA661D" w:rsidRDefault="000B49DE" w:rsidP="000B49DE">
            <w:pPr>
              <w:suppressAutoHyphens/>
              <w:rPr>
                <w:rFonts w:asciiTheme="majorBidi" w:hAnsiTheme="majorBidi" w:cstheme="majorBidi"/>
                <w:spacing w:val="-2"/>
              </w:rPr>
            </w:pPr>
            <w:r w:rsidRPr="00EA661D">
              <w:rPr>
                <w:rFonts w:asciiTheme="majorBidi" w:hAnsiTheme="majorBidi" w:cstheme="majorBidi"/>
                <w:spacing w:val="-2"/>
              </w:rPr>
              <w:t>______</w:t>
            </w:r>
          </w:p>
        </w:tc>
        <w:tc>
          <w:tcPr>
            <w:tcW w:w="1170" w:type="dxa"/>
          </w:tcPr>
          <w:p w14:paraId="2B21865A" w14:textId="77777777" w:rsidR="000B49DE" w:rsidRPr="00EA661D" w:rsidRDefault="000B49DE" w:rsidP="000B49DE">
            <w:pPr>
              <w:suppressAutoHyphens/>
              <w:rPr>
                <w:rFonts w:asciiTheme="majorBidi" w:hAnsiTheme="majorBidi" w:cstheme="majorBidi"/>
                <w:spacing w:val="-2"/>
              </w:rPr>
            </w:pPr>
          </w:p>
          <w:p w14:paraId="402C02E3" w14:textId="77777777" w:rsidR="000B49DE" w:rsidRPr="00EA661D" w:rsidRDefault="000B49DE" w:rsidP="000B49DE">
            <w:pPr>
              <w:suppressAutoHyphens/>
              <w:rPr>
                <w:rFonts w:asciiTheme="majorBidi" w:hAnsiTheme="majorBidi" w:cstheme="majorBidi"/>
                <w:spacing w:val="-2"/>
              </w:rPr>
            </w:pPr>
            <w:r w:rsidRPr="00EA661D">
              <w:rPr>
                <w:rFonts w:asciiTheme="majorBidi" w:hAnsiTheme="majorBidi" w:cstheme="majorBidi"/>
                <w:spacing w:val="-2"/>
              </w:rPr>
              <w:t>______</w:t>
            </w:r>
          </w:p>
        </w:tc>
        <w:tc>
          <w:tcPr>
            <w:tcW w:w="900" w:type="dxa"/>
          </w:tcPr>
          <w:p w14:paraId="73779049" w14:textId="77777777" w:rsidR="000B49DE" w:rsidRPr="00EA661D" w:rsidRDefault="000B49DE" w:rsidP="000B49DE">
            <w:pPr>
              <w:suppressAutoHyphens/>
              <w:rPr>
                <w:rFonts w:asciiTheme="majorBidi" w:hAnsiTheme="majorBidi" w:cstheme="majorBidi"/>
                <w:spacing w:val="-2"/>
              </w:rPr>
            </w:pPr>
          </w:p>
        </w:tc>
        <w:tc>
          <w:tcPr>
            <w:tcW w:w="5040" w:type="dxa"/>
          </w:tcPr>
          <w:p w14:paraId="4CE727D8" w14:textId="77777777" w:rsidR="000B49DE" w:rsidRPr="00EA661D" w:rsidRDefault="000B49DE" w:rsidP="000B49DE">
            <w:pPr>
              <w:suppressAutoHyphens/>
              <w:rPr>
                <w:rFonts w:asciiTheme="majorBidi" w:hAnsiTheme="majorBidi" w:cstheme="majorBidi"/>
                <w:spacing w:val="-2"/>
              </w:rPr>
            </w:pPr>
            <w:r w:rsidRPr="00EA661D">
              <w:rPr>
                <w:rFonts w:asciiTheme="majorBidi" w:hAnsiTheme="majorBidi" w:cstheme="majorBidi"/>
                <w:spacing w:val="-2"/>
              </w:rPr>
              <w:t>Contract name:</w:t>
            </w:r>
          </w:p>
          <w:p w14:paraId="5AF075E3" w14:textId="77777777" w:rsidR="000B49DE" w:rsidRPr="00EA661D" w:rsidRDefault="000B49DE" w:rsidP="000B49DE">
            <w:pPr>
              <w:suppressAutoHyphens/>
              <w:rPr>
                <w:rFonts w:asciiTheme="majorBidi" w:hAnsiTheme="majorBidi" w:cstheme="majorBidi"/>
                <w:spacing w:val="-2"/>
              </w:rPr>
            </w:pPr>
            <w:r w:rsidRPr="00EA661D">
              <w:rPr>
                <w:rFonts w:asciiTheme="majorBidi" w:hAnsiTheme="majorBidi" w:cstheme="majorBidi"/>
                <w:spacing w:val="-2"/>
              </w:rPr>
              <w:t>Brief Description of the Works performed by the Bidder:</w:t>
            </w:r>
          </w:p>
          <w:p w14:paraId="55E77F4C" w14:textId="77777777" w:rsidR="000B49DE" w:rsidRPr="00EA661D" w:rsidRDefault="000B49DE" w:rsidP="000B49DE">
            <w:pPr>
              <w:suppressAutoHyphens/>
              <w:rPr>
                <w:rFonts w:asciiTheme="majorBidi" w:hAnsiTheme="majorBidi" w:cstheme="majorBidi"/>
                <w:spacing w:val="-2"/>
              </w:rPr>
            </w:pPr>
            <w:r w:rsidRPr="00EA661D">
              <w:rPr>
                <w:rFonts w:asciiTheme="majorBidi" w:hAnsiTheme="majorBidi" w:cstheme="majorBidi"/>
                <w:spacing w:val="-2"/>
              </w:rPr>
              <w:t xml:space="preserve">Name of </w:t>
            </w:r>
            <w:r w:rsidR="00F30FF4" w:rsidRPr="00EA661D">
              <w:rPr>
                <w:rFonts w:asciiTheme="majorBidi" w:hAnsiTheme="majorBidi" w:cstheme="majorBidi"/>
                <w:spacing w:val="-2"/>
              </w:rPr>
              <w:t>Employer</w:t>
            </w:r>
            <w:r w:rsidRPr="00EA661D">
              <w:rPr>
                <w:rFonts w:asciiTheme="majorBidi" w:hAnsiTheme="majorBidi" w:cstheme="majorBidi"/>
                <w:spacing w:val="-2"/>
              </w:rPr>
              <w:t>:</w:t>
            </w:r>
          </w:p>
          <w:p w14:paraId="2D0B6DCA" w14:textId="77777777" w:rsidR="000B49DE" w:rsidRPr="00EA661D" w:rsidRDefault="000B49DE" w:rsidP="000B49DE">
            <w:pPr>
              <w:suppressAutoHyphens/>
              <w:rPr>
                <w:rFonts w:asciiTheme="majorBidi" w:hAnsiTheme="majorBidi" w:cstheme="majorBidi"/>
                <w:spacing w:val="-2"/>
              </w:rPr>
            </w:pPr>
            <w:r w:rsidRPr="00EA661D">
              <w:rPr>
                <w:rFonts w:asciiTheme="majorBidi" w:hAnsiTheme="majorBidi" w:cstheme="majorBidi"/>
                <w:spacing w:val="-2"/>
              </w:rPr>
              <w:t>Address:</w:t>
            </w:r>
          </w:p>
        </w:tc>
        <w:tc>
          <w:tcPr>
            <w:tcW w:w="1260" w:type="dxa"/>
          </w:tcPr>
          <w:p w14:paraId="2A7F966E" w14:textId="77777777" w:rsidR="000B49DE" w:rsidRPr="00EA661D" w:rsidRDefault="000B49DE" w:rsidP="000B49DE">
            <w:pPr>
              <w:suppressAutoHyphens/>
              <w:rPr>
                <w:rFonts w:asciiTheme="majorBidi" w:hAnsiTheme="majorBidi" w:cstheme="majorBidi"/>
                <w:spacing w:val="-2"/>
              </w:rPr>
            </w:pPr>
          </w:p>
          <w:p w14:paraId="7BBACEB4" w14:textId="77777777" w:rsidR="000B49DE" w:rsidRPr="00EA661D" w:rsidRDefault="000B49DE" w:rsidP="000B49DE">
            <w:pPr>
              <w:suppressAutoHyphens/>
              <w:rPr>
                <w:rFonts w:asciiTheme="majorBidi" w:hAnsiTheme="majorBidi" w:cstheme="majorBidi"/>
                <w:spacing w:val="-2"/>
              </w:rPr>
            </w:pPr>
            <w:r w:rsidRPr="00EA661D">
              <w:rPr>
                <w:rFonts w:asciiTheme="majorBidi" w:hAnsiTheme="majorBidi" w:cstheme="majorBidi"/>
                <w:spacing w:val="-2"/>
              </w:rPr>
              <w:t>_________</w:t>
            </w:r>
          </w:p>
          <w:p w14:paraId="4898B9F0" w14:textId="77777777" w:rsidR="000B49DE" w:rsidRPr="00EA661D" w:rsidRDefault="000B49DE" w:rsidP="000B49DE">
            <w:pPr>
              <w:suppressAutoHyphens/>
              <w:rPr>
                <w:rFonts w:asciiTheme="majorBidi" w:hAnsiTheme="majorBidi" w:cstheme="majorBidi"/>
                <w:spacing w:val="-2"/>
              </w:rPr>
            </w:pPr>
          </w:p>
        </w:tc>
      </w:tr>
      <w:tr w:rsidR="000B49DE" w:rsidRPr="00EA661D" w14:paraId="4338AB5A" w14:textId="77777777">
        <w:trPr>
          <w:cantSplit/>
        </w:trPr>
        <w:tc>
          <w:tcPr>
            <w:tcW w:w="1080" w:type="dxa"/>
          </w:tcPr>
          <w:p w14:paraId="0402F890" w14:textId="77777777" w:rsidR="000B49DE" w:rsidRPr="00EA661D" w:rsidRDefault="000B49DE" w:rsidP="000B49DE">
            <w:pPr>
              <w:suppressAutoHyphens/>
              <w:rPr>
                <w:rFonts w:asciiTheme="majorBidi" w:hAnsiTheme="majorBidi" w:cstheme="majorBidi"/>
                <w:spacing w:val="-2"/>
              </w:rPr>
            </w:pPr>
          </w:p>
          <w:p w14:paraId="010652C1" w14:textId="77777777" w:rsidR="000B49DE" w:rsidRPr="00EA661D" w:rsidRDefault="000B49DE" w:rsidP="000B49DE">
            <w:pPr>
              <w:suppressAutoHyphens/>
              <w:rPr>
                <w:rFonts w:asciiTheme="majorBidi" w:hAnsiTheme="majorBidi" w:cstheme="majorBidi"/>
                <w:spacing w:val="-2"/>
              </w:rPr>
            </w:pPr>
            <w:r w:rsidRPr="00EA661D">
              <w:rPr>
                <w:rFonts w:asciiTheme="majorBidi" w:hAnsiTheme="majorBidi" w:cstheme="majorBidi"/>
                <w:spacing w:val="-2"/>
              </w:rPr>
              <w:t>______</w:t>
            </w:r>
          </w:p>
        </w:tc>
        <w:tc>
          <w:tcPr>
            <w:tcW w:w="1170" w:type="dxa"/>
          </w:tcPr>
          <w:p w14:paraId="6AA1708E" w14:textId="77777777" w:rsidR="000B49DE" w:rsidRPr="00EA661D" w:rsidRDefault="000B49DE" w:rsidP="000B49DE">
            <w:pPr>
              <w:suppressAutoHyphens/>
              <w:rPr>
                <w:rFonts w:asciiTheme="majorBidi" w:hAnsiTheme="majorBidi" w:cstheme="majorBidi"/>
                <w:spacing w:val="-2"/>
              </w:rPr>
            </w:pPr>
          </w:p>
          <w:p w14:paraId="4E67EB80" w14:textId="77777777" w:rsidR="000B49DE" w:rsidRPr="00EA661D" w:rsidRDefault="000B49DE" w:rsidP="000B49DE">
            <w:pPr>
              <w:suppressAutoHyphens/>
              <w:rPr>
                <w:rFonts w:asciiTheme="majorBidi" w:hAnsiTheme="majorBidi" w:cstheme="majorBidi"/>
                <w:spacing w:val="-2"/>
              </w:rPr>
            </w:pPr>
            <w:r w:rsidRPr="00EA661D">
              <w:rPr>
                <w:rFonts w:asciiTheme="majorBidi" w:hAnsiTheme="majorBidi" w:cstheme="majorBidi"/>
                <w:spacing w:val="-2"/>
              </w:rPr>
              <w:t>______</w:t>
            </w:r>
          </w:p>
        </w:tc>
        <w:tc>
          <w:tcPr>
            <w:tcW w:w="900" w:type="dxa"/>
          </w:tcPr>
          <w:p w14:paraId="03C272BB" w14:textId="77777777" w:rsidR="000B49DE" w:rsidRPr="00EA661D" w:rsidRDefault="000B49DE" w:rsidP="000B49DE">
            <w:pPr>
              <w:suppressAutoHyphens/>
              <w:rPr>
                <w:rFonts w:asciiTheme="majorBidi" w:hAnsiTheme="majorBidi" w:cstheme="majorBidi"/>
                <w:spacing w:val="-2"/>
              </w:rPr>
            </w:pPr>
          </w:p>
        </w:tc>
        <w:tc>
          <w:tcPr>
            <w:tcW w:w="5040" w:type="dxa"/>
          </w:tcPr>
          <w:p w14:paraId="55B8329E" w14:textId="77777777" w:rsidR="000B49DE" w:rsidRPr="00EA661D" w:rsidRDefault="000B49DE" w:rsidP="000B49DE">
            <w:pPr>
              <w:suppressAutoHyphens/>
              <w:rPr>
                <w:rFonts w:asciiTheme="majorBidi" w:hAnsiTheme="majorBidi" w:cstheme="majorBidi"/>
                <w:spacing w:val="-2"/>
              </w:rPr>
            </w:pPr>
            <w:r w:rsidRPr="00EA661D">
              <w:rPr>
                <w:rFonts w:asciiTheme="majorBidi" w:hAnsiTheme="majorBidi" w:cstheme="majorBidi"/>
                <w:spacing w:val="-2"/>
              </w:rPr>
              <w:t>Contract name:</w:t>
            </w:r>
          </w:p>
          <w:p w14:paraId="167ACA91" w14:textId="77777777" w:rsidR="000B49DE" w:rsidRPr="00EA661D" w:rsidRDefault="000B49DE" w:rsidP="000B49DE">
            <w:pPr>
              <w:suppressAutoHyphens/>
              <w:rPr>
                <w:rFonts w:asciiTheme="majorBidi" w:hAnsiTheme="majorBidi" w:cstheme="majorBidi"/>
                <w:spacing w:val="-2"/>
              </w:rPr>
            </w:pPr>
            <w:r w:rsidRPr="00EA661D">
              <w:rPr>
                <w:rFonts w:asciiTheme="majorBidi" w:hAnsiTheme="majorBidi" w:cstheme="majorBidi"/>
                <w:spacing w:val="-2"/>
              </w:rPr>
              <w:t>Brief Description of the Works performed by the Bidder:</w:t>
            </w:r>
          </w:p>
          <w:p w14:paraId="7FB9D71E" w14:textId="77777777" w:rsidR="000B49DE" w:rsidRPr="00EA661D" w:rsidRDefault="000B49DE" w:rsidP="000B49DE">
            <w:pPr>
              <w:suppressAutoHyphens/>
              <w:rPr>
                <w:rFonts w:asciiTheme="majorBidi" w:hAnsiTheme="majorBidi" w:cstheme="majorBidi"/>
                <w:spacing w:val="-2"/>
              </w:rPr>
            </w:pPr>
            <w:r w:rsidRPr="00EA661D">
              <w:rPr>
                <w:rFonts w:asciiTheme="majorBidi" w:hAnsiTheme="majorBidi" w:cstheme="majorBidi"/>
                <w:spacing w:val="-2"/>
              </w:rPr>
              <w:t xml:space="preserve">Name of </w:t>
            </w:r>
            <w:r w:rsidR="00F30FF4" w:rsidRPr="00EA661D">
              <w:rPr>
                <w:rFonts w:asciiTheme="majorBidi" w:hAnsiTheme="majorBidi" w:cstheme="majorBidi"/>
                <w:spacing w:val="-2"/>
              </w:rPr>
              <w:t>Employer</w:t>
            </w:r>
            <w:r w:rsidRPr="00EA661D">
              <w:rPr>
                <w:rFonts w:asciiTheme="majorBidi" w:hAnsiTheme="majorBidi" w:cstheme="majorBidi"/>
                <w:spacing w:val="-2"/>
              </w:rPr>
              <w:t>:</w:t>
            </w:r>
          </w:p>
          <w:p w14:paraId="177E8DD1" w14:textId="77777777" w:rsidR="000B49DE" w:rsidRPr="00EA661D" w:rsidRDefault="000B49DE" w:rsidP="000B49DE">
            <w:pPr>
              <w:suppressAutoHyphens/>
              <w:rPr>
                <w:rFonts w:asciiTheme="majorBidi" w:hAnsiTheme="majorBidi" w:cstheme="majorBidi"/>
                <w:spacing w:val="-2"/>
              </w:rPr>
            </w:pPr>
            <w:r w:rsidRPr="00EA661D">
              <w:rPr>
                <w:rFonts w:asciiTheme="majorBidi" w:hAnsiTheme="majorBidi" w:cstheme="majorBidi"/>
                <w:spacing w:val="-2"/>
              </w:rPr>
              <w:t>Address:</w:t>
            </w:r>
          </w:p>
        </w:tc>
        <w:tc>
          <w:tcPr>
            <w:tcW w:w="1260" w:type="dxa"/>
          </w:tcPr>
          <w:p w14:paraId="6D133E66" w14:textId="77777777" w:rsidR="000B49DE" w:rsidRPr="00EA661D" w:rsidRDefault="000B49DE" w:rsidP="000B49DE">
            <w:pPr>
              <w:suppressAutoHyphens/>
              <w:rPr>
                <w:rFonts w:asciiTheme="majorBidi" w:hAnsiTheme="majorBidi" w:cstheme="majorBidi"/>
                <w:spacing w:val="-2"/>
              </w:rPr>
            </w:pPr>
          </w:p>
          <w:p w14:paraId="164DC718" w14:textId="77777777" w:rsidR="000B49DE" w:rsidRPr="00EA661D" w:rsidRDefault="000B49DE" w:rsidP="000B49DE">
            <w:pPr>
              <w:suppressAutoHyphens/>
              <w:rPr>
                <w:rFonts w:asciiTheme="majorBidi" w:hAnsiTheme="majorBidi" w:cstheme="majorBidi"/>
                <w:spacing w:val="-2"/>
              </w:rPr>
            </w:pPr>
            <w:r w:rsidRPr="00EA661D">
              <w:rPr>
                <w:rFonts w:asciiTheme="majorBidi" w:hAnsiTheme="majorBidi" w:cstheme="majorBidi"/>
                <w:spacing w:val="-2"/>
              </w:rPr>
              <w:t>_________</w:t>
            </w:r>
          </w:p>
          <w:p w14:paraId="40DB96E5" w14:textId="77777777" w:rsidR="000B49DE" w:rsidRPr="00EA661D" w:rsidRDefault="000B49DE" w:rsidP="000B49DE">
            <w:pPr>
              <w:suppressAutoHyphens/>
              <w:rPr>
                <w:rFonts w:asciiTheme="majorBidi" w:hAnsiTheme="majorBidi" w:cstheme="majorBidi"/>
                <w:spacing w:val="-2"/>
              </w:rPr>
            </w:pPr>
          </w:p>
        </w:tc>
      </w:tr>
      <w:tr w:rsidR="000B49DE" w:rsidRPr="00EA661D" w14:paraId="7AFD44C0" w14:textId="77777777">
        <w:trPr>
          <w:cantSplit/>
        </w:trPr>
        <w:tc>
          <w:tcPr>
            <w:tcW w:w="1080" w:type="dxa"/>
          </w:tcPr>
          <w:p w14:paraId="70128591" w14:textId="77777777" w:rsidR="000B49DE" w:rsidRPr="00EA661D" w:rsidRDefault="000B49DE" w:rsidP="000B49DE">
            <w:pPr>
              <w:suppressAutoHyphens/>
              <w:rPr>
                <w:rFonts w:asciiTheme="majorBidi" w:hAnsiTheme="majorBidi" w:cstheme="majorBidi"/>
                <w:spacing w:val="-2"/>
              </w:rPr>
            </w:pPr>
          </w:p>
          <w:p w14:paraId="119AFEC5" w14:textId="77777777" w:rsidR="000B49DE" w:rsidRPr="00EA661D" w:rsidRDefault="000B49DE" w:rsidP="000B49DE">
            <w:pPr>
              <w:suppressAutoHyphens/>
              <w:rPr>
                <w:rFonts w:asciiTheme="majorBidi" w:hAnsiTheme="majorBidi" w:cstheme="majorBidi"/>
                <w:spacing w:val="-2"/>
              </w:rPr>
            </w:pPr>
            <w:r w:rsidRPr="00EA661D">
              <w:rPr>
                <w:rFonts w:asciiTheme="majorBidi" w:hAnsiTheme="majorBidi" w:cstheme="majorBidi"/>
                <w:spacing w:val="-2"/>
              </w:rPr>
              <w:t>______</w:t>
            </w:r>
          </w:p>
        </w:tc>
        <w:tc>
          <w:tcPr>
            <w:tcW w:w="1170" w:type="dxa"/>
          </w:tcPr>
          <w:p w14:paraId="022C7F0C" w14:textId="77777777" w:rsidR="000B49DE" w:rsidRPr="00EA661D" w:rsidRDefault="000B49DE" w:rsidP="000B49DE">
            <w:pPr>
              <w:suppressAutoHyphens/>
              <w:rPr>
                <w:rFonts w:asciiTheme="majorBidi" w:hAnsiTheme="majorBidi" w:cstheme="majorBidi"/>
                <w:spacing w:val="-2"/>
              </w:rPr>
            </w:pPr>
          </w:p>
          <w:p w14:paraId="00129AAC" w14:textId="77777777" w:rsidR="000B49DE" w:rsidRPr="00EA661D" w:rsidRDefault="000B49DE" w:rsidP="000B49DE">
            <w:pPr>
              <w:suppressAutoHyphens/>
              <w:rPr>
                <w:rFonts w:asciiTheme="majorBidi" w:hAnsiTheme="majorBidi" w:cstheme="majorBidi"/>
                <w:spacing w:val="-2"/>
              </w:rPr>
            </w:pPr>
            <w:r w:rsidRPr="00EA661D">
              <w:rPr>
                <w:rFonts w:asciiTheme="majorBidi" w:hAnsiTheme="majorBidi" w:cstheme="majorBidi"/>
                <w:spacing w:val="-2"/>
              </w:rPr>
              <w:t>______</w:t>
            </w:r>
          </w:p>
        </w:tc>
        <w:tc>
          <w:tcPr>
            <w:tcW w:w="900" w:type="dxa"/>
          </w:tcPr>
          <w:p w14:paraId="64C46B83" w14:textId="77777777" w:rsidR="000B49DE" w:rsidRPr="00EA661D" w:rsidRDefault="000B49DE" w:rsidP="000B49DE">
            <w:pPr>
              <w:suppressAutoHyphens/>
              <w:rPr>
                <w:rFonts w:asciiTheme="majorBidi" w:hAnsiTheme="majorBidi" w:cstheme="majorBidi"/>
                <w:spacing w:val="-2"/>
              </w:rPr>
            </w:pPr>
          </w:p>
        </w:tc>
        <w:tc>
          <w:tcPr>
            <w:tcW w:w="5040" w:type="dxa"/>
          </w:tcPr>
          <w:p w14:paraId="5E5D65D0" w14:textId="77777777" w:rsidR="000B49DE" w:rsidRPr="00EA661D" w:rsidRDefault="000B49DE" w:rsidP="000B49DE">
            <w:pPr>
              <w:suppressAutoHyphens/>
              <w:rPr>
                <w:rFonts w:asciiTheme="majorBidi" w:hAnsiTheme="majorBidi" w:cstheme="majorBidi"/>
                <w:spacing w:val="-2"/>
              </w:rPr>
            </w:pPr>
            <w:r w:rsidRPr="00EA661D">
              <w:rPr>
                <w:rFonts w:asciiTheme="majorBidi" w:hAnsiTheme="majorBidi" w:cstheme="majorBidi"/>
                <w:spacing w:val="-2"/>
              </w:rPr>
              <w:t>Contract name:</w:t>
            </w:r>
          </w:p>
          <w:p w14:paraId="4017B4AE" w14:textId="77777777" w:rsidR="000B49DE" w:rsidRPr="00EA661D" w:rsidRDefault="000B49DE" w:rsidP="000B49DE">
            <w:pPr>
              <w:suppressAutoHyphens/>
              <w:rPr>
                <w:rFonts w:asciiTheme="majorBidi" w:hAnsiTheme="majorBidi" w:cstheme="majorBidi"/>
                <w:spacing w:val="-2"/>
              </w:rPr>
            </w:pPr>
            <w:r w:rsidRPr="00EA661D">
              <w:rPr>
                <w:rFonts w:asciiTheme="majorBidi" w:hAnsiTheme="majorBidi" w:cstheme="majorBidi"/>
                <w:spacing w:val="-2"/>
              </w:rPr>
              <w:t>Brief Description of the Works performed by the Bidder:</w:t>
            </w:r>
          </w:p>
          <w:p w14:paraId="687B4210" w14:textId="77777777" w:rsidR="000B49DE" w:rsidRPr="00EA661D" w:rsidRDefault="000B49DE" w:rsidP="000B49DE">
            <w:pPr>
              <w:suppressAutoHyphens/>
              <w:rPr>
                <w:rFonts w:asciiTheme="majorBidi" w:hAnsiTheme="majorBidi" w:cstheme="majorBidi"/>
                <w:spacing w:val="-2"/>
              </w:rPr>
            </w:pPr>
            <w:r w:rsidRPr="00EA661D">
              <w:rPr>
                <w:rFonts w:asciiTheme="majorBidi" w:hAnsiTheme="majorBidi" w:cstheme="majorBidi"/>
                <w:spacing w:val="-2"/>
              </w:rPr>
              <w:t xml:space="preserve">Name of </w:t>
            </w:r>
            <w:r w:rsidR="00F30FF4" w:rsidRPr="00EA661D">
              <w:rPr>
                <w:rFonts w:asciiTheme="majorBidi" w:hAnsiTheme="majorBidi" w:cstheme="majorBidi"/>
                <w:spacing w:val="-2"/>
              </w:rPr>
              <w:t>Employer</w:t>
            </w:r>
            <w:r w:rsidRPr="00EA661D">
              <w:rPr>
                <w:rFonts w:asciiTheme="majorBidi" w:hAnsiTheme="majorBidi" w:cstheme="majorBidi"/>
                <w:spacing w:val="-2"/>
              </w:rPr>
              <w:t>:</w:t>
            </w:r>
          </w:p>
          <w:p w14:paraId="5BA24B42" w14:textId="77777777" w:rsidR="000B49DE" w:rsidRPr="00EA661D" w:rsidRDefault="000B49DE" w:rsidP="000B49DE">
            <w:pPr>
              <w:suppressAutoHyphens/>
              <w:rPr>
                <w:rFonts w:asciiTheme="majorBidi" w:hAnsiTheme="majorBidi" w:cstheme="majorBidi"/>
                <w:spacing w:val="-2"/>
              </w:rPr>
            </w:pPr>
            <w:r w:rsidRPr="00EA661D">
              <w:rPr>
                <w:rFonts w:asciiTheme="majorBidi" w:hAnsiTheme="majorBidi" w:cstheme="majorBidi"/>
                <w:spacing w:val="-2"/>
              </w:rPr>
              <w:t>Address:</w:t>
            </w:r>
          </w:p>
        </w:tc>
        <w:tc>
          <w:tcPr>
            <w:tcW w:w="1260" w:type="dxa"/>
          </w:tcPr>
          <w:p w14:paraId="7C2E0EF2" w14:textId="77777777" w:rsidR="000B49DE" w:rsidRPr="00EA661D" w:rsidRDefault="000B49DE" w:rsidP="000B49DE">
            <w:pPr>
              <w:suppressAutoHyphens/>
              <w:rPr>
                <w:rFonts w:asciiTheme="majorBidi" w:hAnsiTheme="majorBidi" w:cstheme="majorBidi"/>
                <w:spacing w:val="-2"/>
              </w:rPr>
            </w:pPr>
          </w:p>
          <w:p w14:paraId="0E00504E" w14:textId="77777777" w:rsidR="000B49DE" w:rsidRPr="00EA661D" w:rsidRDefault="000B49DE" w:rsidP="000B49DE">
            <w:pPr>
              <w:suppressAutoHyphens/>
              <w:rPr>
                <w:rFonts w:asciiTheme="majorBidi" w:hAnsiTheme="majorBidi" w:cstheme="majorBidi"/>
                <w:spacing w:val="-2"/>
              </w:rPr>
            </w:pPr>
            <w:r w:rsidRPr="00EA661D">
              <w:rPr>
                <w:rFonts w:asciiTheme="majorBidi" w:hAnsiTheme="majorBidi" w:cstheme="majorBidi"/>
                <w:spacing w:val="-2"/>
              </w:rPr>
              <w:t>_________</w:t>
            </w:r>
          </w:p>
          <w:p w14:paraId="3D157383" w14:textId="77777777" w:rsidR="000B49DE" w:rsidRPr="00EA661D" w:rsidRDefault="000B49DE" w:rsidP="000B49DE">
            <w:pPr>
              <w:suppressAutoHyphens/>
              <w:rPr>
                <w:rFonts w:asciiTheme="majorBidi" w:hAnsiTheme="majorBidi" w:cstheme="majorBidi"/>
                <w:spacing w:val="-2"/>
              </w:rPr>
            </w:pPr>
          </w:p>
        </w:tc>
      </w:tr>
      <w:tr w:rsidR="000B49DE" w:rsidRPr="00EA661D" w14:paraId="45390C95" w14:textId="77777777">
        <w:trPr>
          <w:cantSplit/>
        </w:trPr>
        <w:tc>
          <w:tcPr>
            <w:tcW w:w="1080" w:type="dxa"/>
          </w:tcPr>
          <w:p w14:paraId="6143639F" w14:textId="77777777" w:rsidR="000B49DE" w:rsidRPr="00EA661D" w:rsidRDefault="000B49DE" w:rsidP="000B49DE">
            <w:pPr>
              <w:suppressAutoHyphens/>
              <w:rPr>
                <w:rFonts w:asciiTheme="majorBidi" w:hAnsiTheme="majorBidi" w:cstheme="majorBidi"/>
                <w:spacing w:val="-2"/>
              </w:rPr>
            </w:pPr>
          </w:p>
          <w:p w14:paraId="7151BDEC" w14:textId="77777777" w:rsidR="000B49DE" w:rsidRPr="00EA661D" w:rsidRDefault="000B49DE" w:rsidP="000B49DE">
            <w:pPr>
              <w:suppressAutoHyphens/>
              <w:rPr>
                <w:rFonts w:asciiTheme="majorBidi" w:hAnsiTheme="majorBidi" w:cstheme="majorBidi"/>
                <w:spacing w:val="-2"/>
              </w:rPr>
            </w:pPr>
            <w:r w:rsidRPr="00EA661D">
              <w:rPr>
                <w:rFonts w:asciiTheme="majorBidi" w:hAnsiTheme="majorBidi" w:cstheme="majorBidi"/>
                <w:spacing w:val="-2"/>
              </w:rPr>
              <w:t>______</w:t>
            </w:r>
          </w:p>
        </w:tc>
        <w:tc>
          <w:tcPr>
            <w:tcW w:w="1170" w:type="dxa"/>
          </w:tcPr>
          <w:p w14:paraId="67F00DE7" w14:textId="77777777" w:rsidR="000B49DE" w:rsidRPr="00EA661D" w:rsidRDefault="000B49DE" w:rsidP="000B49DE">
            <w:pPr>
              <w:suppressAutoHyphens/>
              <w:rPr>
                <w:rFonts w:asciiTheme="majorBidi" w:hAnsiTheme="majorBidi" w:cstheme="majorBidi"/>
                <w:spacing w:val="-2"/>
              </w:rPr>
            </w:pPr>
          </w:p>
          <w:p w14:paraId="7F524AD4" w14:textId="77777777" w:rsidR="000B49DE" w:rsidRPr="00EA661D" w:rsidRDefault="000B49DE" w:rsidP="000B49DE">
            <w:pPr>
              <w:suppressAutoHyphens/>
              <w:rPr>
                <w:rFonts w:asciiTheme="majorBidi" w:hAnsiTheme="majorBidi" w:cstheme="majorBidi"/>
                <w:spacing w:val="-2"/>
              </w:rPr>
            </w:pPr>
            <w:r w:rsidRPr="00EA661D">
              <w:rPr>
                <w:rFonts w:asciiTheme="majorBidi" w:hAnsiTheme="majorBidi" w:cstheme="majorBidi"/>
                <w:spacing w:val="-2"/>
              </w:rPr>
              <w:t>______</w:t>
            </w:r>
          </w:p>
        </w:tc>
        <w:tc>
          <w:tcPr>
            <w:tcW w:w="900" w:type="dxa"/>
          </w:tcPr>
          <w:p w14:paraId="130DA725" w14:textId="77777777" w:rsidR="000B49DE" w:rsidRPr="00EA661D" w:rsidRDefault="000B49DE" w:rsidP="000B49DE">
            <w:pPr>
              <w:suppressAutoHyphens/>
              <w:rPr>
                <w:rFonts w:asciiTheme="majorBidi" w:hAnsiTheme="majorBidi" w:cstheme="majorBidi"/>
                <w:spacing w:val="-2"/>
              </w:rPr>
            </w:pPr>
          </w:p>
        </w:tc>
        <w:tc>
          <w:tcPr>
            <w:tcW w:w="5040" w:type="dxa"/>
          </w:tcPr>
          <w:p w14:paraId="0DD2014C" w14:textId="77777777" w:rsidR="000B49DE" w:rsidRPr="00EA661D" w:rsidRDefault="000B49DE" w:rsidP="000B49DE">
            <w:pPr>
              <w:suppressAutoHyphens/>
              <w:rPr>
                <w:rFonts w:asciiTheme="majorBidi" w:hAnsiTheme="majorBidi" w:cstheme="majorBidi"/>
                <w:spacing w:val="-2"/>
              </w:rPr>
            </w:pPr>
            <w:r w:rsidRPr="00EA661D">
              <w:rPr>
                <w:rFonts w:asciiTheme="majorBidi" w:hAnsiTheme="majorBidi" w:cstheme="majorBidi"/>
                <w:spacing w:val="-2"/>
              </w:rPr>
              <w:t>Contract name:</w:t>
            </w:r>
          </w:p>
          <w:p w14:paraId="4C8885B1" w14:textId="77777777" w:rsidR="000B49DE" w:rsidRPr="00EA661D" w:rsidRDefault="000B49DE" w:rsidP="000B49DE">
            <w:pPr>
              <w:suppressAutoHyphens/>
              <w:rPr>
                <w:rFonts w:asciiTheme="majorBidi" w:hAnsiTheme="majorBidi" w:cstheme="majorBidi"/>
                <w:spacing w:val="-2"/>
              </w:rPr>
            </w:pPr>
            <w:r w:rsidRPr="00EA661D">
              <w:rPr>
                <w:rFonts w:asciiTheme="majorBidi" w:hAnsiTheme="majorBidi" w:cstheme="majorBidi"/>
                <w:spacing w:val="-2"/>
              </w:rPr>
              <w:t>Brief Description of the Works performed by the Bidder:</w:t>
            </w:r>
          </w:p>
          <w:p w14:paraId="2C7DC346" w14:textId="77777777" w:rsidR="000B49DE" w:rsidRPr="00EA661D" w:rsidRDefault="000B49DE" w:rsidP="000B49DE">
            <w:pPr>
              <w:suppressAutoHyphens/>
              <w:rPr>
                <w:rFonts w:asciiTheme="majorBidi" w:hAnsiTheme="majorBidi" w:cstheme="majorBidi"/>
                <w:spacing w:val="-2"/>
              </w:rPr>
            </w:pPr>
            <w:r w:rsidRPr="00EA661D">
              <w:rPr>
                <w:rFonts w:asciiTheme="majorBidi" w:hAnsiTheme="majorBidi" w:cstheme="majorBidi"/>
                <w:spacing w:val="-2"/>
              </w:rPr>
              <w:t xml:space="preserve">Name of </w:t>
            </w:r>
            <w:r w:rsidR="00F30FF4" w:rsidRPr="00EA661D">
              <w:rPr>
                <w:rFonts w:asciiTheme="majorBidi" w:hAnsiTheme="majorBidi" w:cstheme="majorBidi"/>
                <w:spacing w:val="-2"/>
              </w:rPr>
              <w:t>Employer</w:t>
            </w:r>
            <w:r w:rsidRPr="00EA661D">
              <w:rPr>
                <w:rFonts w:asciiTheme="majorBidi" w:hAnsiTheme="majorBidi" w:cstheme="majorBidi"/>
                <w:spacing w:val="-2"/>
              </w:rPr>
              <w:t>:</w:t>
            </w:r>
          </w:p>
          <w:p w14:paraId="6FB92473" w14:textId="77777777" w:rsidR="000B49DE" w:rsidRPr="00EA661D" w:rsidRDefault="000B49DE" w:rsidP="000B49DE">
            <w:pPr>
              <w:suppressAutoHyphens/>
              <w:rPr>
                <w:rFonts w:asciiTheme="majorBidi" w:hAnsiTheme="majorBidi" w:cstheme="majorBidi"/>
                <w:spacing w:val="-2"/>
              </w:rPr>
            </w:pPr>
            <w:r w:rsidRPr="00EA661D">
              <w:rPr>
                <w:rFonts w:asciiTheme="majorBidi" w:hAnsiTheme="majorBidi" w:cstheme="majorBidi"/>
                <w:spacing w:val="-2"/>
              </w:rPr>
              <w:t>Address:</w:t>
            </w:r>
          </w:p>
        </w:tc>
        <w:tc>
          <w:tcPr>
            <w:tcW w:w="1260" w:type="dxa"/>
          </w:tcPr>
          <w:p w14:paraId="2CB84FAE" w14:textId="77777777" w:rsidR="000B49DE" w:rsidRPr="00EA661D" w:rsidRDefault="000B49DE" w:rsidP="000B49DE">
            <w:pPr>
              <w:suppressAutoHyphens/>
              <w:rPr>
                <w:rFonts w:asciiTheme="majorBidi" w:hAnsiTheme="majorBidi" w:cstheme="majorBidi"/>
                <w:spacing w:val="-2"/>
              </w:rPr>
            </w:pPr>
          </w:p>
          <w:p w14:paraId="35D5A273" w14:textId="77777777" w:rsidR="000B49DE" w:rsidRPr="00EA661D" w:rsidRDefault="000B49DE" w:rsidP="000B49DE">
            <w:pPr>
              <w:suppressAutoHyphens/>
              <w:rPr>
                <w:rFonts w:asciiTheme="majorBidi" w:hAnsiTheme="majorBidi" w:cstheme="majorBidi"/>
                <w:spacing w:val="-2"/>
              </w:rPr>
            </w:pPr>
            <w:r w:rsidRPr="00EA661D">
              <w:rPr>
                <w:rFonts w:asciiTheme="majorBidi" w:hAnsiTheme="majorBidi" w:cstheme="majorBidi"/>
                <w:spacing w:val="-2"/>
              </w:rPr>
              <w:t>_________</w:t>
            </w:r>
          </w:p>
          <w:p w14:paraId="5FC5E041" w14:textId="77777777" w:rsidR="000B49DE" w:rsidRPr="00EA661D" w:rsidRDefault="000B49DE" w:rsidP="000B49DE">
            <w:pPr>
              <w:suppressAutoHyphens/>
              <w:rPr>
                <w:rFonts w:asciiTheme="majorBidi" w:hAnsiTheme="majorBidi" w:cstheme="majorBidi"/>
                <w:spacing w:val="-2"/>
              </w:rPr>
            </w:pPr>
          </w:p>
        </w:tc>
      </w:tr>
    </w:tbl>
    <w:p w14:paraId="38A48A58" w14:textId="77777777" w:rsidR="000B49DE" w:rsidRPr="00EA661D" w:rsidRDefault="000B49DE" w:rsidP="000B49DE">
      <w:pPr>
        <w:suppressAutoHyphens/>
        <w:rPr>
          <w:rFonts w:asciiTheme="majorBidi" w:hAnsiTheme="majorBidi" w:cstheme="majorBidi"/>
          <w:spacing w:val="-2"/>
        </w:rPr>
      </w:pPr>
    </w:p>
    <w:p w14:paraId="1B5C201F" w14:textId="77777777" w:rsidR="000B49DE" w:rsidRPr="00EA661D" w:rsidRDefault="000B49DE" w:rsidP="000B49DE">
      <w:pPr>
        <w:pStyle w:val="Outline"/>
        <w:suppressAutoHyphens/>
        <w:spacing w:before="0"/>
        <w:rPr>
          <w:rFonts w:asciiTheme="majorBidi" w:hAnsiTheme="majorBidi" w:cstheme="majorBidi"/>
          <w:iCs/>
        </w:rPr>
      </w:pPr>
      <w:r w:rsidRPr="00EA661D">
        <w:rPr>
          <w:rFonts w:asciiTheme="majorBidi" w:hAnsiTheme="majorBidi" w:cstheme="majorBidi"/>
          <w:kern w:val="0"/>
        </w:rPr>
        <w:t>*List calendar year for years with contracts with at least nine (9) months activity per year starting with the earliest year</w:t>
      </w:r>
      <w:r w:rsidRPr="00EA661D">
        <w:rPr>
          <w:rFonts w:asciiTheme="majorBidi" w:hAnsiTheme="majorBidi" w:cstheme="majorBidi"/>
          <w:kern w:val="0"/>
        </w:rPr>
        <w:br w:type="page"/>
      </w:r>
    </w:p>
    <w:p w14:paraId="38490A0C" w14:textId="77777777" w:rsidR="000B49DE" w:rsidRPr="00EA661D" w:rsidRDefault="000B49DE" w:rsidP="00497287">
      <w:pPr>
        <w:spacing w:after="0"/>
        <w:jc w:val="center"/>
        <w:rPr>
          <w:rFonts w:asciiTheme="majorBidi" w:hAnsiTheme="majorBidi" w:cstheme="majorBidi"/>
          <w:b/>
        </w:rPr>
      </w:pPr>
      <w:bookmarkStart w:id="521" w:name="_Toc498849284"/>
      <w:bookmarkStart w:id="522" w:name="_Toc498850126"/>
      <w:bookmarkStart w:id="523" w:name="_Toc498851731"/>
      <w:r w:rsidRPr="00EA661D">
        <w:rPr>
          <w:rFonts w:asciiTheme="majorBidi" w:hAnsiTheme="majorBidi" w:cstheme="majorBidi"/>
          <w:b/>
        </w:rPr>
        <w:lastRenderedPageBreak/>
        <w:t xml:space="preserve">Form EXP – </w:t>
      </w:r>
      <w:r w:rsidR="005F5030" w:rsidRPr="00EA661D">
        <w:rPr>
          <w:rFonts w:asciiTheme="majorBidi" w:hAnsiTheme="majorBidi" w:cstheme="majorBidi"/>
          <w:b/>
        </w:rPr>
        <w:t>2.</w:t>
      </w:r>
      <w:r w:rsidRPr="00EA661D">
        <w:rPr>
          <w:rFonts w:asciiTheme="majorBidi" w:hAnsiTheme="majorBidi" w:cstheme="majorBidi"/>
          <w:b/>
        </w:rPr>
        <w:t>4.</w:t>
      </w:r>
      <w:bookmarkEnd w:id="521"/>
      <w:bookmarkEnd w:id="522"/>
      <w:bookmarkEnd w:id="523"/>
      <w:r w:rsidRPr="00EA661D">
        <w:rPr>
          <w:rFonts w:asciiTheme="majorBidi" w:hAnsiTheme="majorBidi" w:cstheme="majorBidi"/>
          <w:b/>
        </w:rPr>
        <w:t>2(a)</w:t>
      </w:r>
    </w:p>
    <w:p w14:paraId="65133E75" w14:textId="77777777" w:rsidR="00D50734" w:rsidRPr="00497287" w:rsidRDefault="000B49DE" w:rsidP="00497287">
      <w:pPr>
        <w:pStyle w:val="S4Header"/>
        <w:spacing w:after="0"/>
        <w:rPr>
          <w:rFonts w:asciiTheme="majorBidi" w:hAnsiTheme="majorBidi" w:cstheme="majorBidi"/>
        </w:rPr>
      </w:pPr>
      <w:bookmarkStart w:id="524" w:name="_Toc498847220"/>
      <w:bookmarkStart w:id="525" w:name="_Toc498850127"/>
      <w:bookmarkStart w:id="526" w:name="_Toc498851732"/>
      <w:bookmarkStart w:id="527" w:name="_Toc499021799"/>
      <w:bookmarkStart w:id="528" w:name="_Toc499023482"/>
      <w:bookmarkStart w:id="529" w:name="_Toc501529964"/>
      <w:bookmarkStart w:id="530" w:name="_Toc23302384"/>
      <w:bookmarkStart w:id="531" w:name="_Toc125871317"/>
      <w:bookmarkStart w:id="532" w:name="_Toc197236053"/>
      <w:r w:rsidRPr="00EA661D">
        <w:rPr>
          <w:rFonts w:asciiTheme="majorBidi" w:hAnsiTheme="majorBidi" w:cstheme="majorBidi"/>
        </w:rPr>
        <w:t>Specific Experience</w:t>
      </w:r>
      <w:bookmarkEnd w:id="524"/>
      <w:bookmarkEnd w:id="525"/>
      <w:bookmarkEnd w:id="526"/>
      <w:bookmarkEnd w:id="527"/>
      <w:bookmarkEnd w:id="528"/>
      <w:bookmarkEnd w:id="529"/>
      <w:bookmarkEnd w:id="530"/>
      <w:bookmarkEnd w:id="531"/>
      <w:bookmarkEnd w:id="532"/>
    </w:p>
    <w:p w14:paraId="2E4FEF03" w14:textId="77777777" w:rsidR="000B49DE" w:rsidRPr="00EA661D" w:rsidRDefault="000B49DE" w:rsidP="00497287">
      <w:pPr>
        <w:tabs>
          <w:tab w:val="right" w:pos="9000"/>
        </w:tabs>
        <w:spacing w:after="0"/>
        <w:rPr>
          <w:rFonts w:asciiTheme="majorBidi" w:hAnsiTheme="majorBidi" w:cstheme="majorBidi"/>
        </w:rPr>
      </w:pPr>
      <w:r w:rsidRPr="00EA661D">
        <w:rPr>
          <w:rFonts w:asciiTheme="majorBidi" w:hAnsiTheme="majorBidi" w:cstheme="majorBidi"/>
        </w:rPr>
        <w:t xml:space="preserve">Bidder’s Legal Name:  ___________________________     </w:t>
      </w:r>
      <w:r w:rsidRPr="00EA661D">
        <w:rPr>
          <w:rFonts w:asciiTheme="majorBidi" w:hAnsiTheme="majorBidi" w:cstheme="majorBidi"/>
        </w:rPr>
        <w:tab/>
        <w:t>Date:  _____________________</w:t>
      </w:r>
    </w:p>
    <w:p w14:paraId="4B911E21" w14:textId="77777777" w:rsidR="000B49DE" w:rsidRPr="00EA661D" w:rsidRDefault="008E24D1" w:rsidP="00497287">
      <w:pPr>
        <w:tabs>
          <w:tab w:val="right" w:pos="9000"/>
        </w:tabs>
        <w:rPr>
          <w:rFonts w:asciiTheme="majorBidi" w:hAnsiTheme="majorBidi" w:cstheme="majorBidi"/>
        </w:rPr>
      </w:pPr>
      <w:r w:rsidRPr="00EA661D">
        <w:rPr>
          <w:rFonts w:asciiTheme="majorBidi" w:hAnsiTheme="majorBidi" w:cstheme="majorBidi"/>
          <w:spacing w:val="-2"/>
        </w:rPr>
        <w:t>JVA</w:t>
      </w:r>
      <w:r w:rsidR="000B49DE" w:rsidRPr="00EA661D">
        <w:rPr>
          <w:rFonts w:asciiTheme="majorBidi" w:hAnsiTheme="majorBidi" w:cstheme="majorBidi"/>
          <w:spacing w:val="-2"/>
        </w:rPr>
        <w:t xml:space="preserve"> Partner Legal Name: _________________________</w:t>
      </w:r>
      <w:r w:rsidR="000B49DE" w:rsidRPr="00EA661D">
        <w:rPr>
          <w:rFonts w:asciiTheme="majorBidi" w:hAnsiTheme="majorBidi" w:cstheme="majorBidi"/>
        </w:rPr>
        <w:tab/>
      </w:r>
      <w:r w:rsidR="00497287">
        <w:rPr>
          <w:rFonts w:asciiTheme="majorBidi" w:hAnsiTheme="majorBidi" w:cstheme="majorBidi"/>
        </w:rPr>
        <w:t>N</w:t>
      </w:r>
      <w:r w:rsidR="00E717BC" w:rsidRPr="00EA661D">
        <w:rPr>
          <w:rFonts w:asciiTheme="majorBidi" w:hAnsiTheme="majorBidi" w:cstheme="majorBidi"/>
        </w:rPr>
        <w:t>CB No.:  __________________</w:t>
      </w:r>
      <w:r w:rsidR="000B49DE" w:rsidRPr="00EA661D">
        <w:rPr>
          <w:rFonts w:asciiTheme="majorBidi" w:hAnsiTheme="majorBidi" w:cstheme="majorBidi"/>
        </w:rPr>
        <w:t xml:space="preserve">   </w:t>
      </w:r>
    </w:p>
    <w:p w14:paraId="193DC23D" w14:textId="77777777" w:rsidR="000B49DE" w:rsidRPr="00497287" w:rsidRDefault="00E717BC" w:rsidP="00497287">
      <w:pPr>
        <w:pStyle w:val="Outline"/>
        <w:tabs>
          <w:tab w:val="right" w:pos="9000"/>
        </w:tabs>
        <w:suppressAutoHyphens/>
        <w:spacing w:before="120"/>
        <w:rPr>
          <w:rFonts w:asciiTheme="majorBidi" w:hAnsiTheme="majorBidi" w:cstheme="majorBidi"/>
        </w:rPr>
      </w:pPr>
      <w:r w:rsidRPr="00EA661D">
        <w:rPr>
          <w:rFonts w:asciiTheme="majorBidi" w:hAnsiTheme="majorBidi" w:cstheme="majorBidi"/>
        </w:rPr>
        <w:t xml:space="preserve"> </w:t>
      </w:r>
      <w:r w:rsidRPr="00EA661D">
        <w:rPr>
          <w:rFonts w:asciiTheme="majorBidi" w:hAnsiTheme="majorBidi" w:cstheme="majorBidi"/>
        </w:rPr>
        <w:tab/>
      </w:r>
      <w:r w:rsidR="000B49DE" w:rsidRPr="00EA661D">
        <w:rPr>
          <w:rFonts w:asciiTheme="majorBidi" w:hAnsiTheme="majorBidi" w:cstheme="majorBidi"/>
        </w:rPr>
        <w:t>Page _______ of _______ pages</w:t>
      </w:r>
    </w:p>
    <w:tbl>
      <w:tblPr>
        <w:tblW w:w="9090" w:type="dxa"/>
        <w:tblInd w:w="72" w:type="dxa"/>
        <w:tblLayout w:type="fixed"/>
        <w:tblCellMar>
          <w:left w:w="72" w:type="dxa"/>
          <w:right w:w="72" w:type="dxa"/>
        </w:tblCellMar>
        <w:tblLook w:val="0000" w:firstRow="0" w:lastRow="0" w:firstColumn="0" w:lastColumn="0" w:noHBand="0" w:noVBand="0"/>
      </w:tblPr>
      <w:tblGrid>
        <w:gridCol w:w="4212"/>
        <w:gridCol w:w="1548"/>
        <w:gridCol w:w="1800"/>
        <w:gridCol w:w="1530"/>
      </w:tblGrid>
      <w:tr w:rsidR="000B49DE" w:rsidRPr="00EA661D" w14:paraId="5B53F125" w14:textId="77777777">
        <w:trPr>
          <w:cantSplit/>
          <w:tblHeader/>
        </w:trPr>
        <w:tc>
          <w:tcPr>
            <w:tcW w:w="4212" w:type="dxa"/>
            <w:tcBorders>
              <w:top w:val="single" w:sz="6" w:space="0" w:color="auto"/>
              <w:left w:val="single" w:sz="6" w:space="0" w:color="auto"/>
              <w:bottom w:val="single" w:sz="6" w:space="0" w:color="auto"/>
              <w:right w:val="single" w:sz="6" w:space="0" w:color="auto"/>
            </w:tcBorders>
          </w:tcPr>
          <w:p w14:paraId="7151675D" w14:textId="77777777" w:rsidR="000B49DE" w:rsidRPr="00EA661D" w:rsidRDefault="000B49DE" w:rsidP="00E717BC">
            <w:pPr>
              <w:suppressAutoHyphens/>
              <w:spacing w:before="60" w:after="60"/>
              <w:rPr>
                <w:rFonts w:asciiTheme="majorBidi" w:hAnsiTheme="majorBidi" w:cstheme="majorBidi"/>
                <w:b/>
                <w:spacing w:val="-2"/>
                <w:szCs w:val="24"/>
              </w:rPr>
            </w:pPr>
            <w:r w:rsidRPr="00EA661D">
              <w:rPr>
                <w:rFonts w:asciiTheme="majorBidi" w:hAnsiTheme="majorBidi" w:cstheme="majorBidi"/>
                <w:b/>
                <w:spacing w:val="-2"/>
                <w:szCs w:val="24"/>
              </w:rPr>
              <w:t>Similar Contract Number:  ___ of ___ required.</w:t>
            </w:r>
          </w:p>
        </w:tc>
        <w:tc>
          <w:tcPr>
            <w:tcW w:w="4878" w:type="dxa"/>
            <w:gridSpan w:val="3"/>
            <w:tcBorders>
              <w:top w:val="single" w:sz="6" w:space="0" w:color="auto"/>
              <w:left w:val="single" w:sz="6" w:space="0" w:color="auto"/>
              <w:bottom w:val="single" w:sz="6" w:space="0" w:color="auto"/>
              <w:right w:val="single" w:sz="6" w:space="0" w:color="auto"/>
            </w:tcBorders>
          </w:tcPr>
          <w:p w14:paraId="5AF74662" w14:textId="77777777" w:rsidR="000B49DE" w:rsidRPr="00EA661D" w:rsidRDefault="000B49DE" w:rsidP="00E717BC">
            <w:pPr>
              <w:suppressAutoHyphens/>
              <w:spacing w:before="60" w:after="60"/>
              <w:jc w:val="center"/>
              <w:rPr>
                <w:rFonts w:asciiTheme="majorBidi" w:hAnsiTheme="majorBidi" w:cstheme="majorBidi"/>
                <w:b/>
                <w:spacing w:val="-2"/>
                <w:szCs w:val="24"/>
              </w:rPr>
            </w:pPr>
            <w:r w:rsidRPr="00EA661D">
              <w:rPr>
                <w:rFonts w:asciiTheme="majorBidi" w:hAnsiTheme="majorBidi" w:cstheme="majorBidi"/>
                <w:b/>
                <w:spacing w:val="-2"/>
                <w:szCs w:val="24"/>
              </w:rPr>
              <w:t>Information</w:t>
            </w:r>
          </w:p>
        </w:tc>
      </w:tr>
      <w:tr w:rsidR="000B49DE" w:rsidRPr="00EA661D" w14:paraId="613A07C6" w14:textId="77777777">
        <w:trPr>
          <w:cantSplit/>
        </w:trPr>
        <w:tc>
          <w:tcPr>
            <w:tcW w:w="4212" w:type="dxa"/>
            <w:tcBorders>
              <w:top w:val="single" w:sz="6" w:space="0" w:color="auto"/>
              <w:left w:val="single" w:sz="6" w:space="0" w:color="auto"/>
              <w:bottom w:val="single" w:sz="6" w:space="0" w:color="auto"/>
              <w:right w:val="single" w:sz="6" w:space="0" w:color="auto"/>
            </w:tcBorders>
          </w:tcPr>
          <w:p w14:paraId="3E570696" w14:textId="77777777" w:rsidR="000B49DE" w:rsidRPr="00EA661D" w:rsidRDefault="000B49DE" w:rsidP="00E717BC">
            <w:pPr>
              <w:pStyle w:val="BodyText"/>
              <w:spacing w:before="60" w:after="60"/>
              <w:rPr>
                <w:rFonts w:asciiTheme="majorBidi" w:hAnsiTheme="majorBidi" w:cstheme="majorBidi"/>
              </w:rPr>
            </w:pPr>
            <w:r w:rsidRPr="00EA661D">
              <w:rPr>
                <w:rFonts w:asciiTheme="majorBidi" w:hAnsiTheme="majorBidi" w:cstheme="majorBidi"/>
              </w:rPr>
              <w:t>Contract Identification</w:t>
            </w:r>
          </w:p>
        </w:tc>
        <w:tc>
          <w:tcPr>
            <w:tcW w:w="4878" w:type="dxa"/>
            <w:gridSpan w:val="3"/>
            <w:tcBorders>
              <w:top w:val="single" w:sz="6" w:space="0" w:color="auto"/>
              <w:left w:val="single" w:sz="6" w:space="0" w:color="auto"/>
              <w:bottom w:val="single" w:sz="6" w:space="0" w:color="auto"/>
              <w:right w:val="single" w:sz="6" w:space="0" w:color="auto"/>
            </w:tcBorders>
          </w:tcPr>
          <w:p w14:paraId="2BA482C8" w14:textId="77777777" w:rsidR="000B49DE" w:rsidRPr="00EA661D" w:rsidRDefault="000B49DE" w:rsidP="00E717BC">
            <w:pPr>
              <w:pStyle w:val="BodyText"/>
              <w:spacing w:before="60" w:after="60"/>
              <w:rPr>
                <w:rFonts w:asciiTheme="majorBidi" w:hAnsiTheme="majorBidi" w:cstheme="majorBidi"/>
              </w:rPr>
            </w:pPr>
            <w:r w:rsidRPr="00EA661D">
              <w:rPr>
                <w:rFonts w:asciiTheme="majorBidi" w:hAnsiTheme="majorBidi" w:cstheme="majorBidi"/>
              </w:rPr>
              <w:t>_______________________________________</w:t>
            </w:r>
          </w:p>
        </w:tc>
      </w:tr>
      <w:tr w:rsidR="000B49DE" w:rsidRPr="00EA661D" w14:paraId="6D6E5378" w14:textId="77777777">
        <w:trPr>
          <w:cantSplit/>
        </w:trPr>
        <w:tc>
          <w:tcPr>
            <w:tcW w:w="4212" w:type="dxa"/>
            <w:tcBorders>
              <w:top w:val="single" w:sz="6" w:space="0" w:color="auto"/>
              <w:left w:val="single" w:sz="6" w:space="0" w:color="auto"/>
              <w:bottom w:val="single" w:sz="6" w:space="0" w:color="auto"/>
              <w:right w:val="single" w:sz="6" w:space="0" w:color="auto"/>
            </w:tcBorders>
          </w:tcPr>
          <w:p w14:paraId="0A491DF6" w14:textId="77777777" w:rsidR="000B49DE" w:rsidRPr="00EA661D" w:rsidRDefault="000B49DE" w:rsidP="00E717BC">
            <w:pPr>
              <w:pStyle w:val="BodyText"/>
              <w:spacing w:before="60" w:after="60"/>
              <w:rPr>
                <w:rFonts w:asciiTheme="majorBidi" w:hAnsiTheme="majorBidi" w:cstheme="majorBidi"/>
              </w:rPr>
            </w:pPr>
            <w:r w:rsidRPr="00EA661D">
              <w:rPr>
                <w:rFonts w:asciiTheme="majorBidi" w:hAnsiTheme="majorBidi" w:cstheme="majorBidi"/>
              </w:rPr>
              <w:t xml:space="preserve">Award date </w:t>
            </w:r>
          </w:p>
          <w:p w14:paraId="320F107A" w14:textId="77777777" w:rsidR="000B49DE" w:rsidRPr="00EA661D" w:rsidRDefault="000B49DE" w:rsidP="00E717BC">
            <w:pPr>
              <w:pStyle w:val="BodyText"/>
              <w:spacing w:before="60" w:after="60"/>
              <w:rPr>
                <w:rFonts w:asciiTheme="majorBidi" w:hAnsiTheme="majorBidi" w:cstheme="majorBidi"/>
              </w:rPr>
            </w:pPr>
            <w:r w:rsidRPr="00EA661D">
              <w:rPr>
                <w:rFonts w:asciiTheme="majorBidi" w:hAnsiTheme="majorBidi" w:cstheme="majorBidi"/>
              </w:rPr>
              <w:t>Completion date</w:t>
            </w:r>
          </w:p>
        </w:tc>
        <w:tc>
          <w:tcPr>
            <w:tcW w:w="4878" w:type="dxa"/>
            <w:gridSpan w:val="3"/>
            <w:tcBorders>
              <w:top w:val="single" w:sz="6" w:space="0" w:color="auto"/>
              <w:left w:val="nil"/>
              <w:bottom w:val="single" w:sz="6" w:space="0" w:color="auto"/>
              <w:right w:val="single" w:sz="6" w:space="0" w:color="auto"/>
            </w:tcBorders>
          </w:tcPr>
          <w:p w14:paraId="06F7F54F" w14:textId="77777777" w:rsidR="000B49DE" w:rsidRPr="00EA661D" w:rsidRDefault="000B49DE" w:rsidP="00E717BC">
            <w:pPr>
              <w:pStyle w:val="BodyText"/>
              <w:spacing w:before="60" w:after="60"/>
              <w:rPr>
                <w:rFonts w:asciiTheme="majorBidi" w:hAnsiTheme="majorBidi" w:cstheme="majorBidi"/>
              </w:rPr>
            </w:pPr>
            <w:r w:rsidRPr="00EA661D">
              <w:rPr>
                <w:rFonts w:asciiTheme="majorBidi" w:hAnsiTheme="majorBidi" w:cstheme="majorBidi"/>
              </w:rPr>
              <w:t>_______________________________________</w:t>
            </w:r>
          </w:p>
          <w:p w14:paraId="718A9B22" w14:textId="77777777" w:rsidR="000B49DE" w:rsidRPr="00EA661D" w:rsidRDefault="000B49DE" w:rsidP="00E717BC">
            <w:pPr>
              <w:pStyle w:val="BodyText"/>
              <w:spacing w:before="60" w:after="60"/>
              <w:rPr>
                <w:rFonts w:asciiTheme="majorBidi" w:hAnsiTheme="majorBidi" w:cstheme="majorBidi"/>
              </w:rPr>
            </w:pPr>
            <w:r w:rsidRPr="00EA661D">
              <w:rPr>
                <w:rFonts w:asciiTheme="majorBidi" w:hAnsiTheme="majorBidi" w:cstheme="majorBidi"/>
              </w:rPr>
              <w:t>_______________________________________</w:t>
            </w:r>
          </w:p>
        </w:tc>
      </w:tr>
      <w:tr w:rsidR="000B49DE" w:rsidRPr="00EA661D" w14:paraId="36AB84CB" w14:textId="77777777">
        <w:trPr>
          <w:cantSplit/>
        </w:trPr>
        <w:tc>
          <w:tcPr>
            <w:tcW w:w="4212" w:type="dxa"/>
            <w:tcBorders>
              <w:top w:val="single" w:sz="6" w:space="0" w:color="auto"/>
              <w:left w:val="single" w:sz="6" w:space="0" w:color="auto"/>
              <w:bottom w:val="single" w:sz="6" w:space="0" w:color="auto"/>
              <w:right w:val="single" w:sz="6" w:space="0" w:color="auto"/>
            </w:tcBorders>
          </w:tcPr>
          <w:p w14:paraId="3C8526FE" w14:textId="77777777" w:rsidR="000B49DE" w:rsidRPr="00EA661D" w:rsidRDefault="000B49DE" w:rsidP="00E717BC">
            <w:pPr>
              <w:pStyle w:val="BodyText"/>
              <w:spacing w:before="60" w:after="60"/>
              <w:rPr>
                <w:rFonts w:asciiTheme="majorBidi" w:hAnsiTheme="majorBidi" w:cstheme="majorBidi"/>
              </w:rPr>
            </w:pPr>
          </w:p>
        </w:tc>
        <w:tc>
          <w:tcPr>
            <w:tcW w:w="4878" w:type="dxa"/>
            <w:gridSpan w:val="3"/>
            <w:tcBorders>
              <w:top w:val="single" w:sz="6" w:space="0" w:color="auto"/>
              <w:left w:val="nil"/>
              <w:bottom w:val="single" w:sz="6" w:space="0" w:color="auto"/>
              <w:right w:val="single" w:sz="4" w:space="0" w:color="auto"/>
            </w:tcBorders>
          </w:tcPr>
          <w:p w14:paraId="5B35B69D" w14:textId="77777777" w:rsidR="000B49DE" w:rsidRPr="00EA661D" w:rsidRDefault="000B49DE" w:rsidP="00E717BC">
            <w:pPr>
              <w:pStyle w:val="BodyText"/>
              <w:spacing w:before="60" w:after="60"/>
              <w:rPr>
                <w:rFonts w:asciiTheme="majorBidi" w:hAnsiTheme="majorBidi" w:cstheme="majorBidi"/>
              </w:rPr>
            </w:pPr>
          </w:p>
        </w:tc>
      </w:tr>
      <w:tr w:rsidR="000B49DE" w:rsidRPr="00EA661D" w14:paraId="2DB90216" w14:textId="77777777">
        <w:trPr>
          <w:cantSplit/>
        </w:trPr>
        <w:tc>
          <w:tcPr>
            <w:tcW w:w="4212" w:type="dxa"/>
            <w:tcBorders>
              <w:top w:val="single" w:sz="6" w:space="0" w:color="auto"/>
              <w:left w:val="single" w:sz="6" w:space="0" w:color="auto"/>
              <w:bottom w:val="single" w:sz="6" w:space="0" w:color="auto"/>
              <w:right w:val="single" w:sz="6" w:space="0" w:color="auto"/>
            </w:tcBorders>
          </w:tcPr>
          <w:p w14:paraId="6D123ED4" w14:textId="77777777" w:rsidR="000B49DE" w:rsidRPr="00EA661D" w:rsidRDefault="000B49DE" w:rsidP="00E717BC">
            <w:pPr>
              <w:suppressAutoHyphens/>
              <w:spacing w:before="60" w:after="60"/>
              <w:rPr>
                <w:rFonts w:asciiTheme="majorBidi" w:hAnsiTheme="majorBidi" w:cstheme="majorBidi"/>
                <w:spacing w:val="-2"/>
              </w:rPr>
            </w:pPr>
            <w:r w:rsidRPr="00EA661D">
              <w:rPr>
                <w:rFonts w:asciiTheme="majorBidi" w:hAnsiTheme="majorBidi" w:cstheme="majorBidi"/>
                <w:spacing w:val="-2"/>
              </w:rPr>
              <w:t>Role in Contract</w:t>
            </w:r>
          </w:p>
        </w:tc>
        <w:tc>
          <w:tcPr>
            <w:tcW w:w="1548" w:type="dxa"/>
            <w:tcBorders>
              <w:top w:val="single" w:sz="6" w:space="0" w:color="auto"/>
              <w:left w:val="nil"/>
              <w:bottom w:val="single" w:sz="6" w:space="0" w:color="auto"/>
              <w:right w:val="single" w:sz="6" w:space="0" w:color="auto"/>
            </w:tcBorders>
          </w:tcPr>
          <w:p w14:paraId="7001381C" w14:textId="77777777" w:rsidR="000B49DE" w:rsidRPr="00EA661D" w:rsidRDefault="000B49DE" w:rsidP="00E717BC">
            <w:pPr>
              <w:spacing w:before="60" w:after="60"/>
              <w:jc w:val="center"/>
              <w:rPr>
                <w:rFonts w:asciiTheme="majorBidi" w:hAnsiTheme="majorBidi" w:cstheme="majorBidi"/>
                <w:sz w:val="36"/>
              </w:rPr>
            </w:pPr>
            <w:r w:rsidRPr="00EA661D">
              <w:rPr>
                <w:rFonts w:asciiTheme="majorBidi" w:hAnsiTheme="majorBidi" w:cstheme="majorBidi"/>
                <w:sz w:val="36"/>
              </w:rPr>
              <w:sym w:font="Symbol" w:char="F07F"/>
            </w:r>
            <w:r w:rsidRPr="00EA661D">
              <w:rPr>
                <w:rFonts w:asciiTheme="majorBidi" w:hAnsiTheme="majorBidi" w:cstheme="majorBidi"/>
                <w:sz w:val="36"/>
              </w:rPr>
              <w:t xml:space="preserve"> </w:t>
            </w:r>
            <w:r w:rsidR="00E717BC" w:rsidRPr="00EA661D">
              <w:rPr>
                <w:rFonts w:asciiTheme="majorBidi" w:hAnsiTheme="majorBidi" w:cstheme="majorBidi"/>
                <w:sz w:val="36"/>
              </w:rPr>
              <w:br/>
            </w:r>
            <w:r w:rsidRPr="00EA661D">
              <w:rPr>
                <w:rFonts w:asciiTheme="majorBidi" w:hAnsiTheme="majorBidi" w:cstheme="majorBidi"/>
              </w:rPr>
              <w:t xml:space="preserve">Contractor </w:t>
            </w:r>
          </w:p>
        </w:tc>
        <w:tc>
          <w:tcPr>
            <w:tcW w:w="1800" w:type="dxa"/>
            <w:tcBorders>
              <w:top w:val="single" w:sz="6" w:space="0" w:color="auto"/>
              <w:left w:val="nil"/>
              <w:bottom w:val="single" w:sz="6" w:space="0" w:color="auto"/>
              <w:right w:val="single" w:sz="6" w:space="0" w:color="auto"/>
            </w:tcBorders>
          </w:tcPr>
          <w:p w14:paraId="79D275FE" w14:textId="77777777" w:rsidR="000B49DE" w:rsidRPr="00EA661D" w:rsidRDefault="000B49DE" w:rsidP="00E717BC">
            <w:pPr>
              <w:spacing w:before="60" w:after="60"/>
              <w:jc w:val="center"/>
              <w:rPr>
                <w:rFonts w:asciiTheme="majorBidi" w:hAnsiTheme="majorBidi" w:cstheme="majorBidi"/>
                <w:spacing w:val="-2"/>
                <w:sz w:val="36"/>
              </w:rPr>
            </w:pPr>
            <w:r w:rsidRPr="00EA661D">
              <w:rPr>
                <w:rFonts w:asciiTheme="majorBidi" w:hAnsiTheme="majorBidi" w:cstheme="majorBidi"/>
                <w:sz w:val="36"/>
              </w:rPr>
              <w:sym w:font="Symbol" w:char="F07F"/>
            </w:r>
            <w:r w:rsidRPr="00EA661D">
              <w:rPr>
                <w:rFonts w:asciiTheme="majorBidi" w:hAnsiTheme="majorBidi" w:cstheme="majorBidi"/>
                <w:sz w:val="36"/>
              </w:rPr>
              <w:t xml:space="preserve"> </w:t>
            </w:r>
            <w:r w:rsidR="00E717BC" w:rsidRPr="00EA661D">
              <w:rPr>
                <w:rFonts w:asciiTheme="majorBidi" w:hAnsiTheme="majorBidi" w:cstheme="majorBidi"/>
                <w:sz w:val="36"/>
              </w:rPr>
              <w:br/>
            </w:r>
            <w:r w:rsidRPr="00EA661D">
              <w:rPr>
                <w:rFonts w:asciiTheme="majorBidi" w:hAnsiTheme="majorBidi" w:cstheme="majorBidi"/>
              </w:rPr>
              <w:t>Management Contractor</w:t>
            </w:r>
          </w:p>
        </w:tc>
        <w:tc>
          <w:tcPr>
            <w:tcW w:w="1530" w:type="dxa"/>
            <w:tcBorders>
              <w:top w:val="single" w:sz="6" w:space="0" w:color="auto"/>
              <w:left w:val="single" w:sz="6" w:space="0" w:color="auto"/>
              <w:bottom w:val="single" w:sz="6" w:space="0" w:color="auto"/>
              <w:right w:val="single" w:sz="6" w:space="0" w:color="auto"/>
            </w:tcBorders>
          </w:tcPr>
          <w:p w14:paraId="1A0579CD" w14:textId="77777777" w:rsidR="000B49DE" w:rsidRPr="00EA661D" w:rsidRDefault="000B49DE" w:rsidP="00E717BC">
            <w:pPr>
              <w:spacing w:before="60" w:after="60"/>
              <w:jc w:val="center"/>
              <w:rPr>
                <w:rFonts w:asciiTheme="majorBidi" w:hAnsiTheme="majorBidi" w:cstheme="majorBidi"/>
              </w:rPr>
            </w:pPr>
            <w:r w:rsidRPr="00EA661D">
              <w:rPr>
                <w:rFonts w:asciiTheme="majorBidi" w:hAnsiTheme="majorBidi" w:cstheme="majorBidi"/>
                <w:sz w:val="36"/>
              </w:rPr>
              <w:sym w:font="Symbol" w:char="F07F"/>
            </w:r>
            <w:r w:rsidRPr="00EA661D">
              <w:rPr>
                <w:rFonts w:asciiTheme="majorBidi" w:hAnsiTheme="majorBidi" w:cstheme="majorBidi"/>
                <w:sz w:val="36"/>
              </w:rPr>
              <w:t xml:space="preserve"> </w:t>
            </w:r>
            <w:r w:rsidRPr="00EA661D">
              <w:rPr>
                <w:rFonts w:asciiTheme="majorBidi" w:hAnsiTheme="majorBidi" w:cstheme="majorBidi"/>
              </w:rPr>
              <w:t>Subcontractor</w:t>
            </w:r>
          </w:p>
          <w:p w14:paraId="5F1E6FEF" w14:textId="77777777" w:rsidR="000B49DE" w:rsidRPr="00EA661D" w:rsidRDefault="000B49DE" w:rsidP="00E717BC">
            <w:pPr>
              <w:spacing w:before="60" w:after="60"/>
              <w:jc w:val="center"/>
              <w:rPr>
                <w:rFonts w:asciiTheme="majorBidi" w:hAnsiTheme="majorBidi" w:cstheme="majorBidi"/>
                <w:spacing w:val="-2"/>
                <w:sz w:val="36"/>
              </w:rPr>
            </w:pPr>
          </w:p>
        </w:tc>
      </w:tr>
      <w:tr w:rsidR="000B49DE" w:rsidRPr="00EA661D" w14:paraId="63BC6F41" w14:textId="77777777">
        <w:trPr>
          <w:cantSplit/>
        </w:trPr>
        <w:tc>
          <w:tcPr>
            <w:tcW w:w="4212" w:type="dxa"/>
            <w:tcBorders>
              <w:top w:val="single" w:sz="6" w:space="0" w:color="auto"/>
              <w:left w:val="single" w:sz="6" w:space="0" w:color="auto"/>
              <w:bottom w:val="single" w:sz="6" w:space="0" w:color="auto"/>
              <w:right w:val="single" w:sz="6" w:space="0" w:color="auto"/>
            </w:tcBorders>
          </w:tcPr>
          <w:p w14:paraId="2D91CCCD" w14:textId="77777777" w:rsidR="000B49DE" w:rsidRPr="00EA661D" w:rsidRDefault="000B49DE" w:rsidP="00E717BC">
            <w:pPr>
              <w:pStyle w:val="BodyText"/>
              <w:spacing w:before="60" w:after="60"/>
              <w:rPr>
                <w:rFonts w:asciiTheme="majorBidi" w:hAnsiTheme="majorBidi" w:cstheme="majorBidi"/>
              </w:rPr>
            </w:pPr>
            <w:r w:rsidRPr="00EA661D">
              <w:rPr>
                <w:rFonts w:asciiTheme="majorBidi" w:hAnsiTheme="majorBidi" w:cstheme="majorBidi"/>
              </w:rPr>
              <w:t>Total contract amount</w:t>
            </w:r>
          </w:p>
        </w:tc>
        <w:tc>
          <w:tcPr>
            <w:tcW w:w="3348" w:type="dxa"/>
            <w:gridSpan w:val="2"/>
            <w:tcBorders>
              <w:top w:val="single" w:sz="6" w:space="0" w:color="auto"/>
              <w:left w:val="nil"/>
              <w:bottom w:val="single" w:sz="6" w:space="0" w:color="auto"/>
              <w:right w:val="single" w:sz="6" w:space="0" w:color="auto"/>
            </w:tcBorders>
          </w:tcPr>
          <w:p w14:paraId="4D6AA0E6" w14:textId="77777777" w:rsidR="000B49DE" w:rsidRPr="00EA661D" w:rsidRDefault="000B49DE" w:rsidP="00E717BC">
            <w:pPr>
              <w:pStyle w:val="BodyText"/>
              <w:spacing w:before="60" w:after="60"/>
              <w:rPr>
                <w:rFonts w:asciiTheme="majorBidi" w:hAnsiTheme="majorBidi" w:cstheme="majorBidi"/>
              </w:rPr>
            </w:pPr>
            <w:r w:rsidRPr="00EA661D">
              <w:rPr>
                <w:rFonts w:asciiTheme="majorBidi" w:hAnsiTheme="majorBidi" w:cstheme="majorBidi"/>
              </w:rPr>
              <w:t>____________________________</w:t>
            </w:r>
          </w:p>
        </w:tc>
        <w:tc>
          <w:tcPr>
            <w:tcW w:w="1530" w:type="dxa"/>
            <w:tcBorders>
              <w:top w:val="single" w:sz="6" w:space="0" w:color="auto"/>
              <w:left w:val="single" w:sz="6" w:space="0" w:color="auto"/>
              <w:bottom w:val="single" w:sz="6" w:space="0" w:color="auto"/>
              <w:right w:val="single" w:sz="6" w:space="0" w:color="auto"/>
            </w:tcBorders>
          </w:tcPr>
          <w:p w14:paraId="0EAB7BE3" w14:textId="77777777" w:rsidR="000B49DE" w:rsidRPr="00EA661D" w:rsidRDefault="000B49DE" w:rsidP="00E717BC">
            <w:pPr>
              <w:pStyle w:val="BodyText"/>
              <w:spacing w:before="60" w:after="60"/>
              <w:rPr>
                <w:rFonts w:asciiTheme="majorBidi" w:hAnsiTheme="majorBidi" w:cstheme="majorBidi"/>
              </w:rPr>
            </w:pPr>
            <w:r w:rsidRPr="00EA661D">
              <w:rPr>
                <w:rFonts w:asciiTheme="majorBidi" w:hAnsiTheme="majorBidi" w:cstheme="majorBidi"/>
              </w:rPr>
              <w:t>US$__________</w:t>
            </w:r>
          </w:p>
        </w:tc>
      </w:tr>
      <w:tr w:rsidR="000B49DE" w:rsidRPr="00EA661D" w14:paraId="27737D8D" w14:textId="77777777">
        <w:trPr>
          <w:cantSplit/>
        </w:trPr>
        <w:tc>
          <w:tcPr>
            <w:tcW w:w="4212" w:type="dxa"/>
            <w:tcBorders>
              <w:top w:val="single" w:sz="6" w:space="0" w:color="auto"/>
              <w:left w:val="single" w:sz="6" w:space="0" w:color="auto"/>
              <w:bottom w:val="single" w:sz="6" w:space="0" w:color="auto"/>
              <w:right w:val="single" w:sz="6" w:space="0" w:color="auto"/>
            </w:tcBorders>
          </w:tcPr>
          <w:p w14:paraId="4F050EDE" w14:textId="77777777" w:rsidR="000B49DE" w:rsidRPr="00EA661D" w:rsidRDefault="000B49DE" w:rsidP="00E717BC">
            <w:pPr>
              <w:pStyle w:val="BodyText"/>
              <w:spacing w:before="60" w:after="60"/>
              <w:rPr>
                <w:rFonts w:asciiTheme="majorBidi" w:hAnsiTheme="majorBidi" w:cstheme="majorBidi"/>
              </w:rPr>
            </w:pPr>
            <w:r w:rsidRPr="00EA661D">
              <w:rPr>
                <w:rFonts w:asciiTheme="majorBidi" w:hAnsiTheme="majorBidi" w:cstheme="majorBidi"/>
              </w:rPr>
              <w:t xml:space="preserve">If partner in a </w:t>
            </w:r>
            <w:r w:rsidR="008E24D1" w:rsidRPr="00EA661D">
              <w:rPr>
                <w:rFonts w:asciiTheme="majorBidi" w:hAnsiTheme="majorBidi" w:cstheme="majorBidi"/>
              </w:rPr>
              <w:t>JVA</w:t>
            </w:r>
            <w:r w:rsidRPr="00EA661D">
              <w:rPr>
                <w:rFonts w:asciiTheme="majorBidi" w:hAnsiTheme="majorBidi" w:cstheme="majorBidi"/>
              </w:rPr>
              <w:t xml:space="preserve"> or subcontractor, specify participation of total contract amount</w:t>
            </w:r>
          </w:p>
        </w:tc>
        <w:tc>
          <w:tcPr>
            <w:tcW w:w="1548" w:type="dxa"/>
            <w:tcBorders>
              <w:top w:val="single" w:sz="6" w:space="0" w:color="auto"/>
              <w:left w:val="nil"/>
              <w:bottom w:val="single" w:sz="6" w:space="0" w:color="auto"/>
              <w:right w:val="single" w:sz="6" w:space="0" w:color="auto"/>
            </w:tcBorders>
          </w:tcPr>
          <w:p w14:paraId="101836F7" w14:textId="77777777" w:rsidR="000B49DE" w:rsidRPr="00EA661D" w:rsidRDefault="000B49DE" w:rsidP="00E717BC">
            <w:pPr>
              <w:pStyle w:val="BodyText"/>
              <w:spacing w:before="60" w:after="60"/>
              <w:rPr>
                <w:rFonts w:asciiTheme="majorBidi" w:hAnsiTheme="majorBidi" w:cstheme="majorBidi"/>
              </w:rPr>
            </w:pPr>
          </w:p>
          <w:p w14:paraId="0C014CD1" w14:textId="77777777" w:rsidR="000B49DE" w:rsidRPr="00EA661D" w:rsidRDefault="000B49DE" w:rsidP="00E717BC">
            <w:pPr>
              <w:pStyle w:val="BodyText"/>
              <w:spacing w:before="60" w:after="60"/>
              <w:rPr>
                <w:rFonts w:asciiTheme="majorBidi" w:hAnsiTheme="majorBidi" w:cstheme="majorBidi"/>
              </w:rPr>
            </w:pPr>
            <w:r w:rsidRPr="00EA661D">
              <w:rPr>
                <w:rFonts w:asciiTheme="majorBidi" w:hAnsiTheme="majorBidi" w:cstheme="majorBidi"/>
              </w:rPr>
              <w:t>__________%</w:t>
            </w:r>
          </w:p>
        </w:tc>
        <w:tc>
          <w:tcPr>
            <w:tcW w:w="1800" w:type="dxa"/>
            <w:tcBorders>
              <w:top w:val="single" w:sz="6" w:space="0" w:color="auto"/>
              <w:left w:val="single" w:sz="6" w:space="0" w:color="auto"/>
              <w:bottom w:val="single" w:sz="6" w:space="0" w:color="auto"/>
              <w:right w:val="single" w:sz="6" w:space="0" w:color="auto"/>
            </w:tcBorders>
          </w:tcPr>
          <w:p w14:paraId="28ECB269" w14:textId="77777777" w:rsidR="000B49DE" w:rsidRPr="00EA661D" w:rsidRDefault="000B49DE" w:rsidP="00E717BC">
            <w:pPr>
              <w:pStyle w:val="BodyText"/>
              <w:spacing w:before="60" w:after="60"/>
              <w:rPr>
                <w:rFonts w:asciiTheme="majorBidi" w:hAnsiTheme="majorBidi" w:cstheme="majorBidi"/>
              </w:rPr>
            </w:pPr>
          </w:p>
          <w:p w14:paraId="1B8540BC" w14:textId="77777777" w:rsidR="000B49DE" w:rsidRPr="00EA661D" w:rsidRDefault="000B49DE" w:rsidP="00E717BC">
            <w:pPr>
              <w:pStyle w:val="BodyText"/>
              <w:spacing w:before="60" w:after="60"/>
              <w:rPr>
                <w:rFonts w:asciiTheme="majorBidi" w:hAnsiTheme="majorBidi" w:cstheme="majorBidi"/>
              </w:rPr>
            </w:pPr>
            <w:r w:rsidRPr="00EA661D">
              <w:rPr>
                <w:rFonts w:asciiTheme="majorBidi" w:hAnsiTheme="majorBidi" w:cstheme="majorBidi"/>
              </w:rPr>
              <w:t>_____________</w:t>
            </w:r>
          </w:p>
        </w:tc>
        <w:tc>
          <w:tcPr>
            <w:tcW w:w="1530" w:type="dxa"/>
            <w:tcBorders>
              <w:top w:val="single" w:sz="6" w:space="0" w:color="auto"/>
              <w:left w:val="single" w:sz="6" w:space="0" w:color="auto"/>
              <w:bottom w:val="single" w:sz="6" w:space="0" w:color="auto"/>
              <w:right w:val="single" w:sz="6" w:space="0" w:color="auto"/>
            </w:tcBorders>
          </w:tcPr>
          <w:p w14:paraId="621136EC" w14:textId="77777777" w:rsidR="000B49DE" w:rsidRPr="00EA661D" w:rsidRDefault="000B49DE" w:rsidP="00E717BC">
            <w:pPr>
              <w:pStyle w:val="BodyText"/>
              <w:spacing w:before="60" w:after="60"/>
              <w:rPr>
                <w:rFonts w:asciiTheme="majorBidi" w:hAnsiTheme="majorBidi" w:cstheme="majorBidi"/>
              </w:rPr>
            </w:pPr>
          </w:p>
          <w:p w14:paraId="4974F8A4" w14:textId="77777777" w:rsidR="000B49DE" w:rsidRPr="00EA661D" w:rsidRDefault="000B49DE" w:rsidP="00E717BC">
            <w:pPr>
              <w:pStyle w:val="BodyText"/>
              <w:spacing w:before="60" w:after="60"/>
              <w:rPr>
                <w:rFonts w:asciiTheme="majorBidi" w:hAnsiTheme="majorBidi" w:cstheme="majorBidi"/>
              </w:rPr>
            </w:pPr>
            <w:r w:rsidRPr="00EA661D">
              <w:rPr>
                <w:rFonts w:asciiTheme="majorBidi" w:hAnsiTheme="majorBidi" w:cstheme="majorBidi"/>
              </w:rPr>
              <w:t>US$_______</w:t>
            </w:r>
          </w:p>
        </w:tc>
      </w:tr>
      <w:tr w:rsidR="000B49DE" w:rsidRPr="00EA661D" w14:paraId="7C8E8965" w14:textId="77777777">
        <w:trPr>
          <w:cantSplit/>
        </w:trPr>
        <w:tc>
          <w:tcPr>
            <w:tcW w:w="4212" w:type="dxa"/>
            <w:tcBorders>
              <w:top w:val="single" w:sz="6" w:space="0" w:color="auto"/>
              <w:left w:val="single" w:sz="6" w:space="0" w:color="auto"/>
              <w:bottom w:val="single" w:sz="6" w:space="0" w:color="auto"/>
              <w:right w:val="single" w:sz="6" w:space="0" w:color="auto"/>
            </w:tcBorders>
          </w:tcPr>
          <w:p w14:paraId="14A45920" w14:textId="77777777" w:rsidR="000B49DE" w:rsidRPr="00EA661D" w:rsidRDefault="00F30FF4" w:rsidP="00E717BC">
            <w:pPr>
              <w:pStyle w:val="BodyText"/>
              <w:spacing w:before="60" w:after="60"/>
              <w:rPr>
                <w:rFonts w:asciiTheme="majorBidi" w:hAnsiTheme="majorBidi" w:cstheme="majorBidi"/>
              </w:rPr>
            </w:pPr>
            <w:r w:rsidRPr="00EA661D">
              <w:rPr>
                <w:rFonts w:asciiTheme="majorBidi" w:hAnsiTheme="majorBidi" w:cstheme="majorBidi"/>
              </w:rPr>
              <w:t>Employer</w:t>
            </w:r>
            <w:r w:rsidR="000B49DE" w:rsidRPr="00EA661D">
              <w:rPr>
                <w:rFonts w:asciiTheme="majorBidi" w:hAnsiTheme="majorBidi" w:cstheme="majorBidi"/>
              </w:rPr>
              <w:t>’s Name:</w:t>
            </w:r>
          </w:p>
        </w:tc>
        <w:tc>
          <w:tcPr>
            <w:tcW w:w="4878" w:type="dxa"/>
            <w:gridSpan w:val="3"/>
            <w:tcBorders>
              <w:top w:val="single" w:sz="6" w:space="0" w:color="auto"/>
              <w:left w:val="nil"/>
              <w:bottom w:val="single" w:sz="6" w:space="0" w:color="auto"/>
              <w:right w:val="single" w:sz="6" w:space="0" w:color="auto"/>
            </w:tcBorders>
          </w:tcPr>
          <w:p w14:paraId="7FFBDE5D" w14:textId="77777777" w:rsidR="000B49DE" w:rsidRPr="00EA661D" w:rsidRDefault="000B49DE" w:rsidP="00E717BC">
            <w:pPr>
              <w:pStyle w:val="BodyText"/>
              <w:spacing w:before="60" w:after="60"/>
              <w:rPr>
                <w:rFonts w:asciiTheme="majorBidi" w:hAnsiTheme="majorBidi" w:cstheme="majorBidi"/>
              </w:rPr>
            </w:pPr>
            <w:r w:rsidRPr="00EA661D">
              <w:rPr>
                <w:rFonts w:asciiTheme="majorBidi" w:hAnsiTheme="majorBidi" w:cstheme="majorBidi"/>
              </w:rPr>
              <w:t>_______________________________________</w:t>
            </w:r>
          </w:p>
        </w:tc>
      </w:tr>
      <w:tr w:rsidR="000B49DE" w:rsidRPr="00EA661D" w14:paraId="1B3E4837" w14:textId="77777777">
        <w:trPr>
          <w:cantSplit/>
        </w:trPr>
        <w:tc>
          <w:tcPr>
            <w:tcW w:w="4212" w:type="dxa"/>
            <w:tcBorders>
              <w:top w:val="single" w:sz="6" w:space="0" w:color="auto"/>
              <w:left w:val="single" w:sz="6" w:space="0" w:color="auto"/>
              <w:bottom w:val="single" w:sz="6" w:space="0" w:color="auto"/>
              <w:right w:val="single" w:sz="6" w:space="0" w:color="auto"/>
            </w:tcBorders>
          </w:tcPr>
          <w:p w14:paraId="0339F263" w14:textId="77777777" w:rsidR="000B49DE" w:rsidRPr="00EA661D" w:rsidRDefault="000B49DE" w:rsidP="00E717BC">
            <w:pPr>
              <w:pStyle w:val="BodyText"/>
              <w:spacing w:before="60" w:after="60"/>
              <w:rPr>
                <w:rFonts w:asciiTheme="majorBidi" w:hAnsiTheme="majorBidi" w:cstheme="majorBidi"/>
              </w:rPr>
            </w:pPr>
            <w:r w:rsidRPr="00EA661D">
              <w:rPr>
                <w:rFonts w:asciiTheme="majorBidi" w:hAnsiTheme="majorBidi" w:cstheme="majorBidi"/>
              </w:rPr>
              <w:t>Address:</w:t>
            </w:r>
          </w:p>
          <w:p w14:paraId="61147BD5" w14:textId="77777777" w:rsidR="000B49DE" w:rsidRPr="00EA661D" w:rsidRDefault="000B49DE" w:rsidP="00E717BC">
            <w:pPr>
              <w:pStyle w:val="BodyText"/>
              <w:spacing w:before="60" w:after="60"/>
              <w:rPr>
                <w:rFonts w:asciiTheme="majorBidi" w:hAnsiTheme="majorBidi" w:cstheme="majorBidi"/>
              </w:rPr>
            </w:pPr>
          </w:p>
          <w:p w14:paraId="69DF793D" w14:textId="77777777" w:rsidR="000B49DE" w:rsidRPr="00EA661D" w:rsidRDefault="000B49DE" w:rsidP="00E717BC">
            <w:pPr>
              <w:pStyle w:val="BodyText"/>
              <w:spacing w:before="60" w:after="60"/>
              <w:rPr>
                <w:rFonts w:asciiTheme="majorBidi" w:hAnsiTheme="majorBidi" w:cstheme="majorBidi"/>
              </w:rPr>
            </w:pPr>
            <w:r w:rsidRPr="00EA661D">
              <w:rPr>
                <w:rFonts w:asciiTheme="majorBidi" w:hAnsiTheme="majorBidi" w:cstheme="majorBidi"/>
              </w:rPr>
              <w:t>Telephone/fax number:</w:t>
            </w:r>
          </w:p>
          <w:p w14:paraId="3D3B085B" w14:textId="77777777" w:rsidR="000B49DE" w:rsidRPr="00EA661D" w:rsidRDefault="000B49DE" w:rsidP="00E717BC">
            <w:pPr>
              <w:pStyle w:val="BodyText"/>
              <w:spacing w:before="60" w:after="60"/>
              <w:rPr>
                <w:rFonts w:asciiTheme="majorBidi" w:hAnsiTheme="majorBidi" w:cstheme="majorBidi"/>
              </w:rPr>
            </w:pPr>
            <w:r w:rsidRPr="00EA661D">
              <w:rPr>
                <w:rFonts w:asciiTheme="majorBidi" w:hAnsiTheme="majorBidi" w:cstheme="majorBidi"/>
              </w:rPr>
              <w:t>E-mail:</w:t>
            </w:r>
          </w:p>
        </w:tc>
        <w:tc>
          <w:tcPr>
            <w:tcW w:w="4878" w:type="dxa"/>
            <w:gridSpan w:val="3"/>
            <w:tcBorders>
              <w:top w:val="single" w:sz="6" w:space="0" w:color="auto"/>
              <w:left w:val="nil"/>
              <w:bottom w:val="single" w:sz="6" w:space="0" w:color="auto"/>
              <w:right w:val="single" w:sz="6" w:space="0" w:color="auto"/>
            </w:tcBorders>
          </w:tcPr>
          <w:p w14:paraId="1CBC53D1" w14:textId="77777777" w:rsidR="000B49DE" w:rsidRPr="00EA661D" w:rsidRDefault="000B49DE" w:rsidP="00E717BC">
            <w:pPr>
              <w:pStyle w:val="BodyText"/>
              <w:spacing w:before="60" w:after="60"/>
              <w:rPr>
                <w:rFonts w:asciiTheme="majorBidi" w:hAnsiTheme="majorBidi" w:cstheme="majorBidi"/>
              </w:rPr>
            </w:pPr>
            <w:r w:rsidRPr="00EA661D">
              <w:rPr>
                <w:rFonts w:asciiTheme="majorBidi" w:hAnsiTheme="majorBidi" w:cstheme="majorBidi"/>
              </w:rPr>
              <w:t>_______________________________________</w:t>
            </w:r>
          </w:p>
          <w:p w14:paraId="7FE83AB6" w14:textId="77777777" w:rsidR="000B49DE" w:rsidRPr="00EA661D" w:rsidRDefault="000B49DE" w:rsidP="00E717BC">
            <w:pPr>
              <w:pStyle w:val="BodyText"/>
              <w:spacing w:before="60" w:after="60"/>
              <w:rPr>
                <w:rFonts w:asciiTheme="majorBidi" w:hAnsiTheme="majorBidi" w:cstheme="majorBidi"/>
              </w:rPr>
            </w:pPr>
            <w:r w:rsidRPr="00EA661D">
              <w:rPr>
                <w:rFonts w:asciiTheme="majorBidi" w:hAnsiTheme="majorBidi" w:cstheme="majorBidi"/>
              </w:rPr>
              <w:t>_______________________________________</w:t>
            </w:r>
          </w:p>
          <w:p w14:paraId="0B214464" w14:textId="77777777" w:rsidR="000B49DE" w:rsidRPr="00EA661D" w:rsidRDefault="000B49DE" w:rsidP="00E717BC">
            <w:pPr>
              <w:pStyle w:val="BodyText"/>
              <w:spacing w:before="60" w:after="60"/>
              <w:rPr>
                <w:rFonts w:asciiTheme="majorBidi" w:hAnsiTheme="majorBidi" w:cstheme="majorBidi"/>
              </w:rPr>
            </w:pPr>
            <w:r w:rsidRPr="00EA661D">
              <w:rPr>
                <w:rFonts w:asciiTheme="majorBidi" w:hAnsiTheme="majorBidi" w:cstheme="majorBidi"/>
              </w:rPr>
              <w:t>_______________________________________</w:t>
            </w:r>
          </w:p>
          <w:p w14:paraId="164975F0" w14:textId="77777777" w:rsidR="000B49DE" w:rsidRPr="00EA661D" w:rsidRDefault="000B49DE" w:rsidP="00E717BC">
            <w:pPr>
              <w:pStyle w:val="BodyText"/>
              <w:spacing w:before="60" w:after="60"/>
              <w:rPr>
                <w:rFonts w:asciiTheme="majorBidi" w:hAnsiTheme="majorBidi" w:cstheme="majorBidi"/>
              </w:rPr>
            </w:pPr>
            <w:r w:rsidRPr="00EA661D">
              <w:rPr>
                <w:rFonts w:asciiTheme="majorBidi" w:hAnsiTheme="majorBidi" w:cstheme="majorBidi"/>
              </w:rPr>
              <w:t>_______________________________________</w:t>
            </w:r>
          </w:p>
        </w:tc>
      </w:tr>
    </w:tbl>
    <w:p w14:paraId="3F651928" w14:textId="77777777" w:rsidR="000B49DE" w:rsidRPr="00EA661D" w:rsidRDefault="000B49DE" w:rsidP="001B0237">
      <w:pPr>
        <w:pStyle w:val="Subtitle2"/>
      </w:pPr>
      <w:bookmarkStart w:id="533" w:name="_Toc498849285"/>
      <w:bookmarkStart w:id="534" w:name="_Toc498850128"/>
      <w:bookmarkStart w:id="535" w:name="_Toc498851733"/>
    </w:p>
    <w:p w14:paraId="2482EFB2" w14:textId="77777777" w:rsidR="000B49DE" w:rsidRPr="00EA661D" w:rsidRDefault="000B49DE" w:rsidP="001B0237">
      <w:pPr>
        <w:pStyle w:val="Subtitle2"/>
      </w:pPr>
    </w:p>
    <w:p w14:paraId="4E32432D" w14:textId="77777777" w:rsidR="000B49DE" w:rsidRPr="00EA661D" w:rsidRDefault="000B49DE" w:rsidP="00497287">
      <w:pPr>
        <w:spacing w:after="0" w:line="240" w:lineRule="auto"/>
        <w:jc w:val="center"/>
        <w:rPr>
          <w:rFonts w:asciiTheme="majorBidi" w:hAnsiTheme="majorBidi" w:cstheme="majorBidi"/>
          <w:b/>
        </w:rPr>
      </w:pPr>
      <w:r w:rsidRPr="00EA661D">
        <w:rPr>
          <w:rFonts w:asciiTheme="majorBidi" w:hAnsiTheme="majorBidi" w:cstheme="majorBidi"/>
        </w:rPr>
        <w:br w:type="page"/>
      </w:r>
      <w:r w:rsidRPr="00EA661D">
        <w:rPr>
          <w:rFonts w:asciiTheme="majorBidi" w:hAnsiTheme="majorBidi" w:cstheme="majorBidi"/>
          <w:b/>
        </w:rPr>
        <w:lastRenderedPageBreak/>
        <w:t xml:space="preserve">Form EXP – </w:t>
      </w:r>
      <w:r w:rsidR="005F5030" w:rsidRPr="00EA661D">
        <w:rPr>
          <w:rFonts w:asciiTheme="majorBidi" w:hAnsiTheme="majorBidi" w:cstheme="majorBidi"/>
          <w:b/>
        </w:rPr>
        <w:t>2.</w:t>
      </w:r>
      <w:r w:rsidRPr="00EA661D">
        <w:rPr>
          <w:rFonts w:asciiTheme="majorBidi" w:hAnsiTheme="majorBidi" w:cstheme="majorBidi"/>
          <w:b/>
        </w:rPr>
        <w:t>4.2(a) (cont.)</w:t>
      </w:r>
      <w:bookmarkEnd w:id="533"/>
      <w:bookmarkEnd w:id="534"/>
      <w:bookmarkEnd w:id="535"/>
    </w:p>
    <w:p w14:paraId="7947E212" w14:textId="77777777" w:rsidR="000B49DE" w:rsidRPr="00497287" w:rsidRDefault="000B49DE" w:rsidP="00497287">
      <w:pPr>
        <w:spacing w:before="120" w:after="0" w:line="240" w:lineRule="auto"/>
        <w:jc w:val="center"/>
        <w:rPr>
          <w:rFonts w:asciiTheme="majorBidi" w:hAnsiTheme="majorBidi" w:cstheme="majorBidi"/>
          <w:b/>
          <w:bCs/>
          <w:sz w:val="32"/>
          <w:szCs w:val="32"/>
        </w:rPr>
      </w:pPr>
      <w:bookmarkStart w:id="536" w:name="_Toc498847221"/>
      <w:bookmarkStart w:id="537" w:name="_Toc498850129"/>
      <w:bookmarkStart w:id="538" w:name="_Toc498851734"/>
      <w:bookmarkStart w:id="539" w:name="_Toc499021800"/>
      <w:bookmarkStart w:id="540" w:name="_Toc499023483"/>
      <w:bookmarkStart w:id="541" w:name="_Toc501529965"/>
      <w:r w:rsidRPr="00EA661D">
        <w:rPr>
          <w:rFonts w:asciiTheme="majorBidi" w:hAnsiTheme="majorBidi" w:cstheme="majorBidi"/>
          <w:b/>
          <w:bCs/>
          <w:sz w:val="32"/>
          <w:szCs w:val="32"/>
        </w:rPr>
        <w:t>Specific Experience</w:t>
      </w:r>
      <w:bookmarkEnd w:id="536"/>
      <w:bookmarkEnd w:id="537"/>
      <w:bookmarkEnd w:id="538"/>
      <w:bookmarkEnd w:id="539"/>
      <w:bookmarkEnd w:id="540"/>
      <w:r w:rsidRPr="00EA661D">
        <w:rPr>
          <w:rFonts w:asciiTheme="majorBidi" w:hAnsiTheme="majorBidi" w:cstheme="majorBidi"/>
          <w:b/>
          <w:bCs/>
          <w:sz w:val="32"/>
          <w:szCs w:val="32"/>
        </w:rPr>
        <w:t xml:space="preserve"> (cont.)</w:t>
      </w:r>
      <w:bookmarkEnd w:id="541"/>
    </w:p>
    <w:p w14:paraId="55B8CCBE" w14:textId="77777777" w:rsidR="000B49DE" w:rsidRPr="00EA661D" w:rsidRDefault="000B49DE" w:rsidP="00497287">
      <w:pPr>
        <w:tabs>
          <w:tab w:val="right" w:pos="9000"/>
          <w:tab w:val="right" w:pos="9630"/>
        </w:tabs>
        <w:spacing w:after="0" w:line="240" w:lineRule="auto"/>
        <w:rPr>
          <w:rFonts w:asciiTheme="majorBidi" w:hAnsiTheme="majorBidi" w:cstheme="majorBidi"/>
        </w:rPr>
      </w:pPr>
      <w:r w:rsidRPr="00EA661D">
        <w:rPr>
          <w:rFonts w:asciiTheme="majorBidi" w:hAnsiTheme="majorBidi" w:cstheme="majorBidi"/>
        </w:rPr>
        <w:t xml:space="preserve">Bidder’s Legal Name:  ___________________________     </w:t>
      </w:r>
      <w:r w:rsidRPr="00EA661D">
        <w:rPr>
          <w:rFonts w:asciiTheme="majorBidi" w:hAnsiTheme="majorBidi" w:cstheme="majorBidi"/>
        </w:rPr>
        <w:tab/>
        <w:t>Page _______ of _______ pages</w:t>
      </w:r>
    </w:p>
    <w:p w14:paraId="2D9366C6" w14:textId="77777777" w:rsidR="000B49DE" w:rsidRPr="00EA661D" w:rsidRDefault="008E24D1" w:rsidP="00497287">
      <w:pPr>
        <w:tabs>
          <w:tab w:val="right" w:pos="9630"/>
        </w:tabs>
        <w:ind w:right="162"/>
        <w:rPr>
          <w:rFonts w:asciiTheme="majorBidi" w:hAnsiTheme="majorBidi" w:cstheme="majorBidi"/>
        </w:rPr>
      </w:pPr>
      <w:r w:rsidRPr="00EA661D">
        <w:rPr>
          <w:rFonts w:asciiTheme="majorBidi" w:hAnsiTheme="majorBidi" w:cstheme="majorBidi"/>
          <w:spacing w:val="-2"/>
        </w:rPr>
        <w:t>JVA</w:t>
      </w:r>
      <w:r w:rsidR="000B49DE" w:rsidRPr="00EA661D">
        <w:rPr>
          <w:rFonts w:asciiTheme="majorBidi" w:hAnsiTheme="majorBidi" w:cstheme="majorBidi"/>
          <w:spacing w:val="-2"/>
        </w:rPr>
        <w:t xml:space="preserve"> Partner Legal Name:  ___________________________</w:t>
      </w:r>
    </w:p>
    <w:tbl>
      <w:tblPr>
        <w:tblW w:w="9090" w:type="dxa"/>
        <w:tblInd w:w="72" w:type="dxa"/>
        <w:tblLayout w:type="fixed"/>
        <w:tblCellMar>
          <w:left w:w="72" w:type="dxa"/>
          <w:right w:w="72" w:type="dxa"/>
        </w:tblCellMar>
        <w:tblLook w:val="0000" w:firstRow="0" w:lastRow="0" w:firstColumn="0" w:lastColumn="0" w:noHBand="0" w:noVBand="0"/>
      </w:tblPr>
      <w:tblGrid>
        <w:gridCol w:w="4212"/>
        <w:gridCol w:w="4878"/>
      </w:tblGrid>
      <w:tr w:rsidR="000B49DE" w:rsidRPr="00EA661D" w14:paraId="40A03805" w14:textId="77777777">
        <w:trPr>
          <w:cantSplit/>
          <w:tblHeader/>
        </w:trPr>
        <w:tc>
          <w:tcPr>
            <w:tcW w:w="4212" w:type="dxa"/>
            <w:tcBorders>
              <w:top w:val="single" w:sz="6" w:space="0" w:color="auto"/>
              <w:left w:val="single" w:sz="6" w:space="0" w:color="auto"/>
              <w:bottom w:val="single" w:sz="4" w:space="0" w:color="auto"/>
              <w:right w:val="single" w:sz="4" w:space="0" w:color="auto"/>
            </w:tcBorders>
          </w:tcPr>
          <w:p w14:paraId="0ADA73EE" w14:textId="77777777" w:rsidR="000B49DE" w:rsidRPr="00EA661D" w:rsidRDefault="000B49DE" w:rsidP="00E05592">
            <w:pPr>
              <w:suppressAutoHyphens/>
              <w:spacing w:before="120"/>
              <w:rPr>
                <w:rFonts w:asciiTheme="majorBidi" w:hAnsiTheme="majorBidi" w:cstheme="majorBidi"/>
                <w:b/>
                <w:spacing w:val="-2"/>
                <w:szCs w:val="24"/>
              </w:rPr>
            </w:pPr>
            <w:r w:rsidRPr="00EA661D">
              <w:rPr>
                <w:rFonts w:asciiTheme="majorBidi" w:hAnsiTheme="majorBidi" w:cstheme="majorBidi"/>
                <w:b/>
                <w:spacing w:val="-2"/>
                <w:szCs w:val="24"/>
              </w:rPr>
              <w:t>Similar Contract No. __[insert specific number] of [total number of contracts] ___ required</w:t>
            </w:r>
          </w:p>
        </w:tc>
        <w:tc>
          <w:tcPr>
            <w:tcW w:w="4878" w:type="dxa"/>
            <w:tcBorders>
              <w:top w:val="single" w:sz="6" w:space="0" w:color="auto"/>
              <w:left w:val="single" w:sz="4" w:space="0" w:color="auto"/>
              <w:bottom w:val="single" w:sz="4" w:space="0" w:color="auto"/>
              <w:right w:val="single" w:sz="6" w:space="0" w:color="auto"/>
            </w:tcBorders>
          </w:tcPr>
          <w:p w14:paraId="799E1533" w14:textId="77777777" w:rsidR="000B49DE" w:rsidRPr="00EA661D" w:rsidRDefault="000B49DE" w:rsidP="000B49DE">
            <w:pPr>
              <w:suppressAutoHyphens/>
              <w:spacing w:before="240"/>
              <w:ind w:left="288"/>
              <w:jc w:val="center"/>
              <w:rPr>
                <w:rFonts w:asciiTheme="majorBidi" w:hAnsiTheme="majorBidi" w:cstheme="majorBidi"/>
                <w:b/>
                <w:spacing w:val="-2"/>
                <w:szCs w:val="24"/>
              </w:rPr>
            </w:pPr>
            <w:r w:rsidRPr="00EA661D">
              <w:rPr>
                <w:rFonts w:asciiTheme="majorBidi" w:hAnsiTheme="majorBidi" w:cstheme="majorBidi"/>
                <w:b/>
                <w:spacing w:val="-2"/>
                <w:szCs w:val="24"/>
              </w:rPr>
              <w:t>Information</w:t>
            </w:r>
          </w:p>
        </w:tc>
      </w:tr>
      <w:tr w:rsidR="000B49DE" w:rsidRPr="00EA661D" w14:paraId="315C5B26" w14:textId="77777777">
        <w:trPr>
          <w:cantSplit/>
          <w:trHeight w:val="699"/>
        </w:trPr>
        <w:tc>
          <w:tcPr>
            <w:tcW w:w="4212" w:type="dxa"/>
            <w:tcBorders>
              <w:top w:val="single" w:sz="4" w:space="0" w:color="auto"/>
              <w:left w:val="single" w:sz="6" w:space="0" w:color="auto"/>
              <w:bottom w:val="single" w:sz="4" w:space="0" w:color="auto"/>
            </w:tcBorders>
          </w:tcPr>
          <w:p w14:paraId="5D91E045" w14:textId="77777777" w:rsidR="000B49DE" w:rsidRPr="00EA661D" w:rsidRDefault="000B49DE" w:rsidP="000B49DE">
            <w:pPr>
              <w:keepNext/>
              <w:spacing w:before="40"/>
              <w:rPr>
                <w:rFonts w:asciiTheme="majorBidi" w:hAnsiTheme="majorBidi" w:cstheme="majorBidi"/>
                <w:spacing w:val="-2"/>
              </w:rPr>
            </w:pPr>
            <w:r w:rsidRPr="00EA661D">
              <w:rPr>
                <w:rFonts w:asciiTheme="majorBidi" w:hAnsiTheme="majorBidi" w:cstheme="majorBidi"/>
              </w:rPr>
              <w:t xml:space="preserve">Description of the similarity in accordance with Sub-Factor </w:t>
            </w:r>
            <w:r w:rsidR="005F5030" w:rsidRPr="00EA661D">
              <w:rPr>
                <w:rFonts w:asciiTheme="majorBidi" w:hAnsiTheme="majorBidi" w:cstheme="majorBidi"/>
              </w:rPr>
              <w:t>2.</w:t>
            </w:r>
            <w:r w:rsidRPr="00EA661D">
              <w:rPr>
                <w:rFonts w:asciiTheme="majorBidi" w:hAnsiTheme="majorBidi" w:cstheme="majorBidi"/>
              </w:rPr>
              <w:t>4.2a) of Section III:</w:t>
            </w:r>
          </w:p>
        </w:tc>
        <w:tc>
          <w:tcPr>
            <w:tcW w:w="4878" w:type="dxa"/>
            <w:tcBorders>
              <w:top w:val="single" w:sz="4" w:space="0" w:color="auto"/>
              <w:left w:val="single" w:sz="4" w:space="0" w:color="auto"/>
              <w:bottom w:val="single" w:sz="4" w:space="0" w:color="auto"/>
              <w:right w:val="single" w:sz="6" w:space="0" w:color="auto"/>
            </w:tcBorders>
          </w:tcPr>
          <w:p w14:paraId="4055A9B5" w14:textId="77777777" w:rsidR="000B49DE" w:rsidRPr="00EA661D" w:rsidRDefault="000B49DE" w:rsidP="000B49DE">
            <w:pPr>
              <w:rPr>
                <w:rFonts w:asciiTheme="majorBidi" w:hAnsiTheme="majorBidi" w:cstheme="majorBidi"/>
                <w:spacing w:val="-2"/>
              </w:rPr>
            </w:pPr>
          </w:p>
        </w:tc>
      </w:tr>
      <w:tr w:rsidR="000B49DE" w:rsidRPr="00EA661D" w14:paraId="76736B3D" w14:textId="77777777">
        <w:trPr>
          <w:cantSplit/>
          <w:trHeight w:val="699"/>
        </w:trPr>
        <w:tc>
          <w:tcPr>
            <w:tcW w:w="4212" w:type="dxa"/>
            <w:tcBorders>
              <w:top w:val="single" w:sz="4" w:space="0" w:color="auto"/>
              <w:left w:val="single" w:sz="6" w:space="0" w:color="auto"/>
              <w:bottom w:val="single" w:sz="4" w:space="0" w:color="auto"/>
            </w:tcBorders>
          </w:tcPr>
          <w:p w14:paraId="3F2184D7" w14:textId="77777777" w:rsidR="000B49DE" w:rsidRPr="00EA661D" w:rsidRDefault="000B49DE" w:rsidP="000B49DE">
            <w:pPr>
              <w:pStyle w:val="List"/>
              <w:tabs>
                <w:tab w:val="left" w:pos="864"/>
                <w:tab w:val="num" w:pos="936"/>
              </w:tabs>
              <w:ind w:left="936" w:hanging="360"/>
              <w:rPr>
                <w:rFonts w:asciiTheme="majorBidi" w:hAnsiTheme="majorBidi" w:cstheme="majorBidi"/>
              </w:rPr>
            </w:pPr>
            <w:r w:rsidRPr="00EA661D">
              <w:rPr>
                <w:rFonts w:asciiTheme="majorBidi" w:hAnsiTheme="majorBidi" w:cstheme="majorBidi"/>
              </w:rPr>
              <w:t>Amount</w:t>
            </w:r>
          </w:p>
        </w:tc>
        <w:tc>
          <w:tcPr>
            <w:tcW w:w="4878" w:type="dxa"/>
            <w:tcBorders>
              <w:top w:val="single" w:sz="4" w:space="0" w:color="auto"/>
              <w:left w:val="single" w:sz="4" w:space="0" w:color="auto"/>
              <w:bottom w:val="single" w:sz="4" w:space="0" w:color="auto"/>
              <w:right w:val="single" w:sz="6" w:space="0" w:color="auto"/>
            </w:tcBorders>
          </w:tcPr>
          <w:p w14:paraId="03F20340" w14:textId="77777777" w:rsidR="000B49DE" w:rsidRPr="00EA661D" w:rsidRDefault="000B49DE" w:rsidP="000B49DE">
            <w:pPr>
              <w:spacing w:before="120"/>
              <w:rPr>
                <w:rFonts w:asciiTheme="majorBidi" w:hAnsiTheme="majorBidi" w:cstheme="majorBidi"/>
                <w:spacing w:val="-2"/>
              </w:rPr>
            </w:pPr>
            <w:r w:rsidRPr="00EA661D">
              <w:rPr>
                <w:rFonts w:asciiTheme="majorBidi" w:hAnsiTheme="majorBidi" w:cstheme="majorBidi"/>
                <w:spacing w:val="-2"/>
              </w:rPr>
              <w:t>_________________________________</w:t>
            </w:r>
          </w:p>
        </w:tc>
      </w:tr>
      <w:tr w:rsidR="000B49DE" w:rsidRPr="00EA661D" w14:paraId="31F41DDB" w14:textId="77777777">
        <w:trPr>
          <w:cantSplit/>
          <w:trHeight w:val="699"/>
        </w:trPr>
        <w:tc>
          <w:tcPr>
            <w:tcW w:w="4212" w:type="dxa"/>
            <w:tcBorders>
              <w:top w:val="single" w:sz="4" w:space="0" w:color="auto"/>
              <w:left w:val="single" w:sz="6" w:space="0" w:color="auto"/>
              <w:bottom w:val="single" w:sz="4" w:space="0" w:color="auto"/>
            </w:tcBorders>
          </w:tcPr>
          <w:p w14:paraId="44E5FDD1" w14:textId="77777777" w:rsidR="000B49DE" w:rsidRPr="00EA661D" w:rsidRDefault="000B49DE" w:rsidP="000B49DE">
            <w:pPr>
              <w:pStyle w:val="List"/>
              <w:tabs>
                <w:tab w:val="left" w:pos="864"/>
                <w:tab w:val="num" w:pos="936"/>
              </w:tabs>
              <w:ind w:left="936" w:hanging="360"/>
              <w:rPr>
                <w:rFonts w:asciiTheme="majorBidi" w:hAnsiTheme="majorBidi" w:cstheme="majorBidi"/>
                <w:spacing w:val="-2"/>
              </w:rPr>
            </w:pPr>
            <w:r w:rsidRPr="00EA661D">
              <w:rPr>
                <w:rFonts w:asciiTheme="majorBidi" w:hAnsiTheme="majorBidi" w:cstheme="majorBidi"/>
              </w:rPr>
              <w:t>Physical size</w:t>
            </w:r>
          </w:p>
        </w:tc>
        <w:tc>
          <w:tcPr>
            <w:tcW w:w="4878" w:type="dxa"/>
            <w:tcBorders>
              <w:top w:val="single" w:sz="4" w:space="0" w:color="auto"/>
              <w:left w:val="single" w:sz="4" w:space="0" w:color="auto"/>
              <w:bottom w:val="single" w:sz="4" w:space="0" w:color="auto"/>
              <w:right w:val="single" w:sz="6" w:space="0" w:color="auto"/>
            </w:tcBorders>
          </w:tcPr>
          <w:p w14:paraId="4647221A" w14:textId="77777777" w:rsidR="000B49DE" w:rsidRPr="00EA661D" w:rsidRDefault="000B49DE" w:rsidP="000B49DE">
            <w:pPr>
              <w:spacing w:before="120"/>
              <w:rPr>
                <w:rFonts w:asciiTheme="majorBidi" w:hAnsiTheme="majorBidi" w:cstheme="majorBidi"/>
                <w:spacing w:val="-2"/>
              </w:rPr>
            </w:pPr>
            <w:r w:rsidRPr="00EA661D">
              <w:rPr>
                <w:rFonts w:asciiTheme="majorBidi" w:hAnsiTheme="majorBidi" w:cstheme="majorBidi"/>
                <w:spacing w:val="-2"/>
              </w:rPr>
              <w:t>_________________________________</w:t>
            </w:r>
          </w:p>
        </w:tc>
      </w:tr>
      <w:tr w:rsidR="000B49DE" w:rsidRPr="00EA661D" w14:paraId="100CDE8C" w14:textId="77777777">
        <w:trPr>
          <w:cantSplit/>
          <w:trHeight w:val="699"/>
        </w:trPr>
        <w:tc>
          <w:tcPr>
            <w:tcW w:w="4212" w:type="dxa"/>
            <w:tcBorders>
              <w:top w:val="single" w:sz="4" w:space="0" w:color="auto"/>
              <w:left w:val="single" w:sz="6" w:space="0" w:color="auto"/>
              <w:bottom w:val="single" w:sz="4" w:space="0" w:color="auto"/>
            </w:tcBorders>
          </w:tcPr>
          <w:p w14:paraId="7D2A2F4D" w14:textId="77777777" w:rsidR="000B49DE" w:rsidRPr="00EA661D" w:rsidRDefault="000B49DE" w:rsidP="000B49DE">
            <w:pPr>
              <w:pStyle w:val="List"/>
              <w:tabs>
                <w:tab w:val="left" w:pos="864"/>
                <w:tab w:val="num" w:pos="936"/>
              </w:tabs>
              <w:ind w:left="936" w:hanging="360"/>
              <w:rPr>
                <w:rFonts w:asciiTheme="majorBidi" w:hAnsiTheme="majorBidi" w:cstheme="majorBidi"/>
                <w:spacing w:val="-2"/>
              </w:rPr>
            </w:pPr>
            <w:r w:rsidRPr="00EA661D">
              <w:rPr>
                <w:rFonts w:asciiTheme="majorBidi" w:hAnsiTheme="majorBidi" w:cstheme="majorBidi"/>
              </w:rPr>
              <w:t>Complexity</w:t>
            </w:r>
          </w:p>
        </w:tc>
        <w:tc>
          <w:tcPr>
            <w:tcW w:w="4878" w:type="dxa"/>
            <w:tcBorders>
              <w:top w:val="single" w:sz="4" w:space="0" w:color="auto"/>
              <w:left w:val="single" w:sz="4" w:space="0" w:color="auto"/>
              <w:bottom w:val="single" w:sz="4" w:space="0" w:color="auto"/>
              <w:right w:val="single" w:sz="6" w:space="0" w:color="auto"/>
            </w:tcBorders>
          </w:tcPr>
          <w:p w14:paraId="56658785" w14:textId="77777777" w:rsidR="000B49DE" w:rsidRPr="00EA661D" w:rsidRDefault="000B49DE" w:rsidP="000B49DE">
            <w:pPr>
              <w:spacing w:before="120"/>
              <w:rPr>
                <w:rFonts w:asciiTheme="majorBidi" w:hAnsiTheme="majorBidi" w:cstheme="majorBidi"/>
                <w:spacing w:val="-2"/>
              </w:rPr>
            </w:pPr>
            <w:r w:rsidRPr="00EA661D">
              <w:rPr>
                <w:rFonts w:asciiTheme="majorBidi" w:hAnsiTheme="majorBidi" w:cstheme="majorBidi"/>
                <w:spacing w:val="-2"/>
              </w:rPr>
              <w:t>_________________________________</w:t>
            </w:r>
          </w:p>
        </w:tc>
      </w:tr>
      <w:tr w:rsidR="000B49DE" w:rsidRPr="00EA661D" w14:paraId="0AAC3A35" w14:textId="77777777">
        <w:trPr>
          <w:cantSplit/>
          <w:trHeight w:val="699"/>
        </w:trPr>
        <w:tc>
          <w:tcPr>
            <w:tcW w:w="4212" w:type="dxa"/>
            <w:tcBorders>
              <w:top w:val="single" w:sz="4" w:space="0" w:color="auto"/>
              <w:left w:val="single" w:sz="6" w:space="0" w:color="auto"/>
              <w:bottom w:val="single" w:sz="4" w:space="0" w:color="auto"/>
            </w:tcBorders>
          </w:tcPr>
          <w:p w14:paraId="58C2638B" w14:textId="77777777" w:rsidR="000B49DE" w:rsidRPr="00EA661D" w:rsidRDefault="000B49DE" w:rsidP="000B49DE">
            <w:pPr>
              <w:pStyle w:val="List"/>
              <w:tabs>
                <w:tab w:val="left" w:pos="864"/>
                <w:tab w:val="num" w:pos="936"/>
              </w:tabs>
              <w:ind w:left="936" w:hanging="360"/>
              <w:rPr>
                <w:rFonts w:asciiTheme="majorBidi" w:hAnsiTheme="majorBidi" w:cstheme="majorBidi"/>
                <w:spacing w:val="-2"/>
              </w:rPr>
            </w:pPr>
            <w:r w:rsidRPr="00EA661D">
              <w:rPr>
                <w:rFonts w:asciiTheme="majorBidi" w:hAnsiTheme="majorBidi" w:cstheme="majorBidi"/>
                <w:spacing w:val="-2"/>
              </w:rPr>
              <w:t>Methods/Technology</w:t>
            </w:r>
          </w:p>
        </w:tc>
        <w:tc>
          <w:tcPr>
            <w:tcW w:w="4878" w:type="dxa"/>
            <w:tcBorders>
              <w:top w:val="single" w:sz="4" w:space="0" w:color="auto"/>
              <w:left w:val="single" w:sz="4" w:space="0" w:color="auto"/>
              <w:bottom w:val="single" w:sz="4" w:space="0" w:color="auto"/>
              <w:right w:val="single" w:sz="6" w:space="0" w:color="auto"/>
            </w:tcBorders>
          </w:tcPr>
          <w:p w14:paraId="3471BEA9" w14:textId="77777777" w:rsidR="000B49DE" w:rsidRPr="00EA661D" w:rsidRDefault="000B49DE" w:rsidP="000B49DE">
            <w:pPr>
              <w:spacing w:before="120"/>
              <w:rPr>
                <w:rFonts w:asciiTheme="majorBidi" w:hAnsiTheme="majorBidi" w:cstheme="majorBidi"/>
                <w:spacing w:val="-2"/>
              </w:rPr>
            </w:pPr>
            <w:r w:rsidRPr="00EA661D">
              <w:rPr>
                <w:rFonts w:asciiTheme="majorBidi" w:hAnsiTheme="majorBidi" w:cstheme="majorBidi"/>
                <w:spacing w:val="-2"/>
              </w:rPr>
              <w:t>_________________________________</w:t>
            </w:r>
          </w:p>
        </w:tc>
      </w:tr>
      <w:tr w:rsidR="000B49DE" w:rsidRPr="00EA661D" w14:paraId="2D758400" w14:textId="77777777">
        <w:trPr>
          <w:cantSplit/>
          <w:trHeight w:val="699"/>
        </w:trPr>
        <w:tc>
          <w:tcPr>
            <w:tcW w:w="4212" w:type="dxa"/>
            <w:tcBorders>
              <w:top w:val="single" w:sz="4" w:space="0" w:color="auto"/>
              <w:left w:val="single" w:sz="6" w:space="0" w:color="auto"/>
              <w:bottom w:val="single" w:sz="4" w:space="0" w:color="auto"/>
            </w:tcBorders>
          </w:tcPr>
          <w:p w14:paraId="0C41AA72" w14:textId="77777777" w:rsidR="000B49DE" w:rsidRPr="00EA661D" w:rsidRDefault="000B49DE" w:rsidP="000B49DE">
            <w:pPr>
              <w:pStyle w:val="List"/>
              <w:tabs>
                <w:tab w:val="left" w:pos="864"/>
                <w:tab w:val="num" w:pos="936"/>
              </w:tabs>
              <w:ind w:left="936" w:hanging="360"/>
              <w:rPr>
                <w:rFonts w:asciiTheme="majorBidi" w:hAnsiTheme="majorBidi" w:cstheme="majorBidi"/>
                <w:spacing w:val="-2"/>
              </w:rPr>
            </w:pPr>
            <w:r w:rsidRPr="00EA661D">
              <w:rPr>
                <w:rFonts w:asciiTheme="majorBidi" w:hAnsiTheme="majorBidi" w:cstheme="majorBidi"/>
                <w:spacing w:val="-2"/>
              </w:rPr>
              <w:t>Physical Production Rate</w:t>
            </w:r>
          </w:p>
          <w:p w14:paraId="4E348AD0" w14:textId="77777777" w:rsidR="000B49DE" w:rsidRPr="00EA661D" w:rsidRDefault="000B49DE" w:rsidP="000B49DE">
            <w:pPr>
              <w:rPr>
                <w:rFonts w:asciiTheme="majorBidi" w:hAnsiTheme="majorBidi" w:cstheme="majorBidi"/>
              </w:rPr>
            </w:pPr>
          </w:p>
        </w:tc>
        <w:tc>
          <w:tcPr>
            <w:tcW w:w="4878" w:type="dxa"/>
            <w:tcBorders>
              <w:top w:val="single" w:sz="4" w:space="0" w:color="auto"/>
              <w:left w:val="single" w:sz="4" w:space="0" w:color="auto"/>
              <w:bottom w:val="single" w:sz="4" w:space="0" w:color="auto"/>
              <w:right w:val="single" w:sz="6" w:space="0" w:color="auto"/>
            </w:tcBorders>
          </w:tcPr>
          <w:p w14:paraId="50BE3EA1" w14:textId="77777777" w:rsidR="000B49DE" w:rsidRPr="00EA661D" w:rsidRDefault="000B49DE" w:rsidP="000B49DE">
            <w:pPr>
              <w:spacing w:before="120"/>
              <w:rPr>
                <w:rFonts w:asciiTheme="majorBidi" w:hAnsiTheme="majorBidi" w:cstheme="majorBidi"/>
                <w:spacing w:val="-2"/>
              </w:rPr>
            </w:pPr>
            <w:r w:rsidRPr="00EA661D">
              <w:rPr>
                <w:rFonts w:asciiTheme="majorBidi" w:hAnsiTheme="majorBidi" w:cstheme="majorBidi"/>
                <w:spacing w:val="-2"/>
              </w:rPr>
              <w:t>_________________________________</w:t>
            </w:r>
          </w:p>
        </w:tc>
      </w:tr>
    </w:tbl>
    <w:p w14:paraId="1055C1DB" w14:textId="77777777" w:rsidR="000B49DE" w:rsidRPr="00EA661D" w:rsidRDefault="000B49DE" w:rsidP="000B49DE">
      <w:pPr>
        <w:rPr>
          <w:rFonts w:asciiTheme="majorBidi" w:hAnsiTheme="majorBidi" w:cstheme="majorBidi"/>
        </w:rPr>
      </w:pPr>
    </w:p>
    <w:p w14:paraId="44FA9778" w14:textId="77777777" w:rsidR="000B49DE" w:rsidRPr="00EA661D" w:rsidRDefault="000B49DE" w:rsidP="000B49DE">
      <w:pPr>
        <w:rPr>
          <w:rFonts w:asciiTheme="majorBidi" w:hAnsiTheme="majorBidi" w:cstheme="majorBidi"/>
        </w:rPr>
      </w:pPr>
    </w:p>
    <w:p w14:paraId="5C91B72D" w14:textId="77777777" w:rsidR="000B49DE" w:rsidRPr="00EA661D" w:rsidRDefault="000B49DE" w:rsidP="000B49DE">
      <w:pPr>
        <w:rPr>
          <w:rFonts w:asciiTheme="majorBidi" w:hAnsiTheme="majorBidi" w:cstheme="majorBidi"/>
        </w:rPr>
      </w:pPr>
    </w:p>
    <w:p w14:paraId="5D2D185B" w14:textId="77777777" w:rsidR="000B49DE" w:rsidRPr="00EA661D" w:rsidRDefault="000B49DE" w:rsidP="00497287">
      <w:pPr>
        <w:spacing w:after="0"/>
        <w:jc w:val="center"/>
        <w:rPr>
          <w:rFonts w:asciiTheme="majorBidi" w:hAnsiTheme="majorBidi" w:cstheme="majorBidi"/>
          <w:b/>
        </w:rPr>
      </w:pPr>
      <w:r w:rsidRPr="00EA661D">
        <w:rPr>
          <w:rFonts w:asciiTheme="majorBidi" w:hAnsiTheme="majorBidi" w:cstheme="majorBidi"/>
        </w:rPr>
        <w:br w:type="page"/>
      </w:r>
      <w:r w:rsidRPr="00EA661D">
        <w:rPr>
          <w:rFonts w:asciiTheme="majorBidi" w:hAnsiTheme="majorBidi" w:cstheme="majorBidi"/>
          <w:b/>
        </w:rPr>
        <w:lastRenderedPageBreak/>
        <w:t xml:space="preserve">Form EXP – </w:t>
      </w:r>
      <w:r w:rsidR="005F5030" w:rsidRPr="00EA661D">
        <w:rPr>
          <w:rFonts w:asciiTheme="majorBidi" w:hAnsiTheme="majorBidi" w:cstheme="majorBidi"/>
          <w:b/>
        </w:rPr>
        <w:t>2.</w:t>
      </w:r>
      <w:r w:rsidRPr="00EA661D">
        <w:rPr>
          <w:rFonts w:asciiTheme="majorBidi" w:hAnsiTheme="majorBidi" w:cstheme="majorBidi"/>
          <w:b/>
        </w:rPr>
        <w:t>4.2(b)</w:t>
      </w:r>
    </w:p>
    <w:p w14:paraId="260C4130" w14:textId="77777777" w:rsidR="00D50734" w:rsidRPr="00EA661D" w:rsidRDefault="000B49DE" w:rsidP="00497287">
      <w:pPr>
        <w:pStyle w:val="S4Header"/>
        <w:spacing w:after="0"/>
        <w:rPr>
          <w:rFonts w:asciiTheme="majorBidi" w:hAnsiTheme="majorBidi" w:cstheme="majorBidi"/>
        </w:rPr>
      </w:pPr>
      <w:bookmarkStart w:id="542" w:name="_Toc23302385"/>
      <w:bookmarkStart w:id="543" w:name="_Toc125871318"/>
      <w:bookmarkStart w:id="544" w:name="_Toc197236054"/>
      <w:r w:rsidRPr="00EA661D">
        <w:rPr>
          <w:rFonts w:asciiTheme="majorBidi" w:hAnsiTheme="majorBidi" w:cstheme="majorBidi"/>
        </w:rPr>
        <w:t>Specific Experience in Key Activities</w:t>
      </w:r>
      <w:bookmarkEnd w:id="542"/>
      <w:bookmarkEnd w:id="543"/>
      <w:bookmarkEnd w:id="544"/>
    </w:p>
    <w:p w14:paraId="3F2D9804" w14:textId="77777777" w:rsidR="000B49DE" w:rsidRPr="00EA661D" w:rsidRDefault="000B49DE" w:rsidP="00E717BC">
      <w:pPr>
        <w:tabs>
          <w:tab w:val="right" w:pos="9000"/>
        </w:tabs>
        <w:rPr>
          <w:rFonts w:asciiTheme="majorBidi" w:hAnsiTheme="majorBidi" w:cstheme="majorBidi"/>
        </w:rPr>
      </w:pPr>
      <w:r w:rsidRPr="00EA661D">
        <w:rPr>
          <w:rFonts w:asciiTheme="majorBidi" w:hAnsiTheme="majorBidi" w:cstheme="majorBidi"/>
        </w:rPr>
        <w:t xml:space="preserve">Bidder’s Legal Name:  ___________________________     </w:t>
      </w:r>
      <w:r w:rsidRPr="00EA661D">
        <w:rPr>
          <w:rFonts w:asciiTheme="majorBidi" w:hAnsiTheme="majorBidi" w:cstheme="majorBidi"/>
        </w:rPr>
        <w:tab/>
        <w:t>Date:  _____________________</w:t>
      </w:r>
    </w:p>
    <w:p w14:paraId="532DB987" w14:textId="77777777" w:rsidR="000B49DE" w:rsidRPr="00EA661D" w:rsidRDefault="008E24D1" w:rsidP="00497287">
      <w:pPr>
        <w:tabs>
          <w:tab w:val="right" w:pos="9000"/>
          <w:tab w:val="right" w:pos="9630"/>
        </w:tabs>
        <w:rPr>
          <w:rFonts w:asciiTheme="majorBidi" w:hAnsiTheme="majorBidi" w:cstheme="majorBidi"/>
        </w:rPr>
      </w:pPr>
      <w:r w:rsidRPr="00EA661D">
        <w:rPr>
          <w:rFonts w:asciiTheme="majorBidi" w:hAnsiTheme="majorBidi" w:cstheme="majorBidi"/>
          <w:spacing w:val="-2"/>
        </w:rPr>
        <w:t>JVA</w:t>
      </w:r>
      <w:r w:rsidR="000B49DE" w:rsidRPr="00EA661D">
        <w:rPr>
          <w:rFonts w:asciiTheme="majorBidi" w:hAnsiTheme="majorBidi" w:cstheme="majorBidi"/>
          <w:spacing w:val="-2"/>
        </w:rPr>
        <w:t xml:space="preserve"> Partner Legal Name: _________________________</w:t>
      </w:r>
      <w:r w:rsidR="000B49DE" w:rsidRPr="00EA661D">
        <w:rPr>
          <w:rFonts w:asciiTheme="majorBidi" w:hAnsiTheme="majorBidi" w:cstheme="majorBidi"/>
        </w:rPr>
        <w:tab/>
      </w:r>
      <w:r w:rsidR="00497287">
        <w:rPr>
          <w:rFonts w:asciiTheme="majorBidi" w:hAnsiTheme="majorBidi" w:cstheme="majorBidi"/>
        </w:rPr>
        <w:t>N</w:t>
      </w:r>
      <w:r w:rsidR="00E717BC" w:rsidRPr="00EA661D">
        <w:rPr>
          <w:rFonts w:asciiTheme="majorBidi" w:hAnsiTheme="majorBidi" w:cstheme="majorBidi"/>
        </w:rPr>
        <w:t>CB No.:  __________________</w:t>
      </w:r>
      <w:r w:rsidR="000B49DE" w:rsidRPr="00EA661D">
        <w:rPr>
          <w:rFonts w:asciiTheme="majorBidi" w:hAnsiTheme="majorBidi" w:cstheme="majorBidi"/>
        </w:rPr>
        <w:t xml:space="preserve">   </w:t>
      </w:r>
    </w:p>
    <w:p w14:paraId="1C335559" w14:textId="77777777" w:rsidR="000B49DE" w:rsidRPr="00497287" w:rsidRDefault="000B49DE" w:rsidP="00497287">
      <w:pPr>
        <w:tabs>
          <w:tab w:val="right" w:pos="9000"/>
          <w:tab w:val="right" w:pos="9630"/>
        </w:tabs>
        <w:rPr>
          <w:rFonts w:asciiTheme="majorBidi" w:hAnsiTheme="majorBidi" w:cstheme="majorBidi"/>
        </w:rPr>
      </w:pPr>
      <w:r w:rsidRPr="00EA661D">
        <w:rPr>
          <w:rFonts w:asciiTheme="majorBidi" w:hAnsiTheme="majorBidi" w:cstheme="majorBidi"/>
        </w:rPr>
        <w:t>Subcontractor’s Legal Name: ______________</w:t>
      </w:r>
      <w:r w:rsidRPr="00EA661D">
        <w:rPr>
          <w:rFonts w:asciiTheme="majorBidi" w:hAnsiTheme="majorBidi" w:cstheme="majorBidi"/>
        </w:rPr>
        <w:tab/>
        <w:t>Page _______ of _______ pages</w:t>
      </w:r>
    </w:p>
    <w:tbl>
      <w:tblPr>
        <w:tblW w:w="9090" w:type="dxa"/>
        <w:tblInd w:w="72" w:type="dxa"/>
        <w:tblLayout w:type="fixed"/>
        <w:tblCellMar>
          <w:left w:w="72" w:type="dxa"/>
          <w:right w:w="72" w:type="dxa"/>
        </w:tblCellMar>
        <w:tblLook w:val="0000" w:firstRow="0" w:lastRow="0" w:firstColumn="0" w:lastColumn="0" w:noHBand="0" w:noVBand="0"/>
      </w:tblPr>
      <w:tblGrid>
        <w:gridCol w:w="4212"/>
        <w:gridCol w:w="1548"/>
        <w:gridCol w:w="1710"/>
        <w:gridCol w:w="1620"/>
      </w:tblGrid>
      <w:tr w:rsidR="000B49DE" w:rsidRPr="00EA661D" w14:paraId="6AC82C2F" w14:textId="77777777">
        <w:trPr>
          <w:cantSplit/>
          <w:tblHeader/>
        </w:trPr>
        <w:tc>
          <w:tcPr>
            <w:tcW w:w="4212" w:type="dxa"/>
            <w:tcBorders>
              <w:top w:val="single" w:sz="6" w:space="0" w:color="auto"/>
              <w:left w:val="single" w:sz="6" w:space="0" w:color="auto"/>
              <w:bottom w:val="single" w:sz="6" w:space="0" w:color="auto"/>
              <w:right w:val="single" w:sz="6" w:space="0" w:color="auto"/>
            </w:tcBorders>
          </w:tcPr>
          <w:p w14:paraId="785E00FC" w14:textId="77777777" w:rsidR="000B49DE" w:rsidRPr="00EA661D" w:rsidRDefault="000B49DE" w:rsidP="00E717BC">
            <w:pPr>
              <w:suppressAutoHyphens/>
              <w:spacing w:before="60" w:after="60"/>
              <w:rPr>
                <w:rFonts w:asciiTheme="majorBidi" w:hAnsiTheme="majorBidi" w:cstheme="majorBidi"/>
                <w:b/>
                <w:spacing w:val="-2"/>
                <w:szCs w:val="24"/>
              </w:rPr>
            </w:pPr>
          </w:p>
        </w:tc>
        <w:tc>
          <w:tcPr>
            <w:tcW w:w="4878" w:type="dxa"/>
            <w:gridSpan w:val="3"/>
            <w:tcBorders>
              <w:top w:val="single" w:sz="6" w:space="0" w:color="auto"/>
              <w:left w:val="single" w:sz="6" w:space="0" w:color="auto"/>
              <w:bottom w:val="single" w:sz="6" w:space="0" w:color="auto"/>
              <w:right w:val="single" w:sz="6" w:space="0" w:color="auto"/>
            </w:tcBorders>
          </w:tcPr>
          <w:p w14:paraId="4958B297" w14:textId="77777777" w:rsidR="000B49DE" w:rsidRPr="00EA661D" w:rsidRDefault="000B49DE" w:rsidP="00E717BC">
            <w:pPr>
              <w:suppressAutoHyphens/>
              <w:spacing w:before="60" w:after="60"/>
              <w:jc w:val="center"/>
              <w:rPr>
                <w:rFonts w:asciiTheme="majorBidi" w:hAnsiTheme="majorBidi" w:cstheme="majorBidi"/>
                <w:b/>
                <w:spacing w:val="-2"/>
                <w:szCs w:val="24"/>
              </w:rPr>
            </w:pPr>
            <w:r w:rsidRPr="00EA661D">
              <w:rPr>
                <w:rFonts w:asciiTheme="majorBidi" w:hAnsiTheme="majorBidi" w:cstheme="majorBidi"/>
                <w:b/>
                <w:spacing w:val="-2"/>
                <w:szCs w:val="24"/>
              </w:rPr>
              <w:t>Information</w:t>
            </w:r>
          </w:p>
        </w:tc>
      </w:tr>
      <w:tr w:rsidR="000B49DE" w:rsidRPr="00EA661D" w14:paraId="294C1719" w14:textId="77777777">
        <w:trPr>
          <w:cantSplit/>
        </w:trPr>
        <w:tc>
          <w:tcPr>
            <w:tcW w:w="4212" w:type="dxa"/>
            <w:tcBorders>
              <w:top w:val="single" w:sz="6" w:space="0" w:color="auto"/>
              <w:left w:val="single" w:sz="6" w:space="0" w:color="auto"/>
              <w:bottom w:val="single" w:sz="6" w:space="0" w:color="auto"/>
              <w:right w:val="single" w:sz="6" w:space="0" w:color="auto"/>
            </w:tcBorders>
          </w:tcPr>
          <w:p w14:paraId="1C540568" w14:textId="77777777" w:rsidR="000B49DE" w:rsidRPr="00EA661D" w:rsidRDefault="000B49DE" w:rsidP="00E717BC">
            <w:pPr>
              <w:pStyle w:val="BodyText"/>
              <w:spacing w:before="60" w:after="60"/>
              <w:rPr>
                <w:rFonts w:asciiTheme="majorBidi" w:hAnsiTheme="majorBidi" w:cstheme="majorBidi"/>
              </w:rPr>
            </w:pPr>
            <w:r w:rsidRPr="00EA661D">
              <w:rPr>
                <w:rFonts w:asciiTheme="majorBidi" w:hAnsiTheme="majorBidi" w:cstheme="majorBidi"/>
              </w:rPr>
              <w:t>Contract Identification</w:t>
            </w:r>
          </w:p>
        </w:tc>
        <w:tc>
          <w:tcPr>
            <w:tcW w:w="4878" w:type="dxa"/>
            <w:gridSpan w:val="3"/>
            <w:tcBorders>
              <w:top w:val="single" w:sz="6" w:space="0" w:color="auto"/>
              <w:left w:val="single" w:sz="6" w:space="0" w:color="auto"/>
              <w:bottom w:val="single" w:sz="6" w:space="0" w:color="auto"/>
              <w:right w:val="single" w:sz="6" w:space="0" w:color="auto"/>
            </w:tcBorders>
          </w:tcPr>
          <w:p w14:paraId="5E6023D9" w14:textId="77777777" w:rsidR="000B49DE" w:rsidRPr="00EA661D" w:rsidRDefault="000B49DE" w:rsidP="00E717BC">
            <w:pPr>
              <w:pStyle w:val="BodyText"/>
              <w:spacing w:before="60" w:after="60"/>
              <w:rPr>
                <w:rFonts w:asciiTheme="majorBidi" w:hAnsiTheme="majorBidi" w:cstheme="majorBidi"/>
              </w:rPr>
            </w:pPr>
            <w:r w:rsidRPr="00EA661D">
              <w:rPr>
                <w:rFonts w:asciiTheme="majorBidi" w:hAnsiTheme="majorBidi" w:cstheme="majorBidi"/>
              </w:rPr>
              <w:t>_______________________________________</w:t>
            </w:r>
          </w:p>
        </w:tc>
      </w:tr>
      <w:tr w:rsidR="000B49DE" w:rsidRPr="00EA661D" w14:paraId="3F354C76" w14:textId="77777777">
        <w:trPr>
          <w:cantSplit/>
        </w:trPr>
        <w:tc>
          <w:tcPr>
            <w:tcW w:w="4212" w:type="dxa"/>
            <w:tcBorders>
              <w:top w:val="single" w:sz="6" w:space="0" w:color="auto"/>
              <w:left w:val="single" w:sz="6" w:space="0" w:color="auto"/>
              <w:bottom w:val="single" w:sz="6" w:space="0" w:color="auto"/>
              <w:right w:val="single" w:sz="6" w:space="0" w:color="auto"/>
            </w:tcBorders>
          </w:tcPr>
          <w:p w14:paraId="671ED6B2" w14:textId="77777777" w:rsidR="000B49DE" w:rsidRPr="00EA661D" w:rsidRDefault="000B49DE" w:rsidP="00E717BC">
            <w:pPr>
              <w:pStyle w:val="BodyText"/>
              <w:spacing w:before="60" w:after="60"/>
              <w:rPr>
                <w:rFonts w:asciiTheme="majorBidi" w:hAnsiTheme="majorBidi" w:cstheme="majorBidi"/>
              </w:rPr>
            </w:pPr>
            <w:r w:rsidRPr="00EA661D">
              <w:rPr>
                <w:rFonts w:asciiTheme="majorBidi" w:hAnsiTheme="majorBidi" w:cstheme="majorBidi"/>
              </w:rPr>
              <w:t xml:space="preserve">Award date </w:t>
            </w:r>
          </w:p>
          <w:p w14:paraId="251F68D8" w14:textId="77777777" w:rsidR="000B49DE" w:rsidRPr="00EA661D" w:rsidRDefault="000B49DE" w:rsidP="00E717BC">
            <w:pPr>
              <w:pStyle w:val="BodyText"/>
              <w:spacing w:before="60" w:after="60"/>
              <w:rPr>
                <w:rFonts w:asciiTheme="majorBidi" w:hAnsiTheme="majorBidi" w:cstheme="majorBidi"/>
              </w:rPr>
            </w:pPr>
            <w:r w:rsidRPr="00EA661D">
              <w:rPr>
                <w:rFonts w:asciiTheme="majorBidi" w:hAnsiTheme="majorBidi" w:cstheme="majorBidi"/>
              </w:rPr>
              <w:t>Completion date</w:t>
            </w:r>
          </w:p>
        </w:tc>
        <w:tc>
          <w:tcPr>
            <w:tcW w:w="4878" w:type="dxa"/>
            <w:gridSpan w:val="3"/>
            <w:tcBorders>
              <w:top w:val="single" w:sz="6" w:space="0" w:color="auto"/>
              <w:left w:val="nil"/>
              <w:bottom w:val="single" w:sz="6" w:space="0" w:color="auto"/>
              <w:right w:val="single" w:sz="6" w:space="0" w:color="auto"/>
            </w:tcBorders>
          </w:tcPr>
          <w:p w14:paraId="4105FBD0" w14:textId="77777777" w:rsidR="000B49DE" w:rsidRPr="00EA661D" w:rsidRDefault="000B49DE" w:rsidP="00E717BC">
            <w:pPr>
              <w:pStyle w:val="BodyText"/>
              <w:spacing w:before="60" w:after="60"/>
              <w:rPr>
                <w:rFonts w:asciiTheme="majorBidi" w:hAnsiTheme="majorBidi" w:cstheme="majorBidi"/>
              </w:rPr>
            </w:pPr>
            <w:r w:rsidRPr="00EA661D">
              <w:rPr>
                <w:rFonts w:asciiTheme="majorBidi" w:hAnsiTheme="majorBidi" w:cstheme="majorBidi"/>
              </w:rPr>
              <w:t>_______________________________________</w:t>
            </w:r>
          </w:p>
          <w:p w14:paraId="1D9A3022" w14:textId="77777777" w:rsidR="000B49DE" w:rsidRPr="00EA661D" w:rsidRDefault="000B49DE" w:rsidP="00E717BC">
            <w:pPr>
              <w:pStyle w:val="BodyText"/>
              <w:spacing w:before="60" w:after="60"/>
              <w:rPr>
                <w:rFonts w:asciiTheme="majorBidi" w:hAnsiTheme="majorBidi" w:cstheme="majorBidi"/>
              </w:rPr>
            </w:pPr>
            <w:r w:rsidRPr="00EA661D">
              <w:rPr>
                <w:rFonts w:asciiTheme="majorBidi" w:hAnsiTheme="majorBidi" w:cstheme="majorBidi"/>
              </w:rPr>
              <w:t>_______________________________________</w:t>
            </w:r>
          </w:p>
        </w:tc>
      </w:tr>
      <w:tr w:rsidR="000B49DE" w:rsidRPr="00EA661D" w14:paraId="5D111271" w14:textId="77777777">
        <w:trPr>
          <w:cantSplit/>
        </w:trPr>
        <w:tc>
          <w:tcPr>
            <w:tcW w:w="4212" w:type="dxa"/>
            <w:tcBorders>
              <w:top w:val="single" w:sz="6" w:space="0" w:color="auto"/>
              <w:left w:val="single" w:sz="6" w:space="0" w:color="auto"/>
              <w:bottom w:val="single" w:sz="6" w:space="0" w:color="auto"/>
              <w:right w:val="single" w:sz="6" w:space="0" w:color="auto"/>
            </w:tcBorders>
          </w:tcPr>
          <w:p w14:paraId="7AC328F9" w14:textId="77777777" w:rsidR="000B49DE" w:rsidRPr="00EA661D" w:rsidRDefault="000B49DE" w:rsidP="00E717BC">
            <w:pPr>
              <w:suppressAutoHyphens/>
              <w:spacing w:before="60" w:after="60"/>
              <w:rPr>
                <w:rFonts w:asciiTheme="majorBidi" w:hAnsiTheme="majorBidi" w:cstheme="majorBidi"/>
                <w:spacing w:val="-2"/>
              </w:rPr>
            </w:pPr>
            <w:r w:rsidRPr="00EA661D">
              <w:rPr>
                <w:rFonts w:asciiTheme="majorBidi" w:hAnsiTheme="majorBidi" w:cstheme="majorBidi"/>
                <w:spacing w:val="-2"/>
              </w:rPr>
              <w:t>Role in Contract</w:t>
            </w:r>
          </w:p>
        </w:tc>
        <w:tc>
          <w:tcPr>
            <w:tcW w:w="1548" w:type="dxa"/>
            <w:tcBorders>
              <w:top w:val="single" w:sz="6" w:space="0" w:color="auto"/>
              <w:left w:val="nil"/>
              <w:bottom w:val="single" w:sz="6" w:space="0" w:color="auto"/>
              <w:right w:val="single" w:sz="6" w:space="0" w:color="auto"/>
            </w:tcBorders>
          </w:tcPr>
          <w:p w14:paraId="2C07DE0E" w14:textId="77777777" w:rsidR="000B49DE" w:rsidRPr="00EA661D" w:rsidRDefault="000B49DE" w:rsidP="00E717BC">
            <w:pPr>
              <w:spacing w:before="60" w:after="60"/>
              <w:jc w:val="center"/>
              <w:rPr>
                <w:rFonts w:asciiTheme="majorBidi" w:hAnsiTheme="majorBidi" w:cstheme="majorBidi"/>
                <w:sz w:val="36"/>
              </w:rPr>
            </w:pPr>
            <w:r w:rsidRPr="00EA661D">
              <w:rPr>
                <w:rFonts w:asciiTheme="majorBidi" w:hAnsiTheme="majorBidi" w:cstheme="majorBidi"/>
                <w:sz w:val="36"/>
              </w:rPr>
              <w:sym w:font="Symbol" w:char="F07F"/>
            </w:r>
            <w:r w:rsidRPr="00EA661D">
              <w:rPr>
                <w:rFonts w:asciiTheme="majorBidi" w:hAnsiTheme="majorBidi" w:cstheme="majorBidi"/>
                <w:sz w:val="36"/>
              </w:rPr>
              <w:t xml:space="preserve"> </w:t>
            </w:r>
            <w:r w:rsidR="00E717BC" w:rsidRPr="00EA661D">
              <w:rPr>
                <w:rFonts w:asciiTheme="majorBidi" w:hAnsiTheme="majorBidi" w:cstheme="majorBidi"/>
                <w:sz w:val="36"/>
              </w:rPr>
              <w:br/>
            </w:r>
            <w:r w:rsidRPr="00EA661D">
              <w:rPr>
                <w:rFonts w:asciiTheme="majorBidi" w:hAnsiTheme="majorBidi" w:cstheme="majorBidi"/>
              </w:rPr>
              <w:t xml:space="preserve">Contractor </w:t>
            </w:r>
          </w:p>
        </w:tc>
        <w:tc>
          <w:tcPr>
            <w:tcW w:w="1710" w:type="dxa"/>
            <w:tcBorders>
              <w:top w:val="single" w:sz="6" w:space="0" w:color="auto"/>
              <w:left w:val="nil"/>
              <w:bottom w:val="single" w:sz="6" w:space="0" w:color="auto"/>
              <w:right w:val="single" w:sz="6" w:space="0" w:color="auto"/>
            </w:tcBorders>
          </w:tcPr>
          <w:p w14:paraId="44DE93D4" w14:textId="77777777" w:rsidR="000B49DE" w:rsidRPr="00EA661D" w:rsidRDefault="000B49DE" w:rsidP="00E717BC">
            <w:pPr>
              <w:spacing w:before="60" w:after="60"/>
              <w:jc w:val="center"/>
              <w:rPr>
                <w:rFonts w:asciiTheme="majorBidi" w:hAnsiTheme="majorBidi" w:cstheme="majorBidi"/>
                <w:spacing w:val="-2"/>
                <w:sz w:val="36"/>
              </w:rPr>
            </w:pPr>
            <w:r w:rsidRPr="00EA661D">
              <w:rPr>
                <w:rFonts w:asciiTheme="majorBidi" w:hAnsiTheme="majorBidi" w:cstheme="majorBidi"/>
                <w:sz w:val="36"/>
              </w:rPr>
              <w:sym w:font="Symbol" w:char="F07F"/>
            </w:r>
            <w:r w:rsidRPr="00EA661D">
              <w:rPr>
                <w:rFonts w:asciiTheme="majorBidi" w:hAnsiTheme="majorBidi" w:cstheme="majorBidi"/>
                <w:sz w:val="36"/>
              </w:rPr>
              <w:t xml:space="preserve"> </w:t>
            </w:r>
            <w:r w:rsidR="00E717BC" w:rsidRPr="00EA661D">
              <w:rPr>
                <w:rFonts w:asciiTheme="majorBidi" w:hAnsiTheme="majorBidi" w:cstheme="majorBidi"/>
                <w:sz w:val="36"/>
              </w:rPr>
              <w:br/>
            </w:r>
            <w:r w:rsidRPr="00EA661D">
              <w:rPr>
                <w:rFonts w:asciiTheme="majorBidi" w:hAnsiTheme="majorBidi" w:cstheme="majorBidi"/>
              </w:rPr>
              <w:t>Management Contractor</w:t>
            </w:r>
          </w:p>
        </w:tc>
        <w:tc>
          <w:tcPr>
            <w:tcW w:w="1620" w:type="dxa"/>
            <w:tcBorders>
              <w:top w:val="single" w:sz="6" w:space="0" w:color="auto"/>
              <w:left w:val="single" w:sz="6" w:space="0" w:color="auto"/>
              <w:bottom w:val="single" w:sz="6" w:space="0" w:color="auto"/>
              <w:right w:val="single" w:sz="6" w:space="0" w:color="auto"/>
            </w:tcBorders>
          </w:tcPr>
          <w:p w14:paraId="29DA1691" w14:textId="77777777" w:rsidR="000B49DE" w:rsidRPr="00EA661D" w:rsidRDefault="000B49DE" w:rsidP="00E717BC">
            <w:pPr>
              <w:spacing w:before="60" w:after="60"/>
              <w:jc w:val="center"/>
              <w:rPr>
                <w:rFonts w:asciiTheme="majorBidi" w:hAnsiTheme="majorBidi" w:cstheme="majorBidi"/>
              </w:rPr>
            </w:pPr>
            <w:r w:rsidRPr="00EA661D">
              <w:rPr>
                <w:rFonts w:asciiTheme="majorBidi" w:hAnsiTheme="majorBidi" w:cstheme="majorBidi"/>
                <w:sz w:val="36"/>
              </w:rPr>
              <w:sym w:font="Symbol" w:char="F07F"/>
            </w:r>
            <w:r w:rsidRPr="00EA661D">
              <w:rPr>
                <w:rFonts w:asciiTheme="majorBidi" w:hAnsiTheme="majorBidi" w:cstheme="majorBidi"/>
                <w:sz w:val="36"/>
              </w:rPr>
              <w:t xml:space="preserve"> </w:t>
            </w:r>
            <w:r w:rsidRPr="00EA661D">
              <w:rPr>
                <w:rFonts w:asciiTheme="majorBidi" w:hAnsiTheme="majorBidi" w:cstheme="majorBidi"/>
              </w:rPr>
              <w:t>Subcontractor</w:t>
            </w:r>
          </w:p>
          <w:p w14:paraId="2EA07764" w14:textId="77777777" w:rsidR="000B49DE" w:rsidRPr="00EA661D" w:rsidRDefault="000B49DE" w:rsidP="00E717BC">
            <w:pPr>
              <w:spacing w:before="60" w:after="60"/>
              <w:jc w:val="center"/>
              <w:rPr>
                <w:rFonts w:asciiTheme="majorBidi" w:hAnsiTheme="majorBidi" w:cstheme="majorBidi"/>
                <w:spacing w:val="-2"/>
                <w:sz w:val="36"/>
              </w:rPr>
            </w:pPr>
          </w:p>
        </w:tc>
      </w:tr>
      <w:tr w:rsidR="000B49DE" w:rsidRPr="00EA661D" w14:paraId="2CBFACE5" w14:textId="77777777">
        <w:trPr>
          <w:cantSplit/>
        </w:trPr>
        <w:tc>
          <w:tcPr>
            <w:tcW w:w="4212" w:type="dxa"/>
            <w:tcBorders>
              <w:top w:val="single" w:sz="6" w:space="0" w:color="auto"/>
              <w:left w:val="single" w:sz="6" w:space="0" w:color="auto"/>
              <w:bottom w:val="single" w:sz="6" w:space="0" w:color="auto"/>
              <w:right w:val="single" w:sz="6" w:space="0" w:color="auto"/>
            </w:tcBorders>
          </w:tcPr>
          <w:p w14:paraId="72FD4E17" w14:textId="77777777" w:rsidR="000B49DE" w:rsidRPr="00EA661D" w:rsidRDefault="000B49DE" w:rsidP="00E717BC">
            <w:pPr>
              <w:pStyle w:val="BodyText"/>
              <w:spacing w:before="60" w:after="60"/>
              <w:rPr>
                <w:rFonts w:asciiTheme="majorBidi" w:hAnsiTheme="majorBidi" w:cstheme="majorBidi"/>
              </w:rPr>
            </w:pPr>
            <w:r w:rsidRPr="00EA661D">
              <w:rPr>
                <w:rFonts w:asciiTheme="majorBidi" w:hAnsiTheme="majorBidi" w:cstheme="majorBidi"/>
              </w:rPr>
              <w:t>Total contract amount</w:t>
            </w:r>
          </w:p>
        </w:tc>
        <w:tc>
          <w:tcPr>
            <w:tcW w:w="3258" w:type="dxa"/>
            <w:gridSpan w:val="2"/>
            <w:tcBorders>
              <w:top w:val="single" w:sz="6" w:space="0" w:color="auto"/>
              <w:left w:val="nil"/>
              <w:bottom w:val="single" w:sz="6" w:space="0" w:color="auto"/>
              <w:right w:val="single" w:sz="6" w:space="0" w:color="auto"/>
            </w:tcBorders>
          </w:tcPr>
          <w:p w14:paraId="7AA9CEC6" w14:textId="77777777" w:rsidR="000B49DE" w:rsidRPr="00EA661D" w:rsidRDefault="000B49DE" w:rsidP="00E717BC">
            <w:pPr>
              <w:pStyle w:val="BodyText"/>
              <w:spacing w:before="60" w:after="60"/>
              <w:rPr>
                <w:rFonts w:asciiTheme="majorBidi" w:hAnsiTheme="majorBidi" w:cstheme="majorBidi"/>
              </w:rPr>
            </w:pPr>
            <w:r w:rsidRPr="00EA661D">
              <w:rPr>
                <w:rFonts w:asciiTheme="majorBidi" w:hAnsiTheme="majorBidi" w:cstheme="majorBidi"/>
              </w:rPr>
              <w:t>_________________________</w:t>
            </w:r>
          </w:p>
        </w:tc>
        <w:tc>
          <w:tcPr>
            <w:tcW w:w="1620" w:type="dxa"/>
            <w:tcBorders>
              <w:top w:val="single" w:sz="6" w:space="0" w:color="auto"/>
              <w:left w:val="single" w:sz="6" w:space="0" w:color="auto"/>
              <w:bottom w:val="single" w:sz="6" w:space="0" w:color="auto"/>
              <w:right w:val="single" w:sz="6" w:space="0" w:color="auto"/>
            </w:tcBorders>
          </w:tcPr>
          <w:p w14:paraId="5F6E7D09" w14:textId="77777777" w:rsidR="000B49DE" w:rsidRPr="00EA661D" w:rsidRDefault="000B49DE" w:rsidP="00E717BC">
            <w:pPr>
              <w:pStyle w:val="BodyText"/>
              <w:spacing w:before="60" w:after="60"/>
              <w:rPr>
                <w:rFonts w:asciiTheme="majorBidi" w:hAnsiTheme="majorBidi" w:cstheme="majorBidi"/>
              </w:rPr>
            </w:pPr>
            <w:r w:rsidRPr="00EA661D">
              <w:rPr>
                <w:rFonts w:asciiTheme="majorBidi" w:hAnsiTheme="majorBidi" w:cstheme="majorBidi"/>
              </w:rPr>
              <w:t>US$________</w:t>
            </w:r>
          </w:p>
        </w:tc>
      </w:tr>
      <w:tr w:rsidR="000B49DE" w:rsidRPr="00EA661D" w14:paraId="3948A4BF" w14:textId="77777777">
        <w:trPr>
          <w:cantSplit/>
        </w:trPr>
        <w:tc>
          <w:tcPr>
            <w:tcW w:w="4212" w:type="dxa"/>
            <w:tcBorders>
              <w:top w:val="single" w:sz="6" w:space="0" w:color="auto"/>
              <w:left w:val="single" w:sz="6" w:space="0" w:color="auto"/>
              <w:bottom w:val="single" w:sz="6" w:space="0" w:color="auto"/>
              <w:right w:val="single" w:sz="6" w:space="0" w:color="auto"/>
            </w:tcBorders>
          </w:tcPr>
          <w:p w14:paraId="505892E0" w14:textId="77777777" w:rsidR="000B49DE" w:rsidRPr="00EA661D" w:rsidRDefault="000B49DE" w:rsidP="00E717BC">
            <w:pPr>
              <w:pStyle w:val="BodyText"/>
              <w:spacing w:before="60" w:after="60"/>
              <w:rPr>
                <w:rFonts w:asciiTheme="majorBidi" w:hAnsiTheme="majorBidi" w:cstheme="majorBidi"/>
              </w:rPr>
            </w:pPr>
            <w:r w:rsidRPr="00EA661D">
              <w:rPr>
                <w:rFonts w:asciiTheme="majorBidi" w:hAnsiTheme="majorBidi" w:cstheme="majorBidi"/>
              </w:rPr>
              <w:t xml:space="preserve">If partner in a </w:t>
            </w:r>
            <w:r w:rsidR="008E24D1" w:rsidRPr="00EA661D">
              <w:rPr>
                <w:rFonts w:asciiTheme="majorBidi" w:hAnsiTheme="majorBidi" w:cstheme="majorBidi"/>
              </w:rPr>
              <w:t>JVA</w:t>
            </w:r>
            <w:r w:rsidRPr="00EA661D">
              <w:rPr>
                <w:rFonts w:asciiTheme="majorBidi" w:hAnsiTheme="majorBidi" w:cstheme="majorBidi"/>
              </w:rPr>
              <w:t xml:space="preserve"> or subcontractor, specify participation of total contract amount</w:t>
            </w:r>
          </w:p>
        </w:tc>
        <w:tc>
          <w:tcPr>
            <w:tcW w:w="1548" w:type="dxa"/>
            <w:tcBorders>
              <w:top w:val="single" w:sz="6" w:space="0" w:color="auto"/>
              <w:left w:val="nil"/>
              <w:bottom w:val="single" w:sz="6" w:space="0" w:color="auto"/>
              <w:right w:val="single" w:sz="6" w:space="0" w:color="auto"/>
            </w:tcBorders>
          </w:tcPr>
          <w:p w14:paraId="7107725D" w14:textId="77777777" w:rsidR="000B49DE" w:rsidRPr="00EA661D" w:rsidRDefault="000B49DE" w:rsidP="00E717BC">
            <w:pPr>
              <w:pStyle w:val="BodyText"/>
              <w:spacing w:before="60" w:after="60"/>
              <w:rPr>
                <w:rFonts w:asciiTheme="majorBidi" w:hAnsiTheme="majorBidi" w:cstheme="majorBidi"/>
              </w:rPr>
            </w:pPr>
          </w:p>
          <w:p w14:paraId="45BB5591" w14:textId="77777777" w:rsidR="000B49DE" w:rsidRPr="00EA661D" w:rsidRDefault="000B49DE" w:rsidP="00E717BC">
            <w:pPr>
              <w:pStyle w:val="BodyText"/>
              <w:spacing w:before="60" w:after="60"/>
              <w:rPr>
                <w:rFonts w:asciiTheme="majorBidi" w:hAnsiTheme="majorBidi" w:cstheme="majorBidi"/>
              </w:rPr>
            </w:pPr>
            <w:r w:rsidRPr="00EA661D">
              <w:rPr>
                <w:rFonts w:asciiTheme="majorBidi" w:hAnsiTheme="majorBidi" w:cstheme="majorBidi"/>
              </w:rPr>
              <w:t>__________%</w:t>
            </w:r>
          </w:p>
        </w:tc>
        <w:tc>
          <w:tcPr>
            <w:tcW w:w="1710" w:type="dxa"/>
            <w:tcBorders>
              <w:top w:val="single" w:sz="6" w:space="0" w:color="auto"/>
              <w:left w:val="single" w:sz="6" w:space="0" w:color="auto"/>
              <w:bottom w:val="single" w:sz="6" w:space="0" w:color="auto"/>
              <w:right w:val="single" w:sz="6" w:space="0" w:color="auto"/>
            </w:tcBorders>
          </w:tcPr>
          <w:p w14:paraId="3ECE7836" w14:textId="77777777" w:rsidR="000B49DE" w:rsidRPr="00EA661D" w:rsidRDefault="000B49DE" w:rsidP="00E717BC">
            <w:pPr>
              <w:pStyle w:val="BodyText"/>
              <w:spacing w:before="60" w:after="60"/>
              <w:rPr>
                <w:rFonts w:asciiTheme="majorBidi" w:hAnsiTheme="majorBidi" w:cstheme="majorBidi"/>
              </w:rPr>
            </w:pPr>
          </w:p>
          <w:p w14:paraId="11E695F9" w14:textId="77777777" w:rsidR="000B49DE" w:rsidRPr="00EA661D" w:rsidRDefault="000B49DE" w:rsidP="00E717BC">
            <w:pPr>
              <w:pStyle w:val="BodyText"/>
              <w:spacing w:before="60" w:after="60"/>
              <w:rPr>
                <w:rFonts w:asciiTheme="majorBidi" w:hAnsiTheme="majorBidi" w:cstheme="majorBidi"/>
              </w:rPr>
            </w:pPr>
            <w:r w:rsidRPr="00EA661D">
              <w:rPr>
                <w:rFonts w:asciiTheme="majorBidi" w:hAnsiTheme="majorBidi" w:cstheme="majorBidi"/>
              </w:rPr>
              <w:t>_____________</w:t>
            </w:r>
          </w:p>
        </w:tc>
        <w:tc>
          <w:tcPr>
            <w:tcW w:w="1620" w:type="dxa"/>
            <w:tcBorders>
              <w:top w:val="single" w:sz="6" w:space="0" w:color="auto"/>
              <w:left w:val="single" w:sz="6" w:space="0" w:color="auto"/>
              <w:bottom w:val="single" w:sz="6" w:space="0" w:color="auto"/>
              <w:right w:val="single" w:sz="6" w:space="0" w:color="auto"/>
            </w:tcBorders>
          </w:tcPr>
          <w:p w14:paraId="56142994" w14:textId="77777777" w:rsidR="000B49DE" w:rsidRPr="00EA661D" w:rsidRDefault="000B49DE" w:rsidP="00E717BC">
            <w:pPr>
              <w:pStyle w:val="BodyText"/>
              <w:spacing w:before="60" w:after="60"/>
              <w:rPr>
                <w:rFonts w:asciiTheme="majorBidi" w:hAnsiTheme="majorBidi" w:cstheme="majorBidi"/>
              </w:rPr>
            </w:pPr>
          </w:p>
          <w:p w14:paraId="5E8BEE7A" w14:textId="77777777" w:rsidR="000B49DE" w:rsidRPr="00EA661D" w:rsidRDefault="000B49DE" w:rsidP="00E717BC">
            <w:pPr>
              <w:pStyle w:val="BodyText"/>
              <w:spacing w:before="60" w:after="60"/>
              <w:rPr>
                <w:rFonts w:asciiTheme="majorBidi" w:hAnsiTheme="majorBidi" w:cstheme="majorBidi"/>
              </w:rPr>
            </w:pPr>
            <w:r w:rsidRPr="00EA661D">
              <w:rPr>
                <w:rFonts w:asciiTheme="majorBidi" w:hAnsiTheme="majorBidi" w:cstheme="majorBidi"/>
              </w:rPr>
              <w:t>US$________</w:t>
            </w:r>
          </w:p>
        </w:tc>
      </w:tr>
      <w:tr w:rsidR="000B49DE" w:rsidRPr="00EA661D" w14:paraId="2B57DE78" w14:textId="77777777">
        <w:trPr>
          <w:cantSplit/>
        </w:trPr>
        <w:tc>
          <w:tcPr>
            <w:tcW w:w="4212" w:type="dxa"/>
            <w:tcBorders>
              <w:top w:val="single" w:sz="6" w:space="0" w:color="auto"/>
              <w:left w:val="single" w:sz="6" w:space="0" w:color="auto"/>
              <w:bottom w:val="single" w:sz="6" w:space="0" w:color="auto"/>
              <w:right w:val="single" w:sz="6" w:space="0" w:color="auto"/>
            </w:tcBorders>
          </w:tcPr>
          <w:p w14:paraId="32E518D7" w14:textId="77777777" w:rsidR="000B49DE" w:rsidRPr="00EA661D" w:rsidRDefault="00F30FF4" w:rsidP="00E717BC">
            <w:pPr>
              <w:pStyle w:val="BodyText"/>
              <w:spacing w:before="60" w:after="60"/>
              <w:rPr>
                <w:rFonts w:asciiTheme="majorBidi" w:hAnsiTheme="majorBidi" w:cstheme="majorBidi"/>
              </w:rPr>
            </w:pPr>
            <w:r w:rsidRPr="00EA661D">
              <w:rPr>
                <w:rFonts w:asciiTheme="majorBidi" w:hAnsiTheme="majorBidi" w:cstheme="majorBidi"/>
              </w:rPr>
              <w:t>Employer</w:t>
            </w:r>
            <w:r w:rsidR="000B49DE" w:rsidRPr="00EA661D">
              <w:rPr>
                <w:rFonts w:asciiTheme="majorBidi" w:hAnsiTheme="majorBidi" w:cstheme="majorBidi"/>
              </w:rPr>
              <w:t>’s Name:</w:t>
            </w:r>
          </w:p>
        </w:tc>
        <w:tc>
          <w:tcPr>
            <w:tcW w:w="4878" w:type="dxa"/>
            <w:gridSpan w:val="3"/>
            <w:tcBorders>
              <w:top w:val="single" w:sz="6" w:space="0" w:color="auto"/>
              <w:left w:val="nil"/>
              <w:bottom w:val="single" w:sz="6" w:space="0" w:color="auto"/>
              <w:right w:val="single" w:sz="6" w:space="0" w:color="auto"/>
            </w:tcBorders>
          </w:tcPr>
          <w:p w14:paraId="19F6C7B3" w14:textId="77777777" w:rsidR="000B49DE" w:rsidRPr="00EA661D" w:rsidRDefault="000B49DE" w:rsidP="00E717BC">
            <w:pPr>
              <w:pStyle w:val="BodyText"/>
              <w:spacing w:before="60" w:after="60"/>
              <w:rPr>
                <w:rFonts w:asciiTheme="majorBidi" w:hAnsiTheme="majorBidi" w:cstheme="majorBidi"/>
              </w:rPr>
            </w:pPr>
            <w:r w:rsidRPr="00EA661D">
              <w:rPr>
                <w:rFonts w:asciiTheme="majorBidi" w:hAnsiTheme="majorBidi" w:cstheme="majorBidi"/>
              </w:rPr>
              <w:t>_______________________________________</w:t>
            </w:r>
          </w:p>
        </w:tc>
      </w:tr>
      <w:tr w:rsidR="000B49DE" w:rsidRPr="00EA661D" w14:paraId="123866EA" w14:textId="77777777">
        <w:trPr>
          <w:cantSplit/>
        </w:trPr>
        <w:tc>
          <w:tcPr>
            <w:tcW w:w="4212" w:type="dxa"/>
            <w:tcBorders>
              <w:top w:val="single" w:sz="6" w:space="0" w:color="auto"/>
              <w:left w:val="single" w:sz="6" w:space="0" w:color="auto"/>
              <w:bottom w:val="single" w:sz="6" w:space="0" w:color="auto"/>
              <w:right w:val="single" w:sz="6" w:space="0" w:color="auto"/>
            </w:tcBorders>
          </w:tcPr>
          <w:p w14:paraId="64FE5D29" w14:textId="77777777" w:rsidR="000B49DE" w:rsidRPr="00EA661D" w:rsidRDefault="000B49DE" w:rsidP="00E717BC">
            <w:pPr>
              <w:pStyle w:val="BodyText"/>
              <w:spacing w:before="60" w:after="60"/>
              <w:rPr>
                <w:rFonts w:asciiTheme="majorBidi" w:hAnsiTheme="majorBidi" w:cstheme="majorBidi"/>
              </w:rPr>
            </w:pPr>
            <w:r w:rsidRPr="00EA661D">
              <w:rPr>
                <w:rFonts w:asciiTheme="majorBidi" w:hAnsiTheme="majorBidi" w:cstheme="majorBidi"/>
              </w:rPr>
              <w:t>Address:</w:t>
            </w:r>
          </w:p>
          <w:p w14:paraId="0D48D73F" w14:textId="77777777" w:rsidR="000B49DE" w:rsidRPr="00EA661D" w:rsidRDefault="000B49DE" w:rsidP="00E717BC">
            <w:pPr>
              <w:pStyle w:val="BodyText"/>
              <w:spacing w:before="60" w:after="60"/>
              <w:rPr>
                <w:rFonts w:asciiTheme="majorBidi" w:hAnsiTheme="majorBidi" w:cstheme="majorBidi"/>
              </w:rPr>
            </w:pPr>
          </w:p>
          <w:p w14:paraId="3E764E33" w14:textId="77777777" w:rsidR="000B49DE" w:rsidRPr="00EA661D" w:rsidRDefault="000B49DE" w:rsidP="00E717BC">
            <w:pPr>
              <w:pStyle w:val="BodyText"/>
              <w:spacing w:before="60" w:after="60"/>
              <w:rPr>
                <w:rFonts w:asciiTheme="majorBidi" w:hAnsiTheme="majorBidi" w:cstheme="majorBidi"/>
              </w:rPr>
            </w:pPr>
            <w:r w:rsidRPr="00EA661D">
              <w:rPr>
                <w:rFonts w:asciiTheme="majorBidi" w:hAnsiTheme="majorBidi" w:cstheme="majorBidi"/>
              </w:rPr>
              <w:t>Telephone/fax number:</w:t>
            </w:r>
          </w:p>
          <w:p w14:paraId="5BA2CAD9" w14:textId="77777777" w:rsidR="000B49DE" w:rsidRPr="00EA661D" w:rsidRDefault="000B49DE" w:rsidP="00E717BC">
            <w:pPr>
              <w:pStyle w:val="BodyText"/>
              <w:spacing w:before="60" w:after="60"/>
              <w:rPr>
                <w:rFonts w:asciiTheme="majorBidi" w:hAnsiTheme="majorBidi" w:cstheme="majorBidi"/>
              </w:rPr>
            </w:pPr>
            <w:r w:rsidRPr="00EA661D">
              <w:rPr>
                <w:rFonts w:asciiTheme="majorBidi" w:hAnsiTheme="majorBidi" w:cstheme="majorBidi"/>
              </w:rPr>
              <w:t>E-mail:</w:t>
            </w:r>
          </w:p>
        </w:tc>
        <w:tc>
          <w:tcPr>
            <w:tcW w:w="4878" w:type="dxa"/>
            <w:gridSpan w:val="3"/>
            <w:tcBorders>
              <w:top w:val="single" w:sz="6" w:space="0" w:color="auto"/>
              <w:left w:val="nil"/>
              <w:bottom w:val="single" w:sz="6" w:space="0" w:color="auto"/>
              <w:right w:val="single" w:sz="6" w:space="0" w:color="auto"/>
            </w:tcBorders>
          </w:tcPr>
          <w:p w14:paraId="0F4CDC3F" w14:textId="77777777" w:rsidR="000B49DE" w:rsidRPr="00EA661D" w:rsidRDefault="000B49DE" w:rsidP="00E717BC">
            <w:pPr>
              <w:pStyle w:val="BodyText"/>
              <w:spacing w:before="60" w:after="60"/>
              <w:rPr>
                <w:rFonts w:asciiTheme="majorBidi" w:hAnsiTheme="majorBidi" w:cstheme="majorBidi"/>
              </w:rPr>
            </w:pPr>
            <w:r w:rsidRPr="00EA661D">
              <w:rPr>
                <w:rFonts w:asciiTheme="majorBidi" w:hAnsiTheme="majorBidi" w:cstheme="majorBidi"/>
              </w:rPr>
              <w:t>_______________________________________</w:t>
            </w:r>
          </w:p>
          <w:p w14:paraId="12AA2891" w14:textId="77777777" w:rsidR="000B49DE" w:rsidRPr="00EA661D" w:rsidRDefault="000B49DE" w:rsidP="00E717BC">
            <w:pPr>
              <w:pStyle w:val="BodyText"/>
              <w:spacing w:before="60" w:after="60"/>
              <w:rPr>
                <w:rFonts w:asciiTheme="majorBidi" w:hAnsiTheme="majorBidi" w:cstheme="majorBidi"/>
              </w:rPr>
            </w:pPr>
            <w:r w:rsidRPr="00EA661D">
              <w:rPr>
                <w:rFonts w:asciiTheme="majorBidi" w:hAnsiTheme="majorBidi" w:cstheme="majorBidi"/>
              </w:rPr>
              <w:t>_______________________________________</w:t>
            </w:r>
          </w:p>
          <w:p w14:paraId="24E307B0" w14:textId="77777777" w:rsidR="000B49DE" w:rsidRPr="00EA661D" w:rsidRDefault="000B49DE" w:rsidP="00E717BC">
            <w:pPr>
              <w:pStyle w:val="BodyText"/>
              <w:spacing w:before="60" w:after="60"/>
              <w:rPr>
                <w:rFonts w:asciiTheme="majorBidi" w:hAnsiTheme="majorBidi" w:cstheme="majorBidi"/>
              </w:rPr>
            </w:pPr>
            <w:r w:rsidRPr="00EA661D">
              <w:rPr>
                <w:rFonts w:asciiTheme="majorBidi" w:hAnsiTheme="majorBidi" w:cstheme="majorBidi"/>
              </w:rPr>
              <w:t>_______________________________________</w:t>
            </w:r>
          </w:p>
          <w:p w14:paraId="34AAA994" w14:textId="77777777" w:rsidR="000B49DE" w:rsidRPr="00EA661D" w:rsidRDefault="000B49DE" w:rsidP="00E717BC">
            <w:pPr>
              <w:pStyle w:val="BodyText"/>
              <w:spacing w:before="60" w:after="60"/>
              <w:rPr>
                <w:rFonts w:asciiTheme="majorBidi" w:hAnsiTheme="majorBidi" w:cstheme="majorBidi"/>
              </w:rPr>
            </w:pPr>
            <w:r w:rsidRPr="00EA661D">
              <w:rPr>
                <w:rFonts w:asciiTheme="majorBidi" w:hAnsiTheme="majorBidi" w:cstheme="majorBidi"/>
              </w:rPr>
              <w:t>_______________________________________</w:t>
            </w:r>
          </w:p>
        </w:tc>
      </w:tr>
    </w:tbl>
    <w:p w14:paraId="18D0D1D0" w14:textId="77777777" w:rsidR="000B49DE" w:rsidRPr="00EA661D" w:rsidRDefault="000B49DE" w:rsidP="001B0237">
      <w:pPr>
        <w:pStyle w:val="Subtitle2"/>
      </w:pPr>
    </w:p>
    <w:p w14:paraId="1E0DD1E3" w14:textId="77777777" w:rsidR="000B49DE" w:rsidRPr="00EA661D" w:rsidRDefault="000B49DE" w:rsidP="001B0237">
      <w:pPr>
        <w:pStyle w:val="Subtitle2"/>
      </w:pPr>
    </w:p>
    <w:p w14:paraId="1339A338" w14:textId="77777777" w:rsidR="000B49DE" w:rsidRPr="00EA661D" w:rsidRDefault="000B49DE" w:rsidP="00497287">
      <w:pPr>
        <w:spacing w:after="0"/>
        <w:jc w:val="center"/>
        <w:rPr>
          <w:rFonts w:asciiTheme="majorBidi" w:hAnsiTheme="majorBidi" w:cstheme="majorBidi"/>
          <w:b/>
        </w:rPr>
      </w:pPr>
      <w:r w:rsidRPr="00EA661D">
        <w:rPr>
          <w:rFonts w:asciiTheme="majorBidi" w:hAnsiTheme="majorBidi" w:cstheme="majorBidi"/>
        </w:rPr>
        <w:br w:type="page"/>
      </w:r>
      <w:r w:rsidRPr="00EA661D">
        <w:rPr>
          <w:rFonts w:asciiTheme="majorBidi" w:hAnsiTheme="majorBidi" w:cstheme="majorBidi"/>
          <w:b/>
        </w:rPr>
        <w:lastRenderedPageBreak/>
        <w:t xml:space="preserve">Form EXP – </w:t>
      </w:r>
      <w:r w:rsidR="005F5030" w:rsidRPr="00EA661D">
        <w:rPr>
          <w:rFonts w:asciiTheme="majorBidi" w:hAnsiTheme="majorBidi" w:cstheme="majorBidi"/>
          <w:b/>
        </w:rPr>
        <w:t>2.</w:t>
      </w:r>
      <w:r w:rsidRPr="00EA661D">
        <w:rPr>
          <w:rFonts w:asciiTheme="majorBidi" w:hAnsiTheme="majorBidi" w:cstheme="majorBidi"/>
          <w:b/>
        </w:rPr>
        <w:t>4.2 (b)(cont.)</w:t>
      </w:r>
    </w:p>
    <w:p w14:paraId="25376633" w14:textId="77777777" w:rsidR="000B49DE" w:rsidRPr="00497287" w:rsidRDefault="000B49DE" w:rsidP="00497287">
      <w:pPr>
        <w:pStyle w:val="BodyText"/>
        <w:spacing w:before="120" w:after="0"/>
        <w:jc w:val="center"/>
        <w:rPr>
          <w:rFonts w:asciiTheme="majorBidi" w:hAnsiTheme="majorBidi" w:cstheme="majorBidi"/>
          <w:b/>
          <w:bCs/>
          <w:sz w:val="32"/>
          <w:szCs w:val="32"/>
        </w:rPr>
      </w:pPr>
      <w:r w:rsidRPr="00EA661D">
        <w:rPr>
          <w:rFonts w:asciiTheme="majorBidi" w:hAnsiTheme="majorBidi" w:cstheme="majorBidi"/>
          <w:b/>
          <w:bCs/>
          <w:sz w:val="32"/>
          <w:szCs w:val="32"/>
        </w:rPr>
        <w:t>Specific Experience in Key Activities (cont.)</w:t>
      </w:r>
    </w:p>
    <w:p w14:paraId="5958779C" w14:textId="77777777" w:rsidR="000B49DE" w:rsidRPr="00EA661D" w:rsidRDefault="000B49DE" w:rsidP="00497287">
      <w:pPr>
        <w:tabs>
          <w:tab w:val="right" w:pos="9000"/>
        </w:tabs>
        <w:spacing w:after="0"/>
        <w:rPr>
          <w:rFonts w:asciiTheme="majorBidi" w:hAnsiTheme="majorBidi" w:cstheme="majorBidi"/>
        </w:rPr>
      </w:pPr>
      <w:r w:rsidRPr="00EA661D">
        <w:rPr>
          <w:rFonts w:asciiTheme="majorBidi" w:hAnsiTheme="majorBidi" w:cstheme="majorBidi"/>
        </w:rPr>
        <w:t xml:space="preserve">Bidder’s Legal Name:  ___________________________     </w:t>
      </w:r>
      <w:r w:rsidRPr="00EA661D">
        <w:rPr>
          <w:rFonts w:asciiTheme="majorBidi" w:hAnsiTheme="majorBidi" w:cstheme="majorBidi"/>
        </w:rPr>
        <w:tab/>
        <w:t>Page _______ of _______ pages</w:t>
      </w:r>
    </w:p>
    <w:p w14:paraId="31F187A5" w14:textId="77777777" w:rsidR="000B49DE" w:rsidRPr="00EA661D" w:rsidRDefault="008E24D1" w:rsidP="000B49DE">
      <w:pPr>
        <w:tabs>
          <w:tab w:val="right" w:pos="9630"/>
        </w:tabs>
        <w:ind w:right="162"/>
        <w:rPr>
          <w:rFonts w:asciiTheme="majorBidi" w:hAnsiTheme="majorBidi" w:cstheme="majorBidi"/>
        </w:rPr>
      </w:pPr>
      <w:r w:rsidRPr="00EA661D">
        <w:rPr>
          <w:rFonts w:asciiTheme="majorBidi" w:hAnsiTheme="majorBidi" w:cstheme="majorBidi"/>
          <w:spacing w:val="-2"/>
        </w:rPr>
        <w:t>JVA</w:t>
      </w:r>
      <w:r w:rsidR="000B49DE" w:rsidRPr="00EA661D">
        <w:rPr>
          <w:rFonts w:asciiTheme="majorBidi" w:hAnsiTheme="majorBidi" w:cstheme="majorBidi"/>
          <w:spacing w:val="-2"/>
        </w:rPr>
        <w:t xml:space="preserve"> Partner Legal Name:  ___________________________</w:t>
      </w:r>
    </w:p>
    <w:p w14:paraId="19ED94F8" w14:textId="77777777" w:rsidR="000B49DE" w:rsidRPr="00EA661D" w:rsidRDefault="000B49DE" w:rsidP="00497287">
      <w:pPr>
        <w:tabs>
          <w:tab w:val="right" w:pos="9630"/>
        </w:tabs>
        <w:ind w:right="162"/>
        <w:rPr>
          <w:rFonts w:asciiTheme="majorBidi" w:hAnsiTheme="majorBidi" w:cstheme="majorBidi"/>
        </w:rPr>
      </w:pPr>
      <w:r w:rsidRPr="00EA661D">
        <w:rPr>
          <w:rFonts w:asciiTheme="majorBidi" w:hAnsiTheme="majorBidi" w:cstheme="majorBidi"/>
          <w:spacing w:val="-2"/>
        </w:rPr>
        <w:t>Subcontractor’s Legal Name: __________________________</w:t>
      </w:r>
    </w:p>
    <w:tbl>
      <w:tblPr>
        <w:tblW w:w="10090" w:type="dxa"/>
        <w:tblInd w:w="72" w:type="dxa"/>
        <w:tblLayout w:type="fixed"/>
        <w:tblCellMar>
          <w:left w:w="72" w:type="dxa"/>
          <w:right w:w="72" w:type="dxa"/>
        </w:tblCellMar>
        <w:tblLook w:val="0000" w:firstRow="0" w:lastRow="0" w:firstColumn="0" w:lastColumn="0" w:noHBand="0" w:noVBand="0"/>
      </w:tblPr>
      <w:tblGrid>
        <w:gridCol w:w="4212"/>
        <w:gridCol w:w="5878"/>
      </w:tblGrid>
      <w:tr w:rsidR="000B49DE" w:rsidRPr="00EA661D" w14:paraId="0AA88AF3" w14:textId="77777777" w:rsidTr="0018676A">
        <w:trPr>
          <w:cantSplit/>
          <w:tblHeader/>
        </w:trPr>
        <w:tc>
          <w:tcPr>
            <w:tcW w:w="4212" w:type="dxa"/>
            <w:tcBorders>
              <w:top w:val="single" w:sz="6" w:space="0" w:color="auto"/>
              <w:left w:val="single" w:sz="6" w:space="0" w:color="auto"/>
              <w:bottom w:val="single" w:sz="4" w:space="0" w:color="auto"/>
              <w:right w:val="single" w:sz="4" w:space="0" w:color="auto"/>
            </w:tcBorders>
          </w:tcPr>
          <w:p w14:paraId="4A78A145" w14:textId="77777777" w:rsidR="000B49DE" w:rsidRPr="00EA661D" w:rsidRDefault="000B49DE" w:rsidP="000B49DE">
            <w:pPr>
              <w:suppressAutoHyphens/>
              <w:spacing w:before="120"/>
              <w:rPr>
                <w:rFonts w:asciiTheme="majorBidi" w:hAnsiTheme="majorBidi" w:cstheme="majorBidi"/>
                <w:b/>
                <w:spacing w:val="-2"/>
                <w:szCs w:val="24"/>
              </w:rPr>
            </w:pPr>
          </w:p>
        </w:tc>
        <w:tc>
          <w:tcPr>
            <w:tcW w:w="5878" w:type="dxa"/>
            <w:tcBorders>
              <w:top w:val="single" w:sz="6" w:space="0" w:color="auto"/>
              <w:left w:val="single" w:sz="4" w:space="0" w:color="auto"/>
              <w:bottom w:val="single" w:sz="4" w:space="0" w:color="auto"/>
              <w:right w:val="single" w:sz="6" w:space="0" w:color="auto"/>
            </w:tcBorders>
          </w:tcPr>
          <w:p w14:paraId="10CFB03B" w14:textId="77777777" w:rsidR="000B49DE" w:rsidRPr="00EA661D" w:rsidRDefault="000B49DE" w:rsidP="000B49DE">
            <w:pPr>
              <w:suppressAutoHyphens/>
              <w:spacing w:before="240"/>
              <w:ind w:left="288"/>
              <w:jc w:val="center"/>
              <w:rPr>
                <w:rFonts w:asciiTheme="majorBidi" w:hAnsiTheme="majorBidi" w:cstheme="majorBidi"/>
                <w:b/>
                <w:spacing w:val="-2"/>
                <w:szCs w:val="24"/>
              </w:rPr>
            </w:pPr>
            <w:r w:rsidRPr="00EA661D">
              <w:rPr>
                <w:rFonts w:asciiTheme="majorBidi" w:hAnsiTheme="majorBidi" w:cstheme="majorBidi"/>
                <w:b/>
                <w:spacing w:val="-2"/>
                <w:szCs w:val="24"/>
              </w:rPr>
              <w:t>Information</w:t>
            </w:r>
          </w:p>
        </w:tc>
      </w:tr>
      <w:tr w:rsidR="000B49DE" w:rsidRPr="00EA661D" w14:paraId="2753B59F" w14:textId="77777777" w:rsidTr="0018676A">
        <w:trPr>
          <w:cantSplit/>
          <w:trHeight w:val="699"/>
        </w:trPr>
        <w:tc>
          <w:tcPr>
            <w:tcW w:w="4212" w:type="dxa"/>
            <w:tcBorders>
              <w:top w:val="single" w:sz="4" w:space="0" w:color="auto"/>
              <w:left w:val="single" w:sz="6" w:space="0" w:color="auto"/>
              <w:bottom w:val="single" w:sz="4" w:space="0" w:color="auto"/>
            </w:tcBorders>
          </w:tcPr>
          <w:p w14:paraId="7EE732A3" w14:textId="77777777" w:rsidR="000B49DE" w:rsidRPr="00EA661D" w:rsidRDefault="000B49DE" w:rsidP="000B49DE">
            <w:pPr>
              <w:keepNext/>
              <w:spacing w:before="40"/>
              <w:rPr>
                <w:rFonts w:asciiTheme="majorBidi" w:hAnsiTheme="majorBidi" w:cstheme="majorBidi"/>
                <w:spacing w:val="-2"/>
              </w:rPr>
            </w:pPr>
            <w:r w:rsidRPr="00EA661D">
              <w:rPr>
                <w:rFonts w:asciiTheme="majorBidi" w:hAnsiTheme="majorBidi" w:cstheme="majorBidi"/>
              </w:rPr>
              <w:t xml:space="preserve">Description of the key activities in accordance with Sub-Factor </w:t>
            </w:r>
            <w:r w:rsidR="005F5030" w:rsidRPr="00EA661D">
              <w:rPr>
                <w:rFonts w:asciiTheme="majorBidi" w:hAnsiTheme="majorBidi" w:cstheme="majorBidi"/>
              </w:rPr>
              <w:t>2.</w:t>
            </w:r>
            <w:r w:rsidRPr="00EA661D">
              <w:rPr>
                <w:rFonts w:asciiTheme="majorBidi" w:hAnsiTheme="majorBidi" w:cstheme="majorBidi"/>
              </w:rPr>
              <w:t>4.2b) of Section III:</w:t>
            </w:r>
          </w:p>
        </w:tc>
        <w:tc>
          <w:tcPr>
            <w:tcW w:w="5878" w:type="dxa"/>
            <w:tcBorders>
              <w:top w:val="single" w:sz="4" w:space="0" w:color="auto"/>
              <w:left w:val="single" w:sz="4" w:space="0" w:color="auto"/>
              <w:bottom w:val="single" w:sz="4" w:space="0" w:color="auto"/>
              <w:right w:val="single" w:sz="6" w:space="0" w:color="auto"/>
            </w:tcBorders>
          </w:tcPr>
          <w:p w14:paraId="068E976C" w14:textId="77777777" w:rsidR="000B49DE" w:rsidRPr="00EA661D" w:rsidRDefault="000B49DE" w:rsidP="000B49DE">
            <w:pPr>
              <w:rPr>
                <w:rFonts w:asciiTheme="majorBidi" w:hAnsiTheme="majorBidi" w:cstheme="majorBidi"/>
                <w:spacing w:val="-2"/>
              </w:rPr>
            </w:pPr>
          </w:p>
        </w:tc>
      </w:tr>
      <w:tr w:rsidR="000B49DE" w:rsidRPr="00EA661D" w14:paraId="07D64A43" w14:textId="77777777" w:rsidTr="0018676A">
        <w:trPr>
          <w:cantSplit/>
          <w:trHeight w:val="699"/>
        </w:trPr>
        <w:tc>
          <w:tcPr>
            <w:tcW w:w="4212" w:type="dxa"/>
            <w:tcBorders>
              <w:top w:val="single" w:sz="4" w:space="0" w:color="auto"/>
              <w:left w:val="single" w:sz="6" w:space="0" w:color="auto"/>
              <w:bottom w:val="single" w:sz="4" w:space="0" w:color="auto"/>
            </w:tcBorders>
          </w:tcPr>
          <w:p w14:paraId="516B4EC1" w14:textId="77777777" w:rsidR="000B49DE" w:rsidRPr="00EA661D" w:rsidRDefault="000B49DE" w:rsidP="000B49DE">
            <w:pPr>
              <w:pStyle w:val="List"/>
              <w:ind w:left="576"/>
              <w:rPr>
                <w:rFonts w:asciiTheme="majorBidi" w:hAnsiTheme="majorBidi" w:cstheme="majorBidi"/>
              </w:rPr>
            </w:pPr>
          </w:p>
        </w:tc>
        <w:tc>
          <w:tcPr>
            <w:tcW w:w="5878" w:type="dxa"/>
            <w:tcBorders>
              <w:top w:val="single" w:sz="4" w:space="0" w:color="auto"/>
              <w:left w:val="single" w:sz="4" w:space="0" w:color="auto"/>
              <w:bottom w:val="single" w:sz="4" w:space="0" w:color="auto"/>
              <w:right w:val="single" w:sz="6" w:space="0" w:color="auto"/>
            </w:tcBorders>
          </w:tcPr>
          <w:p w14:paraId="1CB93295" w14:textId="77777777" w:rsidR="000B49DE" w:rsidRPr="00EA661D" w:rsidRDefault="000B49DE" w:rsidP="000B49DE">
            <w:pPr>
              <w:spacing w:before="120"/>
              <w:rPr>
                <w:rFonts w:asciiTheme="majorBidi" w:hAnsiTheme="majorBidi" w:cstheme="majorBidi"/>
                <w:spacing w:val="-2"/>
              </w:rPr>
            </w:pPr>
          </w:p>
        </w:tc>
      </w:tr>
      <w:tr w:rsidR="000B49DE" w:rsidRPr="00EA661D" w14:paraId="37F15E57" w14:textId="77777777" w:rsidTr="0018676A">
        <w:trPr>
          <w:cantSplit/>
          <w:trHeight w:val="699"/>
        </w:trPr>
        <w:tc>
          <w:tcPr>
            <w:tcW w:w="4212" w:type="dxa"/>
            <w:tcBorders>
              <w:top w:val="single" w:sz="4" w:space="0" w:color="auto"/>
              <w:left w:val="single" w:sz="6" w:space="0" w:color="auto"/>
              <w:bottom w:val="single" w:sz="4" w:space="0" w:color="auto"/>
            </w:tcBorders>
          </w:tcPr>
          <w:p w14:paraId="42EB8E6F" w14:textId="77777777" w:rsidR="000B49DE" w:rsidRPr="00EA661D" w:rsidRDefault="000B49DE" w:rsidP="000B49DE">
            <w:pPr>
              <w:pStyle w:val="List"/>
              <w:ind w:left="576"/>
              <w:rPr>
                <w:rFonts w:asciiTheme="majorBidi" w:hAnsiTheme="majorBidi" w:cstheme="majorBidi"/>
                <w:i/>
                <w:spacing w:val="-2"/>
              </w:rPr>
            </w:pPr>
          </w:p>
        </w:tc>
        <w:tc>
          <w:tcPr>
            <w:tcW w:w="5878" w:type="dxa"/>
            <w:tcBorders>
              <w:top w:val="single" w:sz="4" w:space="0" w:color="auto"/>
              <w:left w:val="single" w:sz="4" w:space="0" w:color="auto"/>
              <w:bottom w:val="single" w:sz="4" w:space="0" w:color="auto"/>
              <w:right w:val="single" w:sz="6" w:space="0" w:color="auto"/>
            </w:tcBorders>
          </w:tcPr>
          <w:p w14:paraId="61C40499" w14:textId="77777777" w:rsidR="000B49DE" w:rsidRPr="00EA661D" w:rsidRDefault="000B49DE" w:rsidP="000B49DE">
            <w:pPr>
              <w:spacing w:before="120"/>
              <w:rPr>
                <w:rFonts w:asciiTheme="majorBidi" w:hAnsiTheme="majorBidi" w:cstheme="majorBidi"/>
                <w:spacing w:val="-2"/>
              </w:rPr>
            </w:pPr>
          </w:p>
        </w:tc>
      </w:tr>
      <w:tr w:rsidR="000B49DE" w:rsidRPr="00EA661D" w14:paraId="6F3DC332" w14:textId="77777777" w:rsidTr="0018676A">
        <w:trPr>
          <w:cantSplit/>
          <w:trHeight w:val="699"/>
        </w:trPr>
        <w:tc>
          <w:tcPr>
            <w:tcW w:w="4212" w:type="dxa"/>
            <w:tcBorders>
              <w:top w:val="single" w:sz="4" w:space="0" w:color="auto"/>
              <w:left w:val="single" w:sz="6" w:space="0" w:color="auto"/>
              <w:bottom w:val="single" w:sz="4" w:space="0" w:color="auto"/>
            </w:tcBorders>
          </w:tcPr>
          <w:p w14:paraId="41BCF3A4" w14:textId="77777777" w:rsidR="000B49DE" w:rsidRPr="00EA661D" w:rsidRDefault="000B49DE" w:rsidP="000B49DE">
            <w:pPr>
              <w:pStyle w:val="List"/>
              <w:ind w:left="576"/>
              <w:rPr>
                <w:rFonts w:asciiTheme="majorBidi" w:hAnsiTheme="majorBidi" w:cstheme="majorBidi"/>
                <w:i/>
                <w:spacing w:val="-2"/>
              </w:rPr>
            </w:pPr>
          </w:p>
        </w:tc>
        <w:tc>
          <w:tcPr>
            <w:tcW w:w="5878" w:type="dxa"/>
            <w:tcBorders>
              <w:top w:val="single" w:sz="4" w:space="0" w:color="auto"/>
              <w:left w:val="single" w:sz="4" w:space="0" w:color="auto"/>
              <w:bottom w:val="single" w:sz="4" w:space="0" w:color="auto"/>
              <w:right w:val="single" w:sz="6" w:space="0" w:color="auto"/>
            </w:tcBorders>
          </w:tcPr>
          <w:p w14:paraId="08DBB1B9" w14:textId="77777777" w:rsidR="000B49DE" w:rsidRPr="00EA661D" w:rsidRDefault="000B49DE" w:rsidP="000B49DE">
            <w:pPr>
              <w:spacing w:before="120"/>
              <w:rPr>
                <w:rFonts w:asciiTheme="majorBidi" w:hAnsiTheme="majorBidi" w:cstheme="majorBidi"/>
                <w:spacing w:val="-2"/>
              </w:rPr>
            </w:pPr>
          </w:p>
        </w:tc>
      </w:tr>
      <w:tr w:rsidR="000B49DE" w:rsidRPr="00EA661D" w14:paraId="1D8E3DA4" w14:textId="77777777" w:rsidTr="0018676A">
        <w:trPr>
          <w:cantSplit/>
          <w:trHeight w:val="699"/>
        </w:trPr>
        <w:tc>
          <w:tcPr>
            <w:tcW w:w="4212" w:type="dxa"/>
            <w:tcBorders>
              <w:top w:val="single" w:sz="4" w:space="0" w:color="auto"/>
              <w:left w:val="single" w:sz="6" w:space="0" w:color="auto"/>
              <w:bottom w:val="single" w:sz="4" w:space="0" w:color="auto"/>
            </w:tcBorders>
          </w:tcPr>
          <w:p w14:paraId="2F764FD3" w14:textId="77777777" w:rsidR="000B49DE" w:rsidRPr="00EA661D" w:rsidRDefault="000B49DE" w:rsidP="000B49DE">
            <w:pPr>
              <w:pStyle w:val="List"/>
              <w:ind w:left="576"/>
              <w:rPr>
                <w:rFonts w:asciiTheme="majorBidi" w:hAnsiTheme="majorBidi" w:cstheme="majorBidi"/>
                <w:i/>
                <w:spacing w:val="-2"/>
              </w:rPr>
            </w:pPr>
          </w:p>
        </w:tc>
        <w:tc>
          <w:tcPr>
            <w:tcW w:w="5878" w:type="dxa"/>
            <w:tcBorders>
              <w:top w:val="single" w:sz="4" w:space="0" w:color="auto"/>
              <w:left w:val="single" w:sz="4" w:space="0" w:color="auto"/>
              <w:bottom w:val="single" w:sz="4" w:space="0" w:color="auto"/>
              <w:right w:val="single" w:sz="6" w:space="0" w:color="auto"/>
            </w:tcBorders>
          </w:tcPr>
          <w:p w14:paraId="68E11277" w14:textId="77777777" w:rsidR="000B49DE" w:rsidRPr="00EA661D" w:rsidRDefault="000B49DE" w:rsidP="000B49DE">
            <w:pPr>
              <w:spacing w:before="120"/>
              <w:rPr>
                <w:rFonts w:asciiTheme="majorBidi" w:hAnsiTheme="majorBidi" w:cstheme="majorBidi"/>
                <w:spacing w:val="-2"/>
              </w:rPr>
            </w:pPr>
          </w:p>
        </w:tc>
      </w:tr>
      <w:tr w:rsidR="000B49DE" w:rsidRPr="00EA661D" w14:paraId="6A0035A4" w14:textId="77777777" w:rsidTr="0018676A">
        <w:trPr>
          <w:cantSplit/>
          <w:trHeight w:val="699"/>
        </w:trPr>
        <w:tc>
          <w:tcPr>
            <w:tcW w:w="4212" w:type="dxa"/>
            <w:tcBorders>
              <w:top w:val="single" w:sz="4" w:space="0" w:color="auto"/>
              <w:left w:val="single" w:sz="6" w:space="0" w:color="auto"/>
              <w:bottom w:val="single" w:sz="4" w:space="0" w:color="auto"/>
            </w:tcBorders>
          </w:tcPr>
          <w:p w14:paraId="74DF9152" w14:textId="77777777" w:rsidR="000B49DE" w:rsidRPr="00EA661D" w:rsidRDefault="000B49DE" w:rsidP="000B49DE">
            <w:pPr>
              <w:pStyle w:val="List"/>
              <w:ind w:left="576"/>
              <w:rPr>
                <w:rFonts w:asciiTheme="majorBidi" w:hAnsiTheme="majorBidi" w:cstheme="majorBidi"/>
                <w:i/>
                <w:spacing w:val="-2"/>
              </w:rPr>
            </w:pPr>
          </w:p>
          <w:p w14:paraId="3FD6E156" w14:textId="77777777" w:rsidR="000B49DE" w:rsidRPr="00EA661D" w:rsidRDefault="000B49DE" w:rsidP="000B49DE">
            <w:pPr>
              <w:rPr>
                <w:rFonts w:asciiTheme="majorBidi" w:hAnsiTheme="majorBidi" w:cstheme="majorBidi"/>
                <w:i/>
              </w:rPr>
            </w:pPr>
          </w:p>
        </w:tc>
        <w:tc>
          <w:tcPr>
            <w:tcW w:w="5878" w:type="dxa"/>
            <w:tcBorders>
              <w:top w:val="single" w:sz="4" w:space="0" w:color="auto"/>
              <w:left w:val="single" w:sz="4" w:space="0" w:color="auto"/>
              <w:bottom w:val="single" w:sz="4" w:space="0" w:color="auto"/>
              <w:right w:val="single" w:sz="6" w:space="0" w:color="auto"/>
            </w:tcBorders>
          </w:tcPr>
          <w:p w14:paraId="318F8579" w14:textId="77777777" w:rsidR="000B49DE" w:rsidRPr="00EA661D" w:rsidRDefault="000B49DE" w:rsidP="000B49DE">
            <w:pPr>
              <w:spacing w:before="120"/>
              <w:rPr>
                <w:rFonts w:asciiTheme="majorBidi" w:hAnsiTheme="majorBidi" w:cstheme="majorBidi"/>
                <w:spacing w:val="-2"/>
              </w:rPr>
            </w:pPr>
          </w:p>
        </w:tc>
      </w:tr>
    </w:tbl>
    <w:p w14:paraId="2516C7BF" w14:textId="77777777" w:rsidR="00BC5353" w:rsidRPr="00EA661D" w:rsidRDefault="00BC5353" w:rsidP="000B49DE">
      <w:pPr>
        <w:rPr>
          <w:rFonts w:asciiTheme="majorBidi" w:hAnsiTheme="majorBidi" w:cstheme="majorBidi"/>
        </w:rPr>
      </w:pPr>
    </w:p>
    <w:p w14:paraId="75F9A4D4" w14:textId="77777777" w:rsidR="000B49DE" w:rsidRPr="00EA661D" w:rsidRDefault="00BC5353" w:rsidP="0018676A">
      <w:pPr>
        <w:pStyle w:val="S4-header1"/>
        <w:rPr>
          <w:rFonts w:asciiTheme="majorBidi" w:hAnsiTheme="majorBidi" w:cstheme="majorBidi"/>
        </w:rPr>
      </w:pPr>
      <w:r w:rsidRPr="00EA661D">
        <w:rPr>
          <w:rFonts w:asciiTheme="majorBidi" w:hAnsiTheme="majorBidi" w:cstheme="majorBidi"/>
        </w:rPr>
        <w:br w:type="page"/>
      </w:r>
    </w:p>
    <w:p w14:paraId="05354CEF" w14:textId="77777777" w:rsidR="0018676A" w:rsidRPr="002D4DBB" w:rsidRDefault="0018676A" w:rsidP="002D4DBB">
      <w:pPr>
        <w:pStyle w:val="Section3-Heading1"/>
        <w:spacing w:before="120"/>
        <w:rPr>
          <w:rFonts w:asciiTheme="majorBidi" w:hAnsiTheme="majorBidi" w:cstheme="majorBidi"/>
          <w:sz w:val="22"/>
          <w:szCs w:val="22"/>
        </w:rPr>
      </w:pPr>
      <w:r w:rsidRPr="0018676A">
        <w:rPr>
          <w:rFonts w:asciiTheme="majorBidi" w:hAnsiTheme="majorBidi" w:cstheme="majorBidi"/>
          <w:sz w:val="36"/>
          <w:szCs w:val="22"/>
        </w:rPr>
        <w:lastRenderedPageBreak/>
        <w:t>Bid Security: Bank Guarantee</w:t>
      </w:r>
    </w:p>
    <w:tbl>
      <w:tblPr>
        <w:tblW w:w="0" w:type="auto"/>
        <w:tblLook w:val="01E0" w:firstRow="1" w:lastRow="1" w:firstColumn="1" w:lastColumn="1" w:noHBand="0" w:noVBand="0"/>
      </w:tblPr>
      <w:tblGrid>
        <w:gridCol w:w="2711"/>
        <w:gridCol w:w="6145"/>
      </w:tblGrid>
      <w:tr w:rsidR="0018676A" w:rsidRPr="0018676A" w14:paraId="1876C255" w14:textId="77777777" w:rsidTr="00710E89">
        <w:tc>
          <w:tcPr>
            <w:tcW w:w="2711" w:type="dxa"/>
          </w:tcPr>
          <w:p w14:paraId="68D5204C" w14:textId="77777777" w:rsidR="0018676A" w:rsidRPr="0018676A" w:rsidRDefault="0018676A" w:rsidP="002D4DBB">
            <w:pPr>
              <w:spacing w:before="120" w:after="120"/>
              <w:jc w:val="both"/>
              <w:rPr>
                <w:rFonts w:asciiTheme="majorBidi" w:hAnsiTheme="majorBidi" w:cstheme="majorBidi"/>
                <w:sz w:val="20"/>
              </w:rPr>
            </w:pPr>
            <w:r w:rsidRPr="0018676A">
              <w:rPr>
                <w:rFonts w:asciiTheme="majorBidi" w:hAnsiTheme="majorBidi" w:cstheme="majorBidi"/>
                <w:sz w:val="20"/>
              </w:rPr>
              <w:t>Invitation for Bid No:</w:t>
            </w:r>
          </w:p>
        </w:tc>
        <w:tc>
          <w:tcPr>
            <w:tcW w:w="6145" w:type="dxa"/>
          </w:tcPr>
          <w:p w14:paraId="5344FBA5" w14:textId="77777777" w:rsidR="0018676A" w:rsidRPr="0018676A" w:rsidRDefault="0018676A" w:rsidP="002D4DBB">
            <w:pPr>
              <w:spacing w:before="120" w:after="120"/>
              <w:jc w:val="both"/>
              <w:rPr>
                <w:rFonts w:asciiTheme="majorBidi" w:hAnsiTheme="majorBidi" w:cstheme="majorBidi"/>
                <w:i/>
                <w:sz w:val="20"/>
              </w:rPr>
            </w:pPr>
            <w:r w:rsidRPr="0018676A">
              <w:rPr>
                <w:rFonts w:asciiTheme="majorBidi" w:hAnsiTheme="majorBidi" w:cstheme="majorBidi"/>
                <w:i/>
                <w:sz w:val="20"/>
              </w:rPr>
              <w:t>[Insert the number of bidding process]</w:t>
            </w:r>
          </w:p>
        </w:tc>
      </w:tr>
      <w:tr w:rsidR="0018676A" w:rsidRPr="0018676A" w14:paraId="6FB9684A" w14:textId="77777777" w:rsidTr="00710E89">
        <w:tc>
          <w:tcPr>
            <w:tcW w:w="2711" w:type="dxa"/>
          </w:tcPr>
          <w:p w14:paraId="1F0A051B" w14:textId="77777777" w:rsidR="0018676A" w:rsidRPr="0018676A" w:rsidRDefault="0018676A" w:rsidP="002D4DBB">
            <w:pPr>
              <w:spacing w:before="120" w:after="120"/>
              <w:jc w:val="both"/>
              <w:rPr>
                <w:rFonts w:asciiTheme="majorBidi" w:hAnsiTheme="majorBidi" w:cstheme="majorBidi"/>
                <w:sz w:val="20"/>
              </w:rPr>
            </w:pPr>
            <w:r w:rsidRPr="0018676A">
              <w:rPr>
                <w:rFonts w:asciiTheme="majorBidi" w:hAnsiTheme="majorBidi" w:cstheme="majorBidi"/>
                <w:sz w:val="20"/>
              </w:rPr>
              <w:t>Alternative No.:</w:t>
            </w:r>
          </w:p>
        </w:tc>
        <w:tc>
          <w:tcPr>
            <w:tcW w:w="6145" w:type="dxa"/>
          </w:tcPr>
          <w:p w14:paraId="5E72A88F" w14:textId="77777777" w:rsidR="0018676A" w:rsidRPr="0018676A" w:rsidRDefault="0018676A" w:rsidP="002D4DBB">
            <w:pPr>
              <w:spacing w:before="120" w:after="120"/>
              <w:jc w:val="both"/>
              <w:rPr>
                <w:rFonts w:asciiTheme="majorBidi" w:hAnsiTheme="majorBidi" w:cstheme="majorBidi"/>
                <w:i/>
                <w:sz w:val="20"/>
              </w:rPr>
            </w:pPr>
            <w:r w:rsidRPr="0018676A">
              <w:rPr>
                <w:rFonts w:asciiTheme="majorBidi" w:hAnsiTheme="majorBidi" w:cstheme="majorBidi"/>
                <w:i/>
                <w:sz w:val="20"/>
              </w:rPr>
              <w:t>[Insert identification No if this is a Bid for an alternative]</w:t>
            </w:r>
          </w:p>
        </w:tc>
      </w:tr>
      <w:tr w:rsidR="0018676A" w:rsidRPr="0018676A" w14:paraId="3D1CECB9" w14:textId="77777777" w:rsidTr="00710E89">
        <w:tc>
          <w:tcPr>
            <w:tcW w:w="2711" w:type="dxa"/>
          </w:tcPr>
          <w:p w14:paraId="36E2BFC4" w14:textId="77777777" w:rsidR="0018676A" w:rsidRPr="0018676A" w:rsidRDefault="0018676A" w:rsidP="002D4DBB">
            <w:pPr>
              <w:spacing w:before="120" w:after="120"/>
              <w:jc w:val="both"/>
              <w:rPr>
                <w:rFonts w:asciiTheme="majorBidi" w:hAnsiTheme="majorBidi" w:cstheme="majorBidi"/>
                <w:sz w:val="20"/>
              </w:rPr>
            </w:pPr>
            <w:r w:rsidRPr="0018676A">
              <w:rPr>
                <w:rFonts w:asciiTheme="majorBidi" w:hAnsiTheme="majorBidi" w:cstheme="majorBidi"/>
                <w:sz w:val="20"/>
              </w:rPr>
              <w:t>Date</w:t>
            </w:r>
          </w:p>
        </w:tc>
        <w:tc>
          <w:tcPr>
            <w:tcW w:w="6145" w:type="dxa"/>
          </w:tcPr>
          <w:p w14:paraId="33E396CC" w14:textId="77777777" w:rsidR="0018676A" w:rsidRPr="0018676A" w:rsidRDefault="0018676A" w:rsidP="002D4DBB">
            <w:pPr>
              <w:spacing w:before="120" w:after="120"/>
              <w:jc w:val="both"/>
              <w:rPr>
                <w:rFonts w:asciiTheme="majorBidi" w:hAnsiTheme="majorBidi" w:cstheme="majorBidi"/>
                <w:i/>
                <w:sz w:val="20"/>
              </w:rPr>
            </w:pPr>
            <w:r w:rsidRPr="0018676A">
              <w:rPr>
                <w:rFonts w:asciiTheme="majorBidi" w:hAnsiTheme="majorBidi" w:cstheme="majorBidi"/>
                <w:i/>
                <w:sz w:val="20"/>
              </w:rPr>
              <w:t>[Insert date, as day, month and year of Bid Submission]</w:t>
            </w:r>
          </w:p>
        </w:tc>
      </w:tr>
      <w:tr w:rsidR="0018676A" w:rsidRPr="0018676A" w14:paraId="65BAF19F" w14:textId="77777777" w:rsidTr="00710E89">
        <w:tc>
          <w:tcPr>
            <w:tcW w:w="8856" w:type="dxa"/>
            <w:gridSpan w:val="2"/>
          </w:tcPr>
          <w:p w14:paraId="19B23C2B" w14:textId="77777777" w:rsidR="0018676A" w:rsidRPr="0018676A" w:rsidRDefault="0018676A" w:rsidP="002D4DBB">
            <w:pPr>
              <w:spacing w:after="0"/>
              <w:jc w:val="both"/>
              <w:rPr>
                <w:rFonts w:asciiTheme="majorBidi" w:hAnsiTheme="majorBidi" w:cstheme="majorBidi"/>
                <w:sz w:val="20"/>
              </w:rPr>
            </w:pPr>
            <w:r w:rsidRPr="0018676A">
              <w:rPr>
                <w:rFonts w:asciiTheme="majorBidi" w:hAnsiTheme="majorBidi" w:cstheme="majorBidi"/>
                <w:sz w:val="20"/>
              </w:rPr>
              <w:t xml:space="preserve">Pages </w:t>
            </w:r>
            <w:r w:rsidRPr="0018676A">
              <w:rPr>
                <w:rFonts w:asciiTheme="majorBidi" w:hAnsiTheme="majorBidi" w:cstheme="majorBidi"/>
                <w:i/>
                <w:sz w:val="20"/>
              </w:rPr>
              <w:t>[Insert the number of page]</w:t>
            </w:r>
            <w:r w:rsidRPr="0018676A">
              <w:rPr>
                <w:rFonts w:asciiTheme="majorBidi" w:hAnsiTheme="majorBidi" w:cstheme="majorBidi"/>
                <w:sz w:val="20"/>
              </w:rPr>
              <w:t xml:space="preserve"> of </w:t>
            </w:r>
            <w:r w:rsidRPr="0018676A">
              <w:rPr>
                <w:rFonts w:asciiTheme="majorBidi" w:hAnsiTheme="majorBidi" w:cstheme="majorBidi"/>
                <w:i/>
                <w:sz w:val="20"/>
              </w:rPr>
              <w:t>[Insert the total number of pages]</w:t>
            </w:r>
            <w:r w:rsidRPr="0018676A">
              <w:rPr>
                <w:rFonts w:asciiTheme="majorBidi" w:hAnsiTheme="majorBidi" w:cstheme="majorBidi"/>
                <w:sz w:val="20"/>
              </w:rPr>
              <w:t xml:space="preserve"> pages</w:t>
            </w:r>
          </w:p>
        </w:tc>
      </w:tr>
    </w:tbl>
    <w:p w14:paraId="4FD43CD9" w14:textId="77777777" w:rsidR="0018676A" w:rsidRPr="0018676A" w:rsidRDefault="0018676A" w:rsidP="002D4DBB">
      <w:pPr>
        <w:spacing w:after="0"/>
        <w:jc w:val="both"/>
        <w:rPr>
          <w:rFonts w:asciiTheme="majorBidi" w:hAnsiTheme="majorBidi" w:cstheme="majorBidi"/>
          <w:iCs/>
          <w:sz w:val="20"/>
        </w:rPr>
      </w:pPr>
    </w:p>
    <w:p w14:paraId="1C2F33BD" w14:textId="77777777" w:rsidR="0018676A" w:rsidRPr="0018676A" w:rsidRDefault="0018676A" w:rsidP="002D4DBB">
      <w:pPr>
        <w:spacing w:after="0"/>
        <w:jc w:val="both"/>
        <w:rPr>
          <w:rFonts w:asciiTheme="majorBidi" w:hAnsiTheme="majorBidi" w:cstheme="majorBidi"/>
          <w:sz w:val="20"/>
        </w:rPr>
      </w:pPr>
      <w:r w:rsidRPr="0018676A">
        <w:rPr>
          <w:rFonts w:asciiTheme="majorBidi" w:hAnsiTheme="majorBidi" w:cstheme="majorBidi"/>
          <w:i/>
          <w:iCs/>
          <w:sz w:val="20"/>
        </w:rPr>
        <w:t>[This Bank Guarantee Form for the Bid Security is to be issued by a registered bank in accordance with the instructions indicated.]</w:t>
      </w:r>
    </w:p>
    <w:p w14:paraId="59E0AA82" w14:textId="77777777" w:rsidR="0018676A" w:rsidRPr="0018676A" w:rsidRDefault="0018676A" w:rsidP="002D4DBB">
      <w:pPr>
        <w:pStyle w:val="NormalWeb"/>
        <w:spacing w:before="120" w:beforeAutospacing="0" w:after="120" w:afterAutospacing="0"/>
        <w:jc w:val="both"/>
        <w:rPr>
          <w:rFonts w:asciiTheme="majorBidi" w:hAnsiTheme="majorBidi" w:cstheme="majorBidi"/>
          <w:sz w:val="20"/>
          <w:szCs w:val="20"/>
        </w:rPr>
      </w:pPr>
      <w:r w:rsidRPr="0018676A">
        <w:rPr>
          <w:rFonts w:asciiTheme="majorBidi" w:hAnsiTheme="majorBidi" w:cstheme="majorBidi"/>
          <w:iCs/>
          <w:smallCaps/>
          <w:sz w:val="20"/>
          <w:szCs w:val="20"/>
        </w:rPr>
        <w:t>We</w:t>
      </w:r>
      <w:r w:rsidRPr="0018676A">
        <w:rPr>
          <w:rFonts w:asciiTheme="majorBidi" w:hAnsiTheme="majorBidi" w:cstheme="majorBidi"/>
          <w:iCs/>
          <w:sz w:val="20"/>
          <w:szCs w:val="20"/>
        </w:rPr>
        <w:t xml:space="preserve">, </w:t>
      </w:r>
      <w:r w:rsidRPr="0018676A">
        <w:rPr>
          <w:rFonts w:asciiTheme="majorBidi" w:hAnsiTheme="majorBidi" w:cstheme="majorBidi"/>
          <w:i/>
          <w:iCs/>
          <w:sz w:val="20"/>
          <w:szCs w:val="20"/>
        </w:rPr>
        <w:t>[Insert Bank’s Name and Address of Issuing Branch or Office]</w:t>
      </w:r>
    </w:p>
    <w:p w14:paraId="1AFA16B2" w14:textId="77777777" w:rsidR="0018676A" w:rsidRPr="0018676A" w:rsidRDefault="0018676A" w:rsidP="002D4DBB">
      <w:pPr>
        <w:pStyle w:val="NormalWeb"/>
        <w:spacing w:before="120" w:beforeAutospacing="0" w:after="120" w:afterAutospacing="0"/>
        <w:jc w:val="both"/>
        <w:rPr>
          <w:rFonts w:asciiTheme="majorBidi" w:hAnsiTheme="majorBidi" w:cstheme="majorBidi"/>
          <w:i/>
          <w:iCs/>
          <w:sz w:val="20"/>
          <w:szCs w:val="20"/>
        </w:rPr>
      </w:pPr>
      <w:r w:rsidRPr="0018676A">
        <w:rPr>
          <w:rFonts w:asciiTheme="majorBidi" w:hAnsiTheme="majorBidi" w:cstheme="majorBidi"/>
          <w:bCs/>
          <w:sz w:val="20"/>
          <w:szCs w:val="20"/>
        </w:rPr>
        <w:t>Beneficiary:</w:t>
      </w:r>
      <w:r w:rsidRPr="0018676A">
        <w:rPr>
          <w:rFonts w:asciiTheme="majorBidi" w:hAnsiTheme="majorBidi" w:cstheme="majorBidi"/>
          <w:sz w:val="20"/>
          <w:szCs w:val="20"/>
        </w:rPr>
        <w:t xml:space="preserve"> </w:t>
      </w:r>
      <w:r w:rsidRPr="0018676A">
        <w:rPr>
          <w:rFonts w:asciiTheme="majorBidi" w:hAnsiTheme="majorBidi" w:cstheme="majorBidi"/>
          <w:i/>
          <w:iCs/>
          <w:sz w:val="20"/>
          <w:szCs w:val="20"/>
        </w:rPr>
        <w:t>[Insert complete Name and Address of Purchaser]</w:t>
      </w:r>
    </w:p>
    <w:p w14:paraId="0745597F" w14:textId="77777777" w:rsidR="0018676A" w:rsidRPr="0018676A" w:rsidRDefault="0018676A" w:rsidP="002D4DBB">
      <w:pPr>
        <w:pStyle w:val="NormalWeb"/>
        <w:spacing w:before="120" w:beforeAutospacing="0" w:after="120" w:afterAutospacing="0"/>
        <w:jc w:val="both"/>
        <w:rPr>
          <w:rFonts w:asciiTheme="majorBidi" w:hAnsiTheme="majorBidi" w:cstheme="majorBidi"/>
          <w:i/>
          <w:sz w:val="20"/>
          <w:szCs w:val="20"/>
        </w:rPr>
      </w:pPr>
      <w:r w:rsidRPr="0018676A">
        <w:rPr>
          <w:rFonts w:asciiTheme="majorBidi" w:hAnsiTheme="majorBidi" w:cstheme="majorBidi"/>
          <w:bCs/>
          <w:sz w:val="20"/>
          <w:szCs w:val="20"/>
        </w:rPr>
        <w:t xml:space="preserve">Date: </w:t>
      </w:r>
      <w:r w:rsidRPr="0018676A">
        <w:rPr>
          <w:rFonts w:asciiTheme="majorBidi" w:hAnsiTheme="majorBidi" w:cstheme="majorBidi"/>
          <w:bCs/>
          <w:i/>
          <w:sz w:val="20"/>
          <w:szCs w:val="20"/>
        </w:rPr>
        <w:t>[Insert the date]</w:t>
      </w:r>
    </w:p>
    <w:p w14:paraId="0A8724C6" w14:textId="77777777" w:rsidR="0018676A" w:rsidRPr="0018676A" w:rsidRDefault="0018676A" w:rsidP="002D4DBB">
      <w:pPr>
        <w:pStyle w:val="NormalWeb"/>
        <w:spacing w:before="120" w:beforeAutospacing="0" w:after="120" w:afterAutospacing="0"/>
        <w:jc w:val="both"/>
        <w:rPr>
          <w:rFonts w:asciiTheme="majorBidi" w:hAnsiTheme="majorBidi" w:cstheme="majorBidi"/>
          <w:i/>
          <w:sz w:val="20"/>
          <w:szCs w:val="20"/>
        </w:rPr>
      </w:pPr>
      <w:r w:rsidRPr="0018676A">
        <w:rPr>
          <w:rFonts w:asciiTheme="majorBidi" w:hAnsiTheme="majorBidi" w:cstheme="majorBidi"/>
          <w:bCs/>
          <w:smallCaps/>
          <w:sz w:val="20"/>
          <w:szCs w:val="20"/>
        </w:rPr>
        <w:t>Bid Guarantee No.</w:t>
      </w:r>
      <w:r w:rsidRPr="0018676A">
        <w:rPr>
          <w:rFonts w:asciiTheme="majorBidi" w:hAnsiTheme="majorBidi" w:cstheme="majorBidi"/>
          <w:bCs/>
          <w:sz w:val="20"/>
          <w:szCs w:val="20"/>
        </w:rPr>
        <w:t>:</w:t>
      </w:r>
      <w:r w:rsidRPr="0018676A">
        <w:rPr>
          <w:rFonts w:asciiTheme="majorBidi" w:hAnsiTheme="majorBidi" w:cstheme="majorBidi"/>
          <w:bCs/>
          <w:i/>
          <w:sz w:val="20"/>
          <w:szCs w:val="20"/>
        </w:rPr>
        <w:t xml:space="preserve"> [Insert the number in figures]</w:t>
      </w:r>
    </w:p>
    <w:p w14:paraId="7D9A65EA" w14:textId="77777777" w:rsidR="0018676A" w:rsidRPr="0018676A" w:rsidRDefault="0018676A" w:rsidP="002D4DBB">
      <w:pPr>
        <w:spacing w:after="0"/>
        <w:jc w:val="both"/>
        <w:rPr>
          <w:rFonts w:asciiTheme="majorBidi" w:hAnsiTheme="majorBidi" w:cstheme="majorBidi"/>
          <w:sz w:val="20"/>
        </w:rPr>
      </w:pPr>
      <w:r w:rsidRPr="0018676A">
        <w:rPr>
          <w:rFonts w:asciiTheme="majorBidi" w:hAnsiTheme="majorBidi" w:cstheme="majorBidi"/>
          <w:sz w:val="20"/>
        </w:rPr>
        <w:t xml:space="preserve">Have been informed that </w:t>
      </w:r>
      <w:r w:rsidRPr="0018676A">
        <w:rPr>
          <w:rFonts w:asciiTheme="majorBidi" w:hAnsiTheme="majorBidi" w:cstheme="majorBidi"/>
          <w:i/>
          <w:iCs/>
          <w:sz w:val="20"/>
        </w:rPr>
        <w:t>[Insert the complete Name of the Bidder]</w:t>
      </w:r>
      <w:r w:rsidRPr="0018676A">
        <w:rPr>
          <w:rFonts w:asciiTheme="majorBidi" w:hAnsiTheme="majorBidi" w:cstheme="majorBidi"/>
          <w:iCs/>
          <w:sz w:val="20"/>
        </w:rPr>
        <w:t>,</w:t>
      </w:r>
      <w:r w:rsidRPr="0018676A">
        <w:rPr>
          <w:rFonts w:asciiTheme="majorBidi" w:hAnsiTheme="majorBidi" w:cstheme="majorBidi"/>
          <w:sz w:val="20"/>
        </w:rPr>
        <w:t xml:space="preserve"> hereinafter called "</w:t>
      </w:r>
      <w:r w:rsidRPr="0018676A">
        <w:rPr>
          <w:rFonts w:asciiTheme="majorBidi" w:hAnsiTheme="majorBidi" w:cstheme="majorBidi"/>
          <w:smallCaps/>
          <w:sz w:val="20"/>
        </w:rPr>
        <w:t>the Bidder</w:t>
      </w:r>
      <w:r w:rsidRPr="0018676A">
        <w:rPr>
          <w:rFonts w:asciiTheme="majorBidi" w:hAnsiTheme="majorBidi" w:cstheme="majorBidi"/>
          <w:sz w:val="20"/>
        </w:rPr>
        <w:t xml:space="preserve">", has submitted to you its Bid, for the execution of </w:t>
      </w:r>
      <w:r w:rsidRPr="0018676A">
        <w:rPr>
          <w:rFonts w:asciiTheme="majorBidi" w:hAnsiTheme="majorBidi" w:cstheme="majorBidi"/>
          <w:i/>
          <w:iCs/>
          <w:sz w:val="20"/>
        </w:rPr>
        <w:t>[Insert the Name of contract]</w:t>
      </w:r>
      <w:r w:rsidRPr="0018676A">
        <w:rPr>
          <w:rFonts w:asciiTheme="majorBidi" w:hAnsiTheme="majorBidi" w:cstheme="majorBidi"/>
          <w:sz w:val="20"/>
        </w:rPr>
        <w:t xml:space="preserve"> under Invitation for Bids No. </w:t>
      </w:r>
      <w:r w:rsidRPr="0018676A">
        <w:rPr>
          <w:rFonts w:asciiTheme="majorBidi" w:hAnsiTheme="majorBidi" w:cstheme="majorBidi"/>
          <w:i/>
          <w:iCs/>
          <w:sz w:val="20"/>
        </w:rPr>
        <w:t>[Insert the FFB number]</w:t>
      </w:r>
      <w:r w:rsidRPr="0018676A">
        <w:rPr>
          <w:rFonts w:asciiTheme="majorBidi" w:hAnsiTheme="majorBidi" w:cstheme="majorBidi"/>
          <w:sz w:val="20"/>
        </w:rPr>
        <w:t>.</w:t>
      </w:r>
    </w:p>
    <w:p w14:paraId="2744C5BC" w14:textId="77777777" w:rsidR="0018676A" w:rsidRPr="0018676A" w:rsidRDefault="0018676A" w:rsidP="002D4DBB">
      <w:pPr>
        <w:spacing w:after="0"/>
        <w:jc w:val="both"/>
        <w:rPr>
          <w:rFonts w:asciiTheme="majorBidi" w:hAnsiTheme="majorBidi" w:cstheme="majorBidi"/>
          <w:sz w:val="20"/>
        </w:rPr>
      </w:pPr>
      <w:r w:rsidRPr="0018676A">
        <w:rPr>
          <w:rFonts w:asciiTheme="majorBidi" w:hAnsiTheme="majorBidi" w:cstheme="majorBidi"/>
          <w:sz w:val="20"/>
        </w:rPr>
        <w:t>Furthermore, we understand that, according to your conditions Bids must be supported by a Bid Guarantee.</w:t>
      </w:r>
    </w:p>
    <w:p w14:paraId="14627D5D" w14:textId="77777777" w:rsidR="0018676A" w:rsidRPr="0018676A" w:rsidRDefault="0018676A" w:rsidP="002D4DBB">
      <w:pPr>
        <w:spacing w:before="120" w:after="120"/>
        <w:jc w:val="both"/>
        <w:rPr>
          <w:rFonts w:asciiTheme="majorBidi" w:hAnsiTheme="majorBidi" w:cstheme="majorBidi"/>
          <w:sz w:val="20"/>
        </w:rPr>
      </w:pPr>
      <w:r w:rsidRPr="0018676A">
        <w:rPr>
          <w:rFonts w:asciiTheme="majorBidi" w:hAnsiTheme="majorBidi" w:cstheme="majorBidi"/>
          <w:sz w:val="20"/>
        </w:rPr>
        <w:t xml:space="preserve">At the request of the Bidder, we </w:t>
      </w:r>
      <w:r w:rsidRPr="0018676A">
        <w:rPr>
          <w:rFonts w:asciiTheme="majorBidi" w:hAnsiTheme="majorBidi" w:cstheme="majorBidi"/>
          <w:i/>
          <w:iCs/>
          <w:sz w:val="20"/>
        </w:rPr>
        <w:t>[Insert the name of the bank]</w:t>
      </w:r>
      <w:r w:rsidRPr="0018676A">
        <w:rPr>
          <w:rFonts w:asciiTheme="majorBidi" w:hAnsiTheme="majorBidi" w:cstheme="majorBidi"/>
          <w:sz w:val="20"/>
        </w:rPr>
        <w:t xml:space="preserve"> hereby irrevocably undertake to pay you, without cavil or argument, any sum or sums not exceeding in total an amount of </w:t>
      </w:r>
      <w:r w:rsidRPr="0018676A">
        <w:rPr>
          <w:rFonts w:asciiTheme="majorBidi" w:hAnsiTheme="majorBidi" w:cstheme="majorBidi"/>
          <w:i/>
          <w:iCs/>
          <w:sz w:val="20"/>
        </w:rPr>
        <w:t xml:space="preserve">[Insert amount in figures </w:t>
      </w:r>
      <w:r w:rsidRPr="0018676A">
        <w:rPr>
          <w:rFonts w:asciiTheme="majorBidi" w:hAnsiTheme="majorBidi" w:cstheme="majorBidi"/>
          <w:b/>
          <w:bCs/>
          <w:i/>
          <w:iCs/>
          <w:smallCaps/>
          <w:sz w:val="20"/>
        </w:rPr>
        <w:t>and</w:t>
      </w:r>
      <w:r w:rsidRPr="0018676A">
        <w:rPr>
          <w:rFonts w:asciiTheme="majorBidi" w:hAnsiTheme="majorBidi" w:cstheme="majorBidi"/>
          <w:i/>
          <w:iCs/>
          <w:sz w:val="20"/>
        </w:rPr>
        <w:t xml:space="preserve"> in words]</w:t>
      </w:r>
      <w:r w:rsidRPr="0018676A">
        <w:rPr>
          <w:rFonts w:asciiTheme="majorBidi" w:hAnsiTheme="majorBidi" w:cstheme="majorBidi"/>
          <w:sz w:val="20"/>
        </w:rPr>
        <w:t xml:space="preserve"> upon receipt by us of your first demand in writing accompanied by a written statement that the Bidder is in breach of its obligation(s) under the Bid conditions, because the Bidder:</w:t>
      </w:r>
    </w:p>
    <w:p w14:paraId="217017E1" w14:textId="77777777" w:rsidR="0018676A" w:rsidRPr="0018676A" w:rsidRDefault="0018676A" w:rsidP="002D4DBB">
      <w:pPr>
        <w:numPr>
          <w:ilvl w:val="0"/>
          <w:numId w:val="37"/>
        </w:numPr>
        <w:spacing w:before="120" w:after="120" w:line="240" w:lineRule="auto"/>
        <w:jc w:val="both"/>
        <w:rPr>
          <w:rFonts w:asciiTheme="majorBidi" w:hAnsiTheme="majorBidi" w:cstheme="majorBidi"/>
          <w:sz w:val="20"/>
        </w:rPr>
      </w:pPr>
      <w:r w:rsidRPr="0018676A">
        <w:rPr>
          <w:rFonts w:asciiTheme="majorBidi" w:hAnsiTheme="majorBidi" w:cstheme="majorBidi"/>
          <w:sz w:val="20"/>
        </w:rPr>
        <w:t xml:space="preserve">Has modified or withdrawn its Bid after the deadline for submission of bids </w:t>
      </w:r>
    </w:p>
    <w:p w14:paraId="6450C3F7" w14:textId="77777777" w:rsidR="0018676A" w:rsidRPr="0018676A" w:rsidRDefault="0018676A" w:rsidP="002D4DBB">
      <w:pPr>
        <w:numPr>
          <w:ilvl w:val="0"/>
          <w:numId w:val="37"/>
        </w:numPr>
        <w:spacing w:after="120" w:line="240" w:lineRule="auto"/>
        <w:jc w:val="both"/>
        <w:rPr>
          <w:rFonts w:asciiTheme="majorBidi" w:hAnsiTheme="majorBidi" w:cstheme="majorBidi"/>
          <w:sz w:val="20"/>
        </w:rPr>
      </w:pPr>
      <w:r w:rsidRPr="0018676A">
        <w:rPr>
          <w:rFonts w:asciiTheme="majorBidi" w:hAnsiTheme="majorBidi" w:cstheme="majorBidi"/>
          <w:sz w:val="20"/>
        </w:rPr>
        <w:t>Does not accept the correction of arithmetic errors in the table of prices of the offer</w:t>
      </w:r>
    </w:p>
    <w:p w14:paraId="097AC189" w14:textId="77777777" w:rsidR="0018676A" w:rsidRPr="0018676A" w:rsidRDefault="0018676A" w:rsidP="002D4DBB">
      <w:pPr>
        <w:numPr>
          <w:ilvl w:val="0"/>
          <w:numId w:val="37"/>
        </w:numPr>
        <w:spacing w:after="120" w:line="240" w:lineRule="auto"/>
        <w:jc w:val="both"/>
        <w:rPr>
          <w:rFonts w:asciiTheme="majorBidi" w:hAnsiTheme="majorBidi" w:cstheme="majorBidi"/>
          <w:sz w:val="20"/>
        </w:rPr>
      </w:pPr>
      <w:r w:rsidRPr="0018676A">
        <w:rPr>
          <w:rFonts w:asciiTheme="majorBidi" w:hAnsiTheme="majorBidi" w:cstheme="majorBidi"/>
          <w:sz w:val="20"/>
        </w:rPr>
        <w:t>Avoiding the signing of contract as per the requirements of the bidding document and request for proposal by the successful bidder</w:t>
      </w:r>
    </w:p>
    <w:p w14:paraId="455F6056" w14:textId="77777777" w:rsidR="0018676A" w:rsidRPr="0018676A" w:rsidRDefault="0018676A" w:rsidP="002D4DBB">
      <w:pPr>
        <w:numPr>
          <w:ilvl w:val="0"/>
          <w:numId w:val="37"/>
        </w:numPr>
        <w:spacing w:after="120" w:line="240" w:lineRule="auto"/>
        <w:jc w:val="both"/>
        <w:rPr>
          <w:rFonts w:asciiTheme="majorBidi" w:hAnsiTheme="majorBidi" w:cstheme="majorBidi"/>
          <w:sz w:val="20"/>
        </w:rPr>
      </w:pPr>
      <w:r w:rsidRPr="0018676A">
        <w:rPr>
          <w:rFonts w:asciiTheme="majorBidi" w:hAnsiTheme="majorBidi" w:cstheme="majorBidi"/>
          <w:sz w:val="20"/>
        </w:rPr>
        <w:t>Not providing the contract execution guarantee as per the requirements of the bidding document by the successful bidder</w:t>
      </w:r>
    </w:p>
    <w:p w14:paraId="76FFAC97" w14:textId="77777777" w:rsidR="0018676A" w:rsidRPr="0018676A" w:rsidRDefault="0018676A" w:rsidP="002D4DBB">
      <w:pPr>
        <w:numPr>
          <w:ilvl w:val="0"/>
          <w:numId w:val="37"/>
        </w:numPr>
        <w:spacing w:after="120" w:line="240" w:lineRule="auto"/>
        <w:jc w:val="both"/>
        <w:rPr>
          <w:rFonts w:asciiTheme="majorBidi" w:hAnsiTheme="majorBidi" w:cstheme="majorBidi"/>
          <w:sz w:val="20"/>
        </w:rPr>
      </w:pPr>
      <w:r w:rsidRPr="0018676A">
        <w:rPr>
          <w:rFonts w:asciiTheme="majorBidi" w:hAnsiTheme="majorBidi" w:cstheme="majorBidi"/>
          <w:sz w:val="20"/>
        </w:rPr>
        <w:t xml:space="preserve">In case of the debarment of the bidder for violation in the bidding process pursuant the provisions of article 49 of this law. </w:t>
      </w:r>
    </w:p>
    <w:p w14:paraId="498D0588" w14:textId="77777777" w:rsidR="0018676A" w:rsidRPr="0018676A" w:rsidRDefault="0018676A" w:rsidP="002D4DBB">
      <w:pPr>
        <w:spacing w:after="120"/>
        <w:ind w:left="720"/>
        <w:jc w:val="both"/>
        <w:rPr>
          <w:rFonts w:asciiTheme="majorBidi" w:hAnsiTheme="majorBidi" w:cstheme="majorBidi"/>
          <w:sz w:val="20"/>
        </w:rPr>
      </w:pPr>
      <w:r w:rsidRPr="0018676A">
        <w:rPr>
          <w:rFonts w:asciiTheme="majorBidi" w:hAnsiTheme="majorBidi" w:cstheme="majorBidi"/>
          <w:sz w:val="20"/>
        </w:rPr>
        <w:t xml:space="preserve">This guarantee shall become invalid in the following circumstances; </w:t>
      </w:r>
    </w:p>
    <w:p w14:paraId="421A02CE" w14:textId="77777777" w:rsidR="0018676A" w:rsidRPr="0018676A" w:rsidRDefault="0018676A" w:rsidP="002D4DBB">
      <w:pPr>
        <w:numPr>
          <w:ilvl w:val="0"/>
          <w:numId w:val="37"/>
        </w:numPr>
        <w:spacing w:after="120" w:line="240" w:lineRule="auto"/>
        <w:jc w:val="both"/>
        <w:rPr>
          <w:rFonts w:asciiTheme="majorBidi" w:hAnsiTheme="majorBidi" w:cstheme="majorBidi"/>
          <w:sz w:val="20"/>
        </w:rPr>
      </w:pPr>
      <w:r w:rsidRPr="0018676A">
        <w:rPr>
          <w:rFonts w:asciiTheme="majorBidi" w:hAnsiTheme="majorBidi" w:cstheme="majorBidi"/>
          <w:sz w:val="20"/>
        </w:rPr>
        <w:t>If the bidder is the winner, on receiving offer guarantee, the signing of contract as per the …..</w:t>
      </w:r>
    </w:p>
    <w:p w14:paraId="7AEA6EDA" w14:textId="77777777" w:rsidR="0018676A" w:rsidRPr="0018676A" w:rsidRDefault="0018676A" w:rsidP="002D4DBB">
      <w:pPr>
        <w:numPr>
          <w:ilvl w:val="0"/>
          <w:numId w:val="37"/>
        </w:numPr>
        <w:spacing w:after="120" w:line="240" w:lineRule="auto"/>
        <w:jc w:val="both"/>
        <w:rPr>
          <w:rFonts w:asciiTheme="majorBidi" w:hAnsiTheme="majorBidi" w:cstheme="majorBidi"/>
          <w:sz w:val="20"/>
        </w:rPr>
      </w:pPr>
      <w:r w:rsidRPr="0018676A">
        <w:rPr>
          <w:rFonts w:asciiTheme="majorBidi" w:hAnsiTheme="majorBidi" w:cstheme="majorBidi"/>
          <w:sz w:val="20"/>
        </w:rPr>
        <w:t>If the bidder is not the winner, on (1) signing contract with the successful bidder, or (2) 28 days after the end of offer validation period, including offer validation extension period (insert offer end date)</w:t>
      </w:r>
    </w:p>
    <w:p w14:paraId="0EAB8F1E" w14:textId="77777777" w:rsidR="0018676A" w:rsidRPr="0018676A" w:rsidRDefault="0018676A" w:rsidP="002D4DBB">
      <w:pPr>
        <w:spacing w:after="120"/>
        <w:ind w:left="360"/>
        <w:jc w:val="both"/>
        <w:rPr>
          <w:rFonts w:asciiTheme="majorBidi" w:hAnsiTheme="majorBidi" w:cstheme="majorBidi"/>
          <w:sz w:val="20"/>
        </w:rPr>
      </w:pPr>
      <w:r w:rsidRPr="0018676A">
        <w:rPr>
          <w:rFonts w:asciiTheme="majorBidi" w:hAnsiTheme="majorBidi" w:cstheme="majorBidi"/>
          <w:sz w:val="20"/>
        </w:rPr>
        <w:t>As a result, any request for the payment under this guarantee should have been obtained before the above-mentioned date.</w:t>
      </w:r>
    </w:p>
    <w:p w14:paraId="669E375B" w14:textId="77777777" w:rsidR="0018676A" w:rsidRPr="0018676A" w:rsidRDefault="0018676A" w:rsidP="002D4DBB">
      <w:pPr>
        <w:spacing w:after="120"/>
        <w:ind w:left="360"/>
        <w:jc w:val="both"/>
        <w:rPr>
          <w:rFonts w:asciiTheme="majorBidi" w:hAnsiTheme="majorBidi" w:cstheme="majorBidi"/>
          <w:sz w:val="20"/>
        </w:rPr>
      </w:pPr>
      <w:r w:rsidRPr="0018676A">
        <w:rPr>
          <w:rFonts w:asciiTheme="majorBidi" w:hAnsiTheme="majorBidi" w:cstheme="majorBidi"/>
          <w:sz w:val="20"/>
        </w:rPr>
        <w:t>This guarantee is subjected to regulation number 758 issued by the International Trade Chambers.</w:t>
      </w:r>
    </w:p>
    <w:p w14:paraId="5EBE8682" w14:textId="77777777" w:rsidR="0018676A" w:rsidRPr="0018676A" w:rsidRDefault="0018676A" w:rsidP="002D4DBB">
      <w:pPr>
        <w:spacing w:after="120"/>
        <w:ind w:left="360"/>
        <w:jc w:val="both"/>
        <w:rPr>
          <w:rFonts w:asciiTheme="majorBidi" w:hAnsiTheme="majorBidi" w:cstheme="majorBidi"/>
          <w:sz w:val="20"/>
        </w:rPr>
      </w:pPr>
      <w:r w:rsidRPr="0018676A">
        <w:rPr>
          <w:rFonts w:asciiTheme="majorBidi" w:hAnsiTheme="majorBidi" w:cstheme="majorBidi"/>
          <w:sz w:val="20"/>
        </w:rPr>
        <w:t>Signature: (the responsible officer should sign here)</w:t>
      </w:r>
    </w:p>
    <w:p w14:paraId="4E3B0B02" w14:textId="77777777" w:rsidR="0018676A" w:rsidRPr="0018676A" w:rsidRDefault="0018676A" w:rsidP="002D4DBB">
      <w:pPr>
        <w:spacing w:after="120"/>
        <w:ind w:left="360"/>
        <w:jc w:val="both"/>
        <w:rPr>
          <w:rFonts w:asciiTheme="majorBidi" w:hAnsiTheme="majorBidi" w:cstheme="majorBidi"/>
          <w:sz w:val="20"/>
        </w:rPr>
      </w:pPr>
      <w:r w:rsidRPr="0018676A">
        <w:rPr>
          <w:rFonts w:asciiTheme="majorBidi" w:hAnsiTheme="majorBidi" w:cstheme="majorBidi"/>
          <w:sz w:val="20"/>
        </w:rPr>
        <w:t xml:space="preserve">Stamp: (it should be stamped) </w:t>
      </w:r>
    </w:p>
    <w:p w14:paraId="4A222724" w14:textId="77777777" w:rsidR="00722268" w:rsidRPr="00EA661D" w:rsidRDefault="00722268" w:rsidP="002D4DBB">
      <w:pPr>
        <w:pStyle w:val="S4-header1"/>
        <w:rPr>
          <w:rFonts w:asciiTheme="majorBidi" w:hAnsiTheme="majorBidi" w:cstheme="majorBidi"/>
        </w:rPr>
      </w:pPr>
      <w:r w:rsidRPr="00EA661D">
        <w:rPr>
          <w:rFonts w:asciiTheme="majorBidi" w:hAnsiTheme="majorBidi" w:cstheme="majorBidi"/>
          <w:i/>
        </w:rPr>
        <w:br w:type="page"/>
      </w:r>
      <w:bookmarkStart w:id="545" w:name="_Toc125871321"/>
      <w:bookmarkStart w:id="546" w:name="_Toc197236057"/>
      <w:r w:rsidRPr="00EA661D">
        <w:rPr>
          <w:rFonts w:asciiTheme="majorBidi" w:hAnsiTheme="majorBidi" w:cstheme="majorBidi"/>
        </w:rPr>
        <w:lastRenderedPageBreak/>
        <w:t>Form of Bid-Securing Declaration</w:t>
      </w:r>
      <w:bookmarkEnd w:id="545"/>
      <w:bookmarkEnd w:id="546"/>
      <w:r w:rsidR="0018676A" w:rsidRPr="0018676A">
        <w:rPr>
          <w:rFonts w:asciiTheme="majorBidi" w:hAnsiTheme="majorBidi" w:cstheme="majorBidi"/>
        </w:rPr>
        <w:t>/Not Applicable</w:t>
      </w:r>
    </w:p>
    <w:p w14:paraId="1B445AA2" w14:textId="77777777" w:rsidR="00722268" w:rsidRPr="00EA661D" w:rsidRDefault="00722268" w:rsidP="00722268">
      <w:pPr>
        <w:tabs>
          <w:tab w:val="right" w:pos="9360"/>
        </w:tabs>
        <w:ind w:left="720" w:hanging="720"/>
        <w:jc w:val="right"/>
        <w:rPr>
          <w:rFonts w:asciiTheme="majorBidi" w:hAnsiTheme="majorBidi" w:cstheme="majorBidi"/>
        </w:rPr>
      </w:pPr>
      <w:r w:rsidRPr="00EA661D">
        <w:rPr>
          <w:rFonts w:asciiTheme="majorBidi" w:hAnsiTheme="majorBidi" w:cstheme="majorBidi"/>
        </w:rPr>
        <w:t xml:space="preserve">Date: </w:t>
      </w:r>
      <w:r w:rsidR="00BB3D2B" w:rsidRPr="00EA661D">
        <w:rPr>
          <w:rFonts w:asciiTheme="majorBidi" w:hAnsiTheme="majorBidi" w:cstheme="majorBidi"/>
          <w:i/>
        </w:rPr>
        <w:t>________________</w:t>
      </w:r>
    </w:p>
    <w:p w14:paraId="2855C86D" w14:textId="77777777" w:rsidR="00722268" w:rsidRPr="00EA661D" w:rsidRDefault="00722268" w:rsidP="00722268">
      <w:pPr>
        <w:tabs>
          <w:tab w:val="right" w:pos="9360"/>
        </w:tabs>
        <w:ind w:left="720" w:hanging="720"/>
        <w:jc w:val="right"/>
        <w:rPr>
          <w:rFonts w:asciiTheme="majorBidi" w:hAnsiTheme="majorBidi" w:cstheme="majorBidi"/>
        </w:rPr>
      </w:pPr>
      <w:r w:rsidRPr="00EA661D">
        <w:rPr>
          <w:rFonts w:asciiTheme="majorBidi" w:hAnsiTheme="majorBidi" w:cstheme="majorBidi"/>
        </w:rPr>
        <w:t xml:space="preserve">Bid No.: </w:t>
      </w:r>
      <w:r w:rsidR="00BB3D2B" w:rsidRPr="00EA661D">
        <w:rPr>
          <w:rFonts w:asciiTheme="majorBidi" w:hAnsiTheme="majorBidi" w:cstheme="majorBidi"/>
          <w:i/>
        </w:rPr>
        <w:t>_______________</w:t>
      </w:r>
    </w:p>
    <w:p w14:paraId="7DF6D3B0" w14:textId="77777777" w:rsidR="00722268" w:rsidRPr="002D4DBB" w:rsidRDefault="00722268" w:rsidP="002D4DBB">
      <w:pPr>
        <w:tabs>
          <w:tab w:val="right" w:pos="9360"/>
        </w:tabs>
        <w:ind w:left="720" w:hanging="720"/>
        <w:jc w:val="right"/>
        <w:rPr>
          <w:rFonts w:asciiTheme="majorBidi" w:hAnsiTheme="majorBidi" w:cstheme="majorBidi"/>
          <w:sz w:val="28"/>
        </w:rPr>
      </w:pPr>
      <w:r w:rsidRPr="00EA661D">
        <w:rPr>
          <w:rFonts w:asciiTheme="majorBidi" w:hAnsiTheme="majorBidi" w:cstheme="majorBidi"/>
        </w:rPr>
        <w:t xml:space="preserve">Alternative No.: </w:t>
      </w:r>
      <w:r w:rsidR="00BB3D2B" w:rsidRPr="00EA661D">
        <w:rPr>
          <w:rFonts w:asciiTheme="majorBidi" w:hAnsiTheme="majorBidi" w:cstheme="majorBidi"/>
          <w:i/>
        </w:rPr>
        <w:t>_______________</w:t>
      </w:r>
    </w:p>
    <w:p w14:paraId="0123FBD4" w14:textId="77777777" w:rsidR="00722268" w:rsidRPr="00EA661D" w:rsidRDefault="00722268" w:rsidP="00722268">
      <w:pPr>
        <w:rPr>
          <w:rFonts w:asciiTheme="majorBidi" w:hAnsiTheme="majorBidi" w:cstheme="majorBidi"/>
        </w:rPr>
      </w:pPr>
      <w:r w:rsidRPr="00EA661D">
        <w:rPr>
          <w:rFonts w:asciiTheme="majorBidi" w:hAnsiTheme="majorBidi" w:cstheme="majorBidi"/>
        </w:rPr>
        <w:t xml:space="preserve">To: </w:t>
      </w:r>
      <w:r w:rsidR="00BB3D2B" w:rsidRPr="00EA661D">
        <w:rPr>
          <w:rFonts w:asciiTheme="majorBidi" w:hAnsiTheme="majorBidi" w:cstheme="majorBidi"/>
          <w:i/>
        </w:rPr>
        <w:t>___________________________________</w:t>
      </w:r>
    </w:p>
    <w:p w14:paraId="5C80B547" w14:textId="77777777" w:rsidR="00722268" w:rsidRPr="00EA661D" w:rsidRDefault="00722268" w:rsidP="00722268">
      <w:pPr>
        <w:rPr>
          <w:rFonts w:asciiTheme="majorBidi" w:hAnsiTheme="majorBidi" w:cstheme="majorBidi"/>
        </w:rPr>
      </w:pPr>
      <w:r w:rsidRPr="00EA661D">
        <w:rPr>
          <w:rFonts w:asciiTheme="majorBidi" w:hAnsiTheme="majorBidi" w:cstheme="majorBidi"/>
        </w:rPr>
        <w:t xml:space="preserve">We, the undersigned, declare that: </w:t>
      </w:r>
      <w:r w:rsidRPr="00EA661D">
        <w:rPr>
          <w:rFonts w:asciiTheme="majorBidi" w:hAnsiTheme="majorBidi" w:cstheme="majorBidi"/>
        </w:rPr>
        <w:tab/>
      </w:r>
      <w:r w:rsidRPr="00EA661D">
        <w:rPr>
          <w:rFonts w:asciiTheme="majorBidi" w:hAnsiTheme="majorBidi" w:cstheme="majorBidi"/>
        </w:rPr>
        <w:tab/>
      </w:r>
      <w:r w:rsidRPr="00EA661D">
        <w:rPr>
          <w:rFonts w:asciiTheme="majorBidi" w:hAnsiTheme="majorBidi" w:cstheme="majorBidi"/>
        </w:rPr>
        <w:tab/>
      </w:r>
    </w:p>
    <w:p w14:paraId="50B746A6" w14:textId="77777777" w:rsidR="00722268" w:rsidRPr="00EA661D" w:rsidRDefault="00722268" w:rsidP="00722268">
      <w:pPr>
        <w:pStyle w:val="NormalWeb"/>
        <w:spacing w:before="0" w:beforeAutospacing="0" w:after="200" w:afterAutospacing="0"/>
        <w:jc w:val="both"/>
        <w:rPr>
          <w:rFonts w:asciiTheme="majorBidi" w:hAnsiTheme="majorBidi" w:cstheme="majorBidi"/>
          <w:szCs w:val="20"/>
        </w:rPr>
      </w:pPr>
      <w:r w:rsidRPr="00EA661D">
        <w:rPr>
          <w:rFonts w:asciiTheme="majorBidi" w:hAnsiTheme="majorBidi" w:cstheme="majorBidi"/>
          <w:szCs w:val="20"/>
        </w:rPr>
        <w:t>We understand that, according to your conditions, bids must be supported by a Bid-Securing Declaration.</w:t>
      </w:r>
    </w:p>
    <w:p w14:paraId="221E3C27" w14:textId="77777777" w:rsidR="00722268" w:rsidRPr="00EA661D" w:rsidRDefault="00722268" w:rsidP="00BB794B">
      <w:pPr>
        <w:pStyle w:val="NormalWeb"/>
        <w:spacing w:before="0" w:beforeAutospacing="0" w:after="200" w:afterAutospacing="0"/>
        <w:jc w:val="both"/>
        <w:rPr>
          <w:rFonts w:asciiTheme="majorBidi" w:hAnsiTheme="majorBidi" w:cstheme="majorBidi"/>
          <w:szCs w:val="20"/>
        </w:rPr>
      </w:pPr>
      <w:r w:rsidRPr="00EA661D">
        <w:rPr>
          <w:rFonts w:asciiTheme="majorBidi" w:hAnsiTheme="majorBidi" w:cstheme="majorBidi"/>
          <w:szCs w:val="20"/>
        </w:rPr>
        <w:t xml:space="preserve">We accept that </w:t>
      </w:r>
      <w:r w:rsidRPr="00EA661D">
        <w:rPr>
          <w:rFonts w:asciiTheme="majorBidi" w:hAnsiTheme="majorBidi" w:cstheme="majorBidi"/>
        </w:rPr>
        <w:t xml:space="preserve">we will automatically be suspended from being eligible for bidding in any contract with the </w:t>
      </w:r>
      <w:r w:rsidR="00BB794B" w:rsidRPr="00EA661D">
        <w:rPr>
          <w:rFonts w:asciiTheme="majorBidi" w:hAnsiTheme="majorBidi" w:cstheme="majorBidi"/>
        </w:rPr>
        <w:t xml:space="preserve">Government of Islamic </w:t>
      </w:r>
      <w:r w:rsidR="007D4975" w:rsidRPr="00EA661D">
        <w:rPr>
          <w:rFonts w:asciiTheme="majorBidi" w:hAnsiTheme="majorBidi" w:cstheme="majorBidi"/>
        </w:rPr>
        <w:t>Emirate</w:t>
      </w:r>
      <w:r w:rsidRPr="00EA661D">
        <w:rPr>
          <w:rFonts w:asciiTheme="majorBidi" w:hAnsiTheme="majorBidi" w:cstheme="majorBidi"/>
        </w:rPr>
        <w:t xml:space="preserve"> for the period of time of </w:t>
      </w:r>
      <w:r w:rsidR="00BB3D2B" w:rsidRPr="00EA661D">
        <w:rPr>
          <w:rFonts w:asciiTheme="majorBidi" w:hAnsiTheme="majorBidi" w:cstheme="majorBidi"/>
          <w:i/>
          <w:szCs w:val="20"/>
        </w:rPr>
        <w:t xml:space="preserve">________________, </w:t>
      </w:r>
      <w:r w:rsidRPr="00EA661D">
        <w:rPr>
          <w:rFonts w:asciiTheme="majorBidi" w:hAnsiTheme="majorBidi" w:cstheme="majorBidi"/>
        </w:rPr>
        <w:t xml:space="preserve">starting on </w:t>
      </w:r>
      <w:r w:rsidR="00BB3D2B" w:rsidRPr="00EA661D">
        <w:rPr>
          <w:rFonts w:asciiTheme="majorBidi" w:hAnsiTheme="majorBidi" w:cstheme="majorBidi"/>
          <w:i/>
          <w:szCs w:val="20"/>
        </w:rPr>
        <w:t>____________</w:t>
      </w:r>
      <w:r w:rsidRPr="00EA661D">
        <w:rPr>
          <w:rFonts w:asciiTheme="majorBidi" w:hAnsiTheme="majorBidi" w:cstheme="majorBidi"/>
          <w:i/>
          <w:szCs w:val="20"/>
        </w:rPr>
        <w:t>,</w:t>
      </w:r>
      <w:r w:rsidRPr="00EA661D">
        <w:rPr>
          <w:rFonts w:asciiTheme="majorBidi" w:hAnsiTheme="majorBidi" w:cstheme="majorBidi"/>
          <w:szCs w:val="20"/>
        </w:rPr>
        <w:t xml:space="preserve"> if we are in breach of our obligation(s) under the bid conditions, because we:</w:t>
      </w:r>
    </w:p>
    <w:p w14:paraId="7CF66294" w14:textId="77777777" w:rsidR="00722268" w:rsidRPr="00EA661D" w:rsidRDefault="00722268" w:rsidP="00C7437E">
      <w:pPr>
        <w:pStyle w:val="NormalWeb"/>
        <w:spacing w:before="0" w:beforeAutospacing="0" w:after="200" w:afterAutospacing="0"/>
        <w:ind w:left="540" w:hanging="540"/>
        <w:jc w:val="both"/>
        <w:rPr>
          <w:rFonts w:asciiTheme="majorBidi" w:hAnsiTheme="majorBidi" w:cstheme="majorBidi"/>
          <w:szCs w:val="20"/>
        </w:rPr>
      </w:pPr>
      <w:r w:rsidRPr="00EA661D">
        <w:rPr>
          <w:rFonts w:asciiTheme="majorBidi" w:hAnsiTheme="majorBidi" w:cstheme="majorBidi"/>
          <w:szCs w:val="20"/>
        </w:rPr>
        <w:t xml:space="preserve">(a) </w:t>
      </w:r>
      <w:r w:rsidRPr="00EA661D">
        <w:rPr>
          <w:rFonts w:asciiTheme="majorBidi" w:hAnsiTheme="majorBidi" w:cstheme="majorBidi"/>
          <w:szCs w:val="20"/>
        </w:rPr>
        <w:tab/>
        <w:t xml:space="preserve">have withdrawn our Bid during the period of bid validity specified in the </w:t>
      </w:r>
      <w:r w:rsidR="00C7437E" w:rsidRPr="00EA661D">
        <w:rPr>
          <w:rFonts w:asciiTheme="majorBidi" w:hAnsiTheme="majorBidi" w:cstheme="majorBidi"/>
          <w:szCs w:val="20"/>
        </w:rPr>
        <w:t xml:space="preserve">Letter </w:t>
      </w:r>
      <w:r w:rsidRPr="00EA661D">
        <w:rPr>
          <w:rFonts w:asciiTheme="majorBidi" w:hAnsiTheme="majorBidi" w:cstheme="majorBidi"/>
          <w:szCs w:val="20"/>
        </w:rPr>
        <w:t>of Bid; or</w:t>
      </w:r>
    </w:p>
    <w:p w14:paraId="1330D3BC" w14:textId="77777777" w:rsidR="00722268" w:rsidRPr="00EA661D" w:rsidRDefault="00722268" w:rsidP="00BC5353">
      <w:pPr>
        <w:pStyle w:val="NormalWeb"/>
        <w:spacing w:before="0" w:beforeAutospacing="0" w:after="200" w:afterAutospacing="0"/>
        <w:ind w:left="540" w:hanging="540"/>
        <w:jc w:val="both"/>
        <w:rPr>
          <w:rFonts w:asciiTheme="majorBidi" w:hAnsiTheme="majorBidi" w:cstheme="majorBidi"/>
          <w:szCs w:val="20"/>
        </w:rPr>
      </w:pPr>
      <w:r w:rsidRPr="00EA661D">
        <w:rPr>
          <w:rFonts w:asciiTheme="majorBidi" w:hAnsiTheme="majorBidi" w:cstheme="majorBidi"/>
          <w:szCs w:val="20"/>
        </w:rPr>
        <w:t xml:space="preserve">(b) </w:t>
      </w:r>
      <w:r w:rsidRPr="00EA661D">
        <w:rPr>
          <w:rFonts w:asciiTheme="majorBidi" w:hAnsiTheme="majorBidi" w:cstheme="majorBidi"/>
          <w:szCs w:val="20"/>
        </w:rPr>
        <w:tab/>
        <w:t xml:space="preserve">having been notified of the acceptance of our Bid by the </w:t>
      </w:r>
      <w:r w:rsidR="00BD1E48" w:rsidRPr="00EA661D">
        <w:rPr>
          <w:rFonts w:asciiTheme="majorBidi" w:hAnsiTheme="majorBidi" w:cstheme="majorBidi"/>
          <w:szCs w:val="20"/>
        </w:rPr>
        <w:t>Entity</w:t>
      </w:r>
      <w:r w:rsidR="00876585" w:rsidRPr="00EA661D">
        <w:rPr>
          <w:rFonts w:asciiTheme="majorBidi" w:hAnsiTheme="majorBidi" w:cstheme="majorBidi"/>
          <w:szCs w:val="20"/>
        </w:rPr>
        <w:t xml:space="preserve"> </w:t>
      </w:r>
      <w:r w:rsidRPr="00EA661D">
        <w:rPr>
          <w:rFonts w:asciiTheme="majorBidi" w:hAnsiTheme="majorBidi" w:cstheme="majorBidi"/>
          <w:szCs w:val="20"/>
        </w:rPr>
        <w:t>during the period of bid validity, (i) fail or refuse to execute the Contract, if required, or (ii) fail or refuse to furnish the Performance Security, in accordance with the ITB.</w:t>
      </w:r>
    </w:p>
    <w:p w14:paraId="53379276" w14:textId="77777777" w:rsidR="00722268" w:rsidRPr="00EA661D" w:rsidRDefault="00722268" w:rsidP="00722268">
      <w:pPr>
        <w:pStyle w:val="NormalWeb"/>
        <w:spacing w:before="0" w:beforeAutospacing="0" w:after="200" w:afterAutospacing="0"/>
        <w:jc w:val="both"/>
        <w:rPr>
          <w:rFonts w:asciiTheme="majorBidi" w:hAnsiTheme="majorBidi" w:cstheme="majorBidi"/>
          <w:szCs w:val="20"/>
        </w:rPr>
      </w:pPr>
      <w:r w:rsidRPr="00EA661D">
        <w:rPr>
          <w:rFonts w:asciiTheme="majorBidi" w:hAnsiTheme="majorBidi" w:cstheme="majorBidi"/>
          <w:szCs w:val="20"/>
        </w:rPr>
        <w:t>We understand this Bid</w:t>
      </w:r>
      <w:r w:rsidR="00D26D9F" w:rsidRPr="00EA661D">
        <w:rPr>
          <w:rFonts w:asciiTheme="majorBidi" w:hAnsiTheme="majorBidi" w:cstheme="majorBidi"/>
          <w:szCs w:val="20"/>
        </w:rPr>
        <w:t>-</w:t>
      </w:r>
      <w:r w:rsidRPr="00EA661D">
        <w:rPr>
          <w:rFonts w:asciiTheme="majorBidi" w:hAnsiTheme="majorBidi" w:cstheme="majorBidi"/>
          <w:szCs w:val="20"/>
        </w:rPr>
        <w:t>Securing Declaration shall expire if we are not the successful Bidder, upon the earlier of (i) our receipt of your notification to us of the name of the successful Bidder; or (ii) twenty-eight days after the expiration of our Bid.</w:t>
      </w:r>
    </w:p>
    <w:p w14:paraId="15FA976E" w14:textId="77777777" w:rsidR="00722268" w:rsidRPr="00EA661D" w:rsidRDefault="00722268" w:rsidP="004E7C8A">
      <w:pPr>
        <w:rPr>
          <w:rFonts w:asciiTheme="majorBidi" w:hAnsiTheme="majorBidi" w:cstheme="majorBidi"/>
          <w:i/>
        </w:rPr>
      </w:pPr>
      <w:r w:rsidRPr="00EA661D">
        <w:rPr>
          <w:rFonts w:asciiTheme="majorBidi" w:hAnsiTheme="majorBidi" w:cstheme="majorBidi"/>
        </w:rPr>
        <w:t xml:space="preserve">Signed: </w:t>
      </w:r>
      <w:r w:rsidR="00BB3D2B" w:rsidRPr="00EA661D">
        <w:rPr>
          <w:rFonts w:asciiTheme="majorBidi" w:hAnsiTheme="majorBidi" w:cstheme="majorBidi"/>
          <w:i/>
        </w:rPr>
        <w:t>_________________________________</w:t>
      </w:r>
      <w:r w:rsidRPr="00EA661D">
        <w:rPr>
          <w:rFonts w:asciiTheme="majorBidi" w:hAnsiTheme="majorBidi" w:cstheme="majorBidi"/>
        </w:rPr>
        <w:t xml:space="preserve"> </w:t>
      </w:r>
      <w:r w:rsidR="004E7C8A" w:rsidRPr="00EA661D">
        <w:rPr>
          <w:rFonts w:asciiTheme="majorBidi" w:hAnsiTheme="majorBidi" w:cstheme="majorBidi"/>
        </w:rPr>
        <w:br/>
      </w:r>
      <w:r w:rsidRPr="00EA661D">
        <w:rPr>
          <w:rFonts w:asciiTheme="majorBidi" w:hAnsiTheme="majorBidi" w:cstheme="majorBidi"/>
        </w:rPr>
        <w:t xml:space="preserve">In the capacity of </w:t>
      </w:r>
      <w:r w:rsidR="00BB3D2B" w:rsidRPr="00EA661D">
        <w:rPr>
          <w:rFonts w:asciiTheme="majorBidi" w:hAnsiTheme="majorBidi" w:cstheme="majorBidi"/>
          <w:i/>
        </w:rPr>
        <w:t>______________________</w:t>
      </w:r>
    </w:p>
    <w:p w14:paraId="49901347" w14:textId="77777777" w:rsidR="00722268" w:rsidRPr="00EA661D" w:rsidRDefault="00722268" w:rsidP="00722268">
      <w:pPr>
        <w:tabs>
          <w:tab w:val="left" w:pos="6120"/>
        </w:tabs>
        <w:rPr>
          <w:rFonts w:asciiTheme="majorBidi" w:hAnsiTheme="majorBidi" w:cstheme="majorBidi"/>
        </w:rPr>
      </w:pPr>
      <w:r w:rsidRPr="00EA661D">
        <w:rPr>
          <w:rFonts w:asciiTheme="majorBidi" w:hAnsiTheme="majorBidi" w:cstheme="majorBidi"/>
        </w:rPr>
        <w:t xml:space="preserve">Name: </w:t>
      </w:r>
      <w:r w:rsidR="00BB3D2B" w:rsidRPr="00EA661D">
        <w:rPr>
          <w:rFonts w:asciiTheme="majorBidi" w:hAnsiTheme="majorBidi" w:cstheme="majorBidi"/>
          <w:i/>
        </w:rPr>
        <w:t>______________________________________________________</w:t>
      </w:r>
      <w:r w:rsidRPr="00EA661D">
        <w:rPr>
          <w:rFonts w:asciiTheme="majorBidi" w:hAnsiTheme="majorBidi" w:cstheme="majorBidi"/>
        </w:rPr>
        <w:tab/>
        <w:t xml:space="preserve"> </w:t>
      </w:r>
    </w:p>
    <w:p w14:paraId="37406D1A" w14:textId="77777777" w:rsidR="00722268" w:rsidRPr="00EA661D" w:rsidRDefault="00722268" w:rsidP="00722268">
      <w:pPr>
        <w:tabs>
          <w:tab w:val="left" w:pos="5238"/>
          <w:tab w:val="left" w:pos="5474"/>
          <w:tab w:val="left" w:pos="9468"/>
        </w:tabs>
        <w:rPr>
          <w:rFonts w:asciiTheme="majorBidi" w:hAnsiTheme="majorBidi" w:cstheme="majorBidi"/>
        </w:rPr>
      </w:pPr>
      <w:r w:rsidRPr="00EA661D">
        <w:rPr>
          <w:rFonts w:asciiTheme="majorBidi" w:hAnsiTheme="majorBidi" w:cstheme="majorBidi"/>
        </w:rPr>
        <w:t xml:space="preserve">Duly authorized to sign the bid for and on behalf of: </w:t>
      </w:r>
      <w:r w:rsidR="00BB3D2B" w:rsidRPr="00EA661D">
        <w:rPr>
          <w:rFonts w:asciiTheme="majorBidi" w:hAnsiTheme="majorBidi" w:cstheme="majorBidi"/>
          <w:i/>
        </w:rPr>
        <w:t>__________________</w:t>
      </w:r>
    </w:p>
    <w:p w14:paraId="3DA63DE9" w14:textId="77777777" w:rsidR="00722268" w:rsidRPr="00EA661D" w:rsidRDefault="00722268" w:rsidP="00722268">
      <w:pPr>
        <w:pStyle w:val="BankNormal"/>
        <w:spacing w:after="200"/>
        <w:jc w:val="both"/>
        <w:rPr>
          <w:rFonts w:asciiTheme="majorBidi" w:hAnsiTheme="majorBidi" w:cstheme="majorBidi"/>
          <w:i/>
        </w:rPr>
      </w:pPr>
      <w:r w:rsidRPr="00EA661D">
        <w:rPr>
          <w:rFonts w:asciiTheme="majorBidi" w:hAnsiTheme="majorBidi" w:cstheme="majorBidi"/>
        </w:rPr>
        <w:t xml:space="preserve">Dated on ____________ day of __________________, _______ </w:t>
      </w:r>
      <w:r w:rsidR="00BB3D2B" w:rsidRPr="00EA661D">
        <w:rPr>
          <w:rFonts w:asciiTheme="majorBidi" w:hAnsiTheme="majorBidi" w:cstheme="majorBidi"/>
          <w:i/>
        </w:rPr>
        <w:t>________________________</w:t>
      </w:r>
    </w:p>
    <w:p w14:paraId="2DA1E7B7" w14:textId="77777777" w:rsidR="00722268" w:rsidRPr="00EA661D" w:rsidRDefault="00722268" w:rsidP="00722268">
      <w:pPr>
        <w:pStyle w:val="BankNormal"/>
        <w:spacing w:after="200"/>
        <w:jc w:val="both"/>
        <w:rPr>
          <w:rFonts w:asciiTheme="majorBidi" w:hAnsiTheme="majorBidi" w:cstheme="majorBidi"/>
        </w:rPr>
      </w:pPr>
      <w:r w:rsidRPr="00EA661D">
        <w:rPr>
          <w:rFonts w:asciiTheme="majorBidi" w:hAnsiTheme="majorBidi" w:cstheme="majorBidi"/>
        </w:rPr>
        <w:t>Corporate Seal (where appropriate)</w:t>
      </w:r>
    </w:p>
    <w:p w14:paraId="374329AD" w14:textId="77777777" w:rsidR="005F33A7" w:rsidRPr="00EA661D" w:rsidRDefault="005F33A7">
      <w:pPr>
        <w:pStyle w:val="Header"/>
        <w:pBdr>
          <w:bottom w:val="none" w:sz="0" w:space="0" w:color="auto"/>
        </w:pBdr>
        <w:tabs>
          <w:tab w:val="clear" w:pos="9000"/>
        </w:tabs>
        <w:suppressAutoHyphens/>
        <w:rPr>
          <w:rStyle w:val="Table"/>
          <w:rFonts w:asciiTheme="majorBidi" w:hAnsiTheme="majorBidi" w:cstheme="majorBidi"/>
          <w:spacing w:val="-2"/>
          <w:highlight w:val="green"/>
        </w:rPr>
      </w:pPr>
    </w:p>
    <w:p w14:paraId="26A2B5A7" w14:textId="77777777" w:rsidR="00557E0D" w:rsidRPr="00EA661D" w:rsidRDefault="00557E0D" w:rsidP="002D4DBB">
      <w:pPr>
        <w:pStyle w:val="S4-header1"/>
        <w:rPr>
          <w:rFonts w:asciiTheme="majorBidi" w:hAnsiTheme="majorBidi" w:cstheme="majorBidi"/>
        </w:rPr>
      </w:pPr>
      <w:bookmarkStart w:id="547" w:name="_Toc438266926"/>
      <w:bookmarkStart w:id="548" w:name="_Toc438267900"/>
      <w:bookmarkStart w:id="549" w:name="_Toc438366668"/>
      <w:r w:rsidRPr="00EA661D">
        <w:rPr>
          <w:rFonts w:asciiTheme="majorBidi" w:hAnsiTheme="majorBidi" w:cstheme="majorBidi"/>
          <w:highlight w:val="green"/>
        </w:rPr>
        <w:br w:type="page"/>
      </w:r>
      <w:bookmarkStart w:id="550" w:name="_Toc125871322"/>
      <w:bookmarkStart w:id="551" w:name="_Toc197236058"/>
      <w:bookmarkStart w:id="552" w:name="_Toc68319426"/>
      <w:r w:rsidRPr="00EA661D">
        <w:rPr>
          <w:rFonts w:asciiTheme="majorBidi" w:hAnsiTheme="majorBidi" w:cstheme="majorBidi"/>
        </w:rPr>
        <w:lastRenderedPageBreak/>
        <w:t>Manufacturer’s Authorization</w:t>
      </w:r>
      <w:bookmarkEnd w:id="550"/>
      <w:bookmarkEnd w:id="551"/>
      <w:r w:rsidRPr="00EA661D">
        <w:rPr>
          <w:rFonts w:asciiTheme="majorBidi" w:hAnsiTheme="majorBidi" w:cstheme="majorBidi"/>
        </w:rPr>
        <w:t xml:space="preserve"> </w:t>
      </w:r>
      <w:bookmarkEnd w:id="552"/>
    </w:p>
    <w:p w14:paraId="4B1F9F69" w14:textId="77777777" w:rsidR="00557E0D" w:rsidRPr="00EA661D" w:rsidRDefault="00557E0D" w:rsidP="00557E0D">
      <w:pPr>
        <w:ind w:left="720" w:hanging="720"/>
        <w:jc w:val="right"/>
        <w:rPr>
          <w:rFonts w:asciiTheme="majorBidi" w:hAnsiTheme="majorBidi" w:cstheme="majorBidi"/>
        </w:rPr>
      </w:pPr>
      <w:r w:rsidRPr="00EA661D">
        <w:rPr>
          <w:rFonts w:asciiTheme="majorBidi" w:hAnsiTheme="majorBidi" w:cstheme="majorBidi"/>
        </w:rPr>
        <w:t xml:space="preserve">Date: </w:t>
      </w:r>
      <w:r w:rsidR="00BB3D2B" w:rsidRPr="00EA661D">
        <w:rPr>
          <w:rFonts w:asciiTheme="majorBidi" w:hAnsiTheme="majorBidi" w:cstheme="majorBidi"/>
          <w:i/>
        </w:rPr>
        <w:t>__________________</w:t>
      </w:r>
    </w:p>
    <w:p w14:paraId="17334D86" w14:textId="77777777" w:rsidR="00557E0D" w:rsidRPr="00EA661D" w:rsidRDefault="002D4DBB" w:rsidP="00BB3D2B">
      <w:pPr>
        <w:ind w:left="720" w:hanging="720"/>
        <w:jc w:val="right"/>
        <w:rPr>
          <w:rFonts w:asciiTheme="majorBidi" w:hAnsiTheme="majorBidi" w:cstheme="majorBidi"/>
        </w:rPr>
      </w:pPr>
      <w:r>
        <w:rPr>
          <w:rFonts w:asciiTheme="majorBidi" w:hAnsiTheme="majorBidi" w:cstheme="majorBidi"/>
        </w:rPr>
        <w:t>N</w:t>
      </w:r>
      <w:r w:rsidR="00557E0D" w:rsidRPr="00EA661D">
        <w:rPr>
          <w:rFonts w:asciiTheme="majorBidi" w:hAnsiTheme="majorBidi" w:cstheme="majorBidi"/>
        </w:rPr>
        <w:t xml:space="preserve">CB No.: </w:t>
      </w:r>
      <w:r w:rsidR="00BB3D2B" w:rsidRPr="00EA661D">
        <w:rPr>
          <w:rFonts w:asciiTheme="majorBidi" w:hAnsiTheme="majorBidi" w:cstheme="majorBidi"/>
          <w:i/>
        </w:rPr>
        <w:t>_________________</w:t>
      </w:r>
    </w:p>
    <w:p w14:paraId="2631C102" w14:textId="77777777" w:rsidR="00BB3D2B" w:rsidRPr="00EA661D" w:rsidRDefault="00BB3D2B" w:rsidP="00BB3D2B">
      <w:pPr>
        <w:ind w:left="720" w:hanging="720"/>
        <w:jc w:val="right"/>
        <w:rPr>
          <w:rFonts w:asciiTheme="majorBidi" w:hAnsiTheme="majorBidi" w:cstheme="majorBidi"/>
        </w:rPr>
      </w:pPr>
    </w:p>
    <w:p w14:paraId="5DC62D76" w14:textId="77777777" w:rsidR="00557E0D" w:rsidRPr="00EA661D" w:rsidRDefault="00557E0D" w:rsidP="00557E0D">
      <w:pPr>
        <w:rPr>
          <w:rFonts w:asciiTheme="majorBidi" w:hAnsiTheme="majorBidi" w:cstheme="majorBidi"/>
        </w:rPr>
      </w:pPr>
      <w:r w:rsidRPr="00EA661D">
        <w:rPr>
          <w:rFonts w:asciiTheme="majorBidi" w:hAnsiTheme="majorBidi" w:cstheme="majorBidi"/>
        </w:rPr>
        <w:t xml:space="preserve">To:  </w:t>
      </w:r>
      <w:r w:rsidR="00BB3D2B" w:rsidRPr="00EA661D">
        <w:rPr>
          <w:rFonts w:asciiTheme="majorBidi" w:hAnsiTheme="majorBidi" w:cstheme="majorBidi"/>
          <w:i/>
        </w:rPr>
        <w:t>________________________</w:t>
      </w:r>
      <w:r w:rsidRPr="00EA661D">
        <w:rPr>
          <w:rFonts w:asciiTheme="majorBidi" w:hAnsiTheme="majorBidi" w:cstheme="majorBidi"/>
        </w:rPr>
        <w:t xml:space="preserve"> </w:t>
      </w:r>
    </w:p>
    <w:p w14:paraId="16CAE980" w14:textId="77777777" w:rsidR="00557E0D" w:rsidRPr="00EA661D" w:rsidRDefault="00557E0D" w:rsidP="00557E0D">
      <w:pPr>
        <w:rPr>
          <w:rFonts w:asciiTheme="majorBidi" w:hAnsiTheme="majorBidi" w:cstheme="majorBidi"/>
          <w:i/>
        </w:rPr>
      </w:pPr>
    </w:p>
    <w:p w14:paraId="016CA0FB" w14:textId="77777777" w:rsidR="00557E0D" w:rsidRPr="00EA661D" w:rsidRDefault="00557E0D" w:rsidP="00557E0D">
      <w:pPr>
        <w:rPr>
          <w:rFonts w:asciiTheme="majorBidi" w:hAnsiTheme="majorBidi" w:cstheme="majorBidi"/>
        </w:rPr>
      </w:pPr>
      <w:r w:rsidRPr="00EA661D">
        <w:rPr>
          <w:rFonts w:asciiTheme="majorBidi" w:hAnsiTheme="majorBidi" w:cstheme="majorBidi"/>
        </w:rPr>
        <w:t>WHEREAS</w:t>
      </w:r>
    </w:p>
    <w:p w14:paraId="3F68699E" w14:textId="77777777" w:rsidR="00557E0D" w:rsidRPr="00EA661D" w:rsidRDefault="00557E0D" w:rsidP="002D4DBB">
      <w:pPr>
        <w:jc w:val="both"/>
        <w:rPr>
          <w:rFonts w:asciiTheme="majorBidi" w:hAnsiTheme="majorBidi" w:cstheme="majorBidi"/>
        </w:rPr>
      </w:pPr>
    </w:p>
    <w:p w14:paraId="23A8A13A" w14:textId="77777777" w:rsidR="00557E0D" w:rsidRPr="00EA661D" w:rsidRDefault="00557E0D" w:rsidP="002D4DBB">
      <w:pPr>
        <w:jc w:val="both"/>
        <w:rPr>
          <w:rFonts w:asciiTheme="majorBidi" w:hAnsiTheme="majorBidi" w:cstheme="majorBidi"/>
        </w:rPr>
      </w:pPr>
      <w:r w:rsidRPr="00EA661D">
        <w:rPr>
          <w:rFonts w:asciiTheme="majorBidi" w:hAnsiTheme="majorBidi" w:cstheme="majorBidi"/>
        </w:rPr>
        <w:t xml:space="preserve">We </w:t>
      </w:r>
      <w:r w:rsidR="00BB3D2B" w:rsidRPr="00EA661D">
        <w:rPr>
          <w:rFonts w:asciiTheme="majorBidi" w:hAnsiTheme="majorBidi" w:cstheme="majorBidi"/>
          <w:i/>
        </w:rPr>
        <w:t>___________________</w:t>
      </w:r>
      <w:r w:rsidRPr="00EA661D">
        <w:rPr>
          <w:rFonts w:asciiTheme="majorBidi" w:hAnsiTheme="majorBidi" w:cstheme="majorBidi"/>
          <w:i/>
        </w:rPr>
        <w:t>,</w:t>
      </w:r>
      <w:r w:rsidRPr="00EA661D">
        <w:rPr>
          <w:rFonts w:asciiTheme="majorBidi" w:hAnsiTheme="majorBidi" w:cstheme="majorBidi"/>
        </w:rPr>
        <w:t xml:space="preserve"> who are official manufacturers of</w:t>
      </w:r>
      <w:r w:rsidRPr="00EA661D">
        <w:rPr>
          <w:rFonts w:asciiTheme="majorBidi" w:hAnsiTheme="majorBidi" w:cstheme="majorBidi"/>
          <w:b/>
          <w:i/>
        </w:rPr>
        <w:t xml:space="preserve"> </w:t>
      </w:r>
      <w:r w:rsidR="00BB3D2B" w:rsidRPr="00EA661D">
        <w:rPr>
          <w:rFonts w:asciiTheme="majorBidi" w:hAnsiTheme="majorBidi" w:cstheme="majorBidi"/>
          <w:i/>
        </w:rPr>
        <w:t>____________________</w:t>
      </w:r>
      <w:r w:rsidRPr="00EA661D">
        <w:rPr>
          <w:rFonts w:asciiTheme="majorBidi" w:hAnsiTheme="majorBidi" w:cstheme="majorBidi"/>
          <w:i/>
        </w:rPr>
        <w:t>,</w:t>
      </w:r>
      <w:r w:rsidRPr="00EA661D">
        <w:rPr>
          <w:rFonts w:asciiTheme="majorBidi" w:hAnsiTheme="majorBidi" w:cstheme="majorBidi"/>
        </w:rPr>
        <w:t xml:space="preserve"> having factories at </w:t>
      </w:r>
      <w:r w:rsidR="00BB3D2B" w:rsidRPr="00EA661D">
        <w:rPr>
          <w:rFonts w:asciiTheme="majorBidi" w:hAnsiTheme="majorBidi" w:cstheme="majorBidi"/>
        </w:rPr>
        <w:t>_____________________,</w:t>
      </w:r>
      <w:r w:rsidRPr="00EA661D">
        <w:rPr>
          <w:rFonts w:asciiTheme="majorBidi" w:hAnsiTheme="majorBidi" w:cstheme="majorBidi"/>
        </w:rPr>
        <w:t xml:space="preserve"> do hereby authorize </w:t>
      </w:r>
      <w:r w:rsidR="00BB3D2B" w:rsidRPr="00EA661D">
        <w:rPr>
          <w:rFonts w:asciiTheme="majorBidi" w:hAnsiTheme="majorBidi" w:cstheme="majorBidi"/>
          <w:i/>
        </w:rPr>
        <w:t xml:space="preserve">______________________ </w:t>
      </w:r>
      <w:r w:rsidRPr="00EA661D">
        <w:rPr>
          <w:rFonts w:asciiTheme="majorBidi" w:hAnsiTheme="majorBidi" w:cstheme="majorBidi"/>
        </w:rPr>
        <w:t xml:space="preserve">to submit a bid the purpose of which is to provide the following </w:t>
      </w:r>
      <w:r w:rsidR="009277C3" w:rsidRPr="00EA661D">
        <w:rPr>
          <w:rFonts w:asciiTheme="majorBidi" w:hAnsiTheme="majorBidi" w:cstheme="majorBidi"/>
        </w:rPr>
        <w:t>g</w:t>
      </w:r>
      <w:r w:rsidRPr="00EA661D">
        <w:rPr>
          <w:rFonts w:asciiTheme="majorBidi" w:hAnsiTheme="majorBidi" w:cstheme="majorBidi"/>
        </w:rPr>
        <w:t xml:space="preserve">oods, manufactured by </w:t>
      </w:r>
      <w:r w:rsidRPr="00EA661D">
        <w:rPr>
          <w:rFonts w:asciiTheme="majorBidi" w:hAnsiTheme="majorBidi" w:cstheme="majorBidi"/>
          <w:iCs/>
        </w:rPr>
        <w:t xml:space="preserve">us </w:t>
      </w:r>
      <w:r w:rsidR="00BB3D2B" w:rsidRPr="00EA661D">
        <w:rPr>
          <w:rFonts w:asciiTheme="majorBidi" w:hAnsiTheme="majorBidi" w:cstheme="majorBidi"/>
          <w:i/>
        </w:rPr>
        <w:t>_______________________</w:t>
      </w:r>
      <w:r w:rsidRPr="00EA661D">
        <w:rPr>
          <w:rFonts w:asciiTheme="majorBidi" w:hAnsiTheme="majorBidi" w:cstheme="majorBidi"/>
          <w:i/>
        </w:rPr>
        <w:t>,</w:t>
      </w:r>
      <w:r w:rsidRPr="00EA661D">
        <w:rPr>
          <w:rFonts w:asciiTheme="majorBidi" w:hAnsiTheme="majorBidi" w:cstheme="majorBidi"/>
        </w:rPr>
        <w:t xml:space="preserve"> and to subsequently negotiate and sign the Contract.</w:t>
      </w:r>
    </w:p>
    <w:p w14:paraId="173DF04F" w14:textId="77777777" w:rsidR="00557E0D" w:rsidRPr="00EA661D" w:rsidRDefault="00557E0D" w:rsidP="002D4DBB">
      <w:pPr>
        <w:jc w:val="both"/>
        <w:rPr>
          <w:rFonts w:asciiTheme="majorBidi" w:hAnsiTheme="majorBidi" w:cstheme="majorBidi"/>
        </w:rPr>
      </w:pPr>
    </w:p>
    <w:p w14:paraId="3E38D00E" w14:textId="77777777" w:rsidR="00557E0D" w:rsidRPr="00EA661D" w:rsidRDefault="00557E0D" w:rsidP="002D4DBB">
      <w:pPr>
        <w:jc w:val="both"/>
        <w:rPr>
          <w:rFonts w:asciiTheme="majorBidi" w:hAnsiTheme="majorBidi" w:cstheme="majorBidi"/>
        </w:rPr>
      </w:pPr>
      <w:r w:rsidRPr="00EA661D">
        <w:rPr>
          <w:rFonts w:asciiTheme="majorBidi" w:hAnsiTheme="majorBidi" w:cstheme="majorBidi"/>
        </w:rPr>
        <w:t xml:space="preserve">We hereby extend our full guarantee and warranty in accordance with Clause 27 of the </w:t>
      </w:r>
      <w:r w:rsidR="004822D2" w:rsidRPr="00EA661D">
        <w:rPr>
          <w:rFonts w:asciiTheme="majorBidi" w:hAnsiTheme="majorBidi" w:cstheme="majorBidi"/>
        </w:rPr>
        <w:t>General Conditions</w:t>
      </w:r>
      <w:r w:rsidRPr="00EA661D">
        <w:rPr>
          <w:rFonts w:asciiTheme="majorBidi" w:hAnsiTheme="majorBidi" w:cstheme="majorBidi"/>
        </w:rPr>
        <w:t xml:space="preserve">, with respect to the </w:t>
      </w:r>
      <w:r w:rsidR="009277C3" w:rsidRPr="00EA661D">
        <w:rPr>
          <w:rFonts w:asciiTheme="majorBidi" w:hAnsiTheme="majorBidi" w:cstheme="majorBidi"/>
        </w:rPr>
        <w:t>g</w:t>
      </w:r>
      <w:r w:rsidRPr="00EA661D">
        <w:rPr>
          <w:rFonts w:asciiTheme="majorBidi" w:hAnsiTheme="majorBidi" w:cstheme="majorBidi"/>
        </w:rPr>
        <w:t>oods offered by the above firm.</w:t>
      </w:r>
    </w:p>
    <w:p w14:paraId="24927C42" w14:textId="77777777" w:rsidR="00557E0D" w:rsidRPr="00EA661D" w:rsidRDefault="00557E0D" w:rsidP="00557E0D">
      <w:pPr>
        <w:rPr>
          <w:rFonts w:asciiTheme="majorBidi" w:hAnsiTheme="majorBidi" w:cstheme="majorBidi"/>
        </w:rPr>
      </w:pPr>
    </w:p>
    <w:p w14:paraId="22B5BB48" w14:textId="77777777" w:rsidR="00557E0D" w:rsidRPr="00EA661D" w:rsidRDefault="00557E0D" w:rsidP="00557E0D">
      <w:pPr>
        <w:rPr>
          <w:rFonts w:asciiTheme="majorBidi" w:hAnsiTheme="majorBidi" w:cstheme="majorBidi"/>
        </w:rPr>
      </w:pPr>
      <w:r w:rsidRPr="00EA661D">
        <w:rPr>
          <w:rFonts w:asciiTheme="majorBidi" w:hAnsiTheme="majorBidi" w:cstheme="majorBidi"/>
        </w:rPr>
        <w:t xml:space="preserve">Signed: </w:t>
      </w:r>
      <w:r w:rsidR="00BB3D2B" w:rsidRPr="00EA661D">
        <w:rPr>
          <w:rFonts w:asciiTheme="majorBidi" w:hAnsiTheme="majorBidi" w:cstheme="majorBidi"/>
          <w:i/>
          <w:iCs/>
        </w:rPr>
        <w:t>_______________________________________</w:t>
      </w:r>
      <w:r w:rsidRPr="00EA661D">
        <w:rPr>
          <w:rFonts w:asciiTheme="majorBidi" w:hAnsiTheme="majorBidi" w:cstheme="majorBidi"/>
          <w:i/>
          <w:iCs/>
        </w:rPr>
        <w:t xml:space="preserve"> </w:t>
      </w:r>
    </w:p>
    <w:p w14:paraId="30DE81B0" w14:textId="77777777" w:rsidR="00557E0D" w:rsidRPr="00EA661D" w:rsidRDefault="00557E0D" w:rsidP="00557E0D">
      <w:pPr>
        <w:rPr>
          <w:rFonts w:asciiTheme="majorBidi" w:hAnsiTheme="majorBidi" w:cstheme="majorBidi"/>
        </w:rPr>
      </w:pPr>
    </w:p>
    <w:p w14:paraId="6322102E" w14:textId="77777777" w:rsidR="00557E0D" w:rsidRPr="00EA661D" w:rsidRDefault="00557E0D" w:rsidP="00557E0D">
      <w:pPr>
        <w:rPr>
          <w:rFonts w:asciiTheme="majorBidi" w:hAnsiTheme="majorBidi" w:cstheme="majorBidi"/>
        </w:rPr>
      </w:pPr>
    </w:p>
    <w:p w14:paraId="2CD3AD59" w14:textId="77777777" w:rsidR="00557E0D" w:rsidRPr="00EA661D" w:rsidRDefault="00557E0D" w:rsidP="00557E0D">
      <w:pPr>
        <w:rPr>
          <w:rFonts w:asciiTheme="majorBidi" w:hAnsiTheme="majorBidi" w:cstheme="majorBidi"/>
        </w:rPr>
      </w:pPr>
      <w:r w:rsidRPr="00EA661D">
        <w:rPr>
          <w:rFonts w:asciiTheme="majorBidi" w:hAnsiTheme="majorBidi" w:cstheme="majorBidi"/>
        </w:rPr>
        <w:t xml:space="preserve">Name: </w:t>
      </w:r>
      <w:r w:rsidR="00BB3D2B" w:rsidRPr="00EA661D">
        <w:rPr>
          <w:rFonts w:asciiTheme="majorBidi" w:hAnsiTheme="majorBidi" w:cstheme="majorBidi"/>
          <w:i/>
          <w:iCs/>
        </w:rPr>
        <w:t>______________________________________</w:t>
      </w:r>
      <w:r w:rsidRPr="00EA661D">
        <w:rPr>
          <w:rFonts w:asciiTheme="majorBidi" w:hAnsiTheme="majorBidi" w:cstheme="majorBidi"/>
        </w:rPr>
        <w:tab/>
      </w:r>
    </w:p>
    <w:p w14:paraId="4FADF3BE" w14:textId="77777777" w:rsidR="00557E0D" w:rsidRPr="00EA661D" w:rsidRDefault="00557E0D" w:rsidP="00557E0D">
      <w:pPr>
        <w:rPr>
          <w:rFonts w:asciiTheme="majorBidi" w:hAnsiTheme="majorBidi" w:cstheme="majorBidi"/>
        </w:rPr>
      </w:pPr>
    </w:p>
    <w:p w14:paraId="5F6C93A4" w14:textId="77777777" w:rsidR="00557E0D" w:rsidRPr="00EA661D" w:rsidRDefault="00557E0D" w:rsidP="00557E0D">
      <w:pPr>
        <w:rPr>
          <w:rFonts w:asciiTheme="majorBidi" w:hAnsiTheme="majorBidi" w:cstheme="majorBidi"/>
        </w:rPr>
      </w:pPr>
      <w:r w:rsidRPr="00EA661D">
        <w:rPr>
          <w:rFonts w:asciiTheme="majorBidi" w:hAnsiTheme="majorBidi" w:cstheme="majorBidi"/>
        </w:rPr>
        <w:t>Title:</w:t>
      </w:r>
      <w:r w:rsidR="00BB3D2B" w:rsidRPr="00EA661D">
        <w:rPr>
          <w:rFonts w:asciiTheme="majorBidi" w:hAnsiTheme="majorBidi" w:cstheme="majorBidi"/>
          <w:i/>
          <w:iCs/>
        </w:rPr>
        <w:t>______________________________________</w:t>
      </w:r>
    </w:p>
    <w:p w14:paraId="6368EFB0" w14:textId="77777777" w:rsidR="00557E0D" w:rsidRPr="00EA661D" w:rsidRDefault="00557E0D" w:rsidP="00557E0D">
      <w:pPr>
        <w:rPr>
          <w:rFonts w:asciiTheme="majorBidi" w:hAnsiTheme="majorBidi" w:cstheme="majorBidi"/>
        </w:rPr>
      </w:pPr>
    </w:p>
    <w:p w14:paraId="4BC02F78" w14:textId="77777777" w:rsidR="00557E0D" w:rsidRPr="00EA661D" w:rsidRDefault="00557E0D" w:rsidP="00BB3D2B">
      <w:pPr>
        <w:rPr>
          <w:rFonts w:asciiTheme="majorBidi" w:hAnsiTheme="majorBidi" w:cstheme="majorBidi"/>
        </w:rPr>
      </w:pPr>
      <w:r w:rsidRPr="00EA661D">
        <w:rPr>
          <w:rFonts w:asciiTheme="majorBidi" w:hAnsiTheme="majorBidi" w:cstheme="majorBidi"/>
        </w:rPr>
        <w:t xml:space="preserve">Duly authorized to sign this Authorization on behalf of: </w:t>
      </w:r>
      <w:r w:rsidR="00BB3D2B" w:rsidRPr="00EA661D">
        <w:rPr>
          <w:rFonts w:asciiTheme="majorBidi" w:hAnsiTheme="majorBidi" w:cstheme="majorBidi"/>
          <w:i/>
          <w:iCs/>
        </w:rPr>
        <w:t>______________________________________</w:t>
      </w:r>
    </w:p>
    <w:p w14:paraId="26E9E417" w14:textId="77777777" w:rsidR="00557E0D" w:rsidRPr="00EA661D" w:rsidRDefault="00557E0D" w:rsidP="00557E0D">
      <w:pPr>
        <w:rPr>
          <w:rFonts w:asciiTheme="majorBidi" w:hAnsiTheme="majorBidi" w:cstheme="majorBidi"/>
          <w:i/>
        </w:rPr>
      </w:pPr>
    </w:p>
    <w:p w14:paraId="75E0037E" w14:textId="77777777" w:rsidR="00557E0D" w:rsidRPr="00EA661D" w:rsidRDefault="00557E0D" w:rsidP="00557E0D">
      <w:pPr>
        <w:rPr>
          <w:rFonts w:asciiTheme="majorBidi" w:hAnsiTheme="majorBidi" w:cstheme="majorBidi"/>
        </w:rPr>
      </w:pPr>
    </w:p>
    <w:p w14:paraId="2DF3015F" w14:textId="77777777" w:rsidR="00557E0D" w:rsidRPr="00EA661D" w:rsidRDefault="00557E0D" w:rsidP="00557E0D">
      <w:pPr>
        <w:rPr>
          <w:rFonts w:asciiTheme="majorBidi" w:hAnsiTheme="majorBidi" w:cstheme="majorBidi"/>
        </w:rPr>
      </w:pPr>
      <w:r w:rsidRPr="00EA661D">
        <w:rPr>
          <w:rFonts w:asciiTheme="majorBidi" w:hAnsiTheme="majorBidi" w:cstheme="majorBidi"/>
        </w:rPr>
        <w:t xml:space="preserve">Dated on ____________ day of __________________, _______ </w:t>
      </w:r>
    </w:p>
    <w:p w14:paraId="5E885215" w14:textId="77777777" w:rsidR="00166222" w:rsidRPr="00166222" w:rsidRDefault="005D4BC3" w:rsidP="00166222">
      <w:pPr>
        <w:jc w:val="center"/>
        <w:rPr>
          <w:rFonts w:asciiTheme="majorBidi" w:hAnsiTheme="majorBidi" w:cstheme="majorBidi"/>
          <w:b/>
          <w:sz w:val="36"/>
        </w:rPr>
      </w:pPr>
      <w:r w:rsidRPr="00166222">
        <w:rPr>
          <w:rFonts w:asciiTheme="majorBidi" w:hAnsiTheme="majorBidi" w:cstheme="majorBidi"/>
          <w:b/>
          <w:sz w:val="36"/>
        </w:rPr>
        <w:lastRenderedPageBreak/>
        <w:t>Line</w:t>
      </w:r>
      <w:r w:rsidR="00166222" w:rsidRPr="00166222">
        <w:rPr>
          <w:rFonts w:asciiTheme="majorBidi" w:hAnsiTheme="majorBidi" w:cstheme="majorBidi"/>
          <w:b/>
          <w:sz w:val="36"/>
        </w:rPr>
        <w:t xml:space="preserve"> of Credit</w:t>
      </w:r>
    </w:p>
    <w:p w14:paraId="2EC1CECA" w14:textId="77777777" w:rsidR="00166222" w:rsidRPr="00166222" w:rsidRDefault="00166222" w:rsidP="00166222">
      <w:pPr>
        <w:tabs>
          <w:tab w:val="left" w:pos="9090"/>
          <w:tab w:val="left" w:pos="9810"/>
        </w:tabs>
        <w:ind w:left="-360" w:right="360"/>
        <w:jc w:val="both"/>
        <w:rPr>
          <w:rFonts w:asciiTheme="majorBidi" w:hAnsiTheme="majorBidi" w:cstheme="majorBidi"/>
        </w:rPr>
      </w:pPr>
      <w:r w:rsidRPr="00166222">
        <w:rPr>
          <w:rFonts w:asciiTheme="majorBidi" w:hAnsiTheme="majorBidi" w:cstheme="majorBidi"/>
        </w:rPr>
        <w:t>(</w:t>
      </w:r>
      <w:r w:rsidRPr="00166222">
        <w:rPr>
          <w:rFonts w:asciiTheme="majorBidi" w:hAnsiTheme="majorBidi" w:cstheme="majorBidi"/>
          <w:i/>
          <w:iCs/>
        </w:rPr>
        <w:t xml:space="preserve">The bank is </w:t>
      </w:r>
      <w:r w:rsidRPr="00166222">
        <w:rPr>
          <w:rFonts w:asciiTheme="majorBidi" w:hAnsiTheme="majorBidi" w:cstheme="majorBidi"/>
          <w:i/>
          <w:iCs/>
          <w:lang w:bidi="ps-AF"/>
        </w:rPr>
        <w:t>obliged</w:t>
      </w:r>
      <w:r w:rsidRPr="00166222">
        <w:rPr>
          <w:rFonts w:asciiTheme="majorBidi" w:hAnsiTheme="majorBidi" w:cstheme="majorBidi"/>
          <w:i/>
          <w:iCs/>
        </w:rPr>
        <w:t xml:space="preserve"> to arrange this standard form on its official sheet without any modification/change except for the issues inside of the brackets</w:t>
      </w:r>
      <w:r w:rsidRPr="00166222">
        <w:rPr>
          <w:rFonts w:asciiTheme="majorBidi" w:hAnsiTheme="majorBidi" w:cstheme="majorBidi"/>
        </w:rPr>
        <w:t>)</w:t>
      </w:r>
    </w:p>
    <w:p w14:paraId="5C26E915" w14:textId="77777777" w:rsidR="00166222" w:rsidRPr="00166222" w:rsidRDefault="00166222" w:rsidP="00166222">
      <w:pPr>
        <w:tabs>
          <w:tab w:val="left" w:pos="9090"/>
          <w:tab w:val="left" w:pos="9810"/>
        </w:tabs>
        <w:ind w:left="-360" w:right="360"/>
        <w:jc w:val="both"/>
        <w:rPr>
          <w:rFonts w:asciiTheme="majorBidi" w:hAnsiTheme="majorBidi" w:cstheme="majorBidi"/>
        </w:rPr>
      </w:pPr>
    </w:p>
    <w:p w14:paraId="5BC8B254" w14:textId="77777777" w:rsidR="00166222" w:rsidRPr="00166222" w:rsidRDefault="00166222" w:rsidP="00166222">
      <w:pPr>
        <w:tabs>
          <w:tab w:val="left" w:pos="9090"/>
          <w:tab w:val="left" w:pos="9810"/>
        </w:tabs>
        <w:ind w:left="-360" w:right="360"/>
        <w:jc w:val="both"/>
        <w:rPr>
          <w:rFonts w:asciiTheme="majorBidi" w:hAnsiTheme="majorBidi" w:cstheme="majorBidi"/>
          <w:rtl/>
        </w:rPr>
      </w:pPr>
      <w:r w:rsidRPr="00166222">
        <w:rPr>
          <w:rFonts w:asciiTheme="majorBidi" w:hAnsiTheme="majorBidi" w:cstheme="majorBidi"/>
        </w:rPr>
        <w:t>Name of beneficiary: {</w:t>
      </w:r>
      <w:r w:rsidRPr="00166222">
        <w:rPr>
          <w:rFonts w:asciiTheme="majorBidi" w:hAnsiTheme="majorBidi" w:cstheme="majorBidi"/>
          <w:i/>
          <w:iCs/>
          <w:szCs w:val="24"/>
          <w:highlight w:val="lightGray"/>
          <w:lang w:val="en-GB" w:bidi="fa-IR"/>
        </w:rPr>
        <w:t>Insert name of the bidder to whom this line of credit will be issued</w:t>
      </w:r>
      <w:r w:rsidRPr="00166222">
        <w:rPr>
          <w:rFonts w:asciiTheme="majorBidi" w:hAnsiTheme="majorBidi" w:cstheme="majorBidi"/>
        </w:rPr>
        <w:t xml:space="preserve"> }</w:t>
      </w:r>
    </w:p>
    <w:p w14:paraId="3D6E2957" w14:textId="77777777" w:rsidR="00166222" w:rsidRPr="00166222" w:rsidRDefault="00166222" w:rsidP="00166222">
      <w:pPr>
        <w:tabs>
          <w:tab w:val="left" w:pos="9090"/>
          <w:tab w:val="left" w:pos="9810"/>
        </w:tabs>
        <w:ind w:left="-360" w:right="360"/>
        <w:jc w:val="both"/>
        <w:rPr>
          <w:rFonts w:asciiTheme="majorBidi" w:hAnsiTheme="majorBidi" w:cstheme="majorBidi"/>
          <w:lang w:bidi="ps-AF"/>
        </w:rPr>
      </w:pPr>
      <w:r w:rsidRPr="00166222">
        <w:rPr>
          <w:rFonts w:asciiTheme="majorBidi" w:hAnsiTheme="majorBidi" w:cstheme="majorBidi"/>
          <w:lang w:bidi="ps-AF"/>
        </w:rPr>
        <w:t>No: {</w:t>
      </w:r>
      <w:r w:rsidRPr="00166222">
        <w:rPr>
          <w:rFonts w:asciiTheme="majorBidi" w:hAnsiTheme="majorBidi" w:cstheme="majorBidi"/>
          <w:i/>
          <w:iCs/>
          <w:szCs w:val="24"/>
          <w:highlight w:val="lightGray"/>
          <w:lang w:val="en-GB" w:bidi="fa-IR"/>
        </w:rPr>
        <w:t>Insert the line of credit number</w:t>
      </w:r>
      <w:r w:rsidRPr="00166222">
        <w:rPr>
          <w:rFonts w:asciiTheme="majorBidi" w:hAnsiTheme="majorBidi" w:cstheme="majorBidi"/>
          <w:lang w:bidi="ps-AF"/>
        </w:rPr>
        <w:t>}</w:t>
      </w:r>
    </w:p>
    <w:p w14:paraId="4634CCDD" w14:textId="77777777" w:rsidR="00166222" w:rsidRPr="00166222" w:rsidRDefault="00166222" w:rsidP="00166222">
      <w:pPr>
        <w:tabs>
          <w:tab w:val="left" w:pos="9090"/>
          <w:tab w:val="left" w:pos="9810"/>
        </w:tabs>
        <w:ind w:left="-360" w:right="360"/>
        <w:jc w:val="both"/>
        <w:rPr>
          <w:rFonts w:asciiTheme="majorBidi" w:hAnsiTheme="majorBidi" w:cstheme="majorBidi"/>
          <w:lang w:bidi="ps-AF"/>
        </w:rPr>
      </w:pPr>
      <w:r w:rsidRPr="00166222">
        <w:rPr>
          <w:rFonts w:asciiTheme="majorBidi" w:hAnsiTheme="majorBidi" w:cstheme="majorBidi"/>
          <w:lang w:bidi="ps-AF"/>
        </w:rPr>
        <w:t>Date: {</w:t>
      </w:r>
      <w:r w:rsidRPr="00166222">
        <w:rPr>
          <w:rFonts w:asciiTheme="majorBidi" w:hAnsiTheme="majorBidi" w:cstheme="majorBidi"/>
          <w:i/>
          <w:iCs/>
          <w:szCs w:val="24"/>
          <w:highlight w:val="lightGray"/>
          <w:lang w:val="en-GB" w:bidi="fa-IR"/>
        </w:rPr>
        <w:t xml:space="preserve">Insert the issue date of line of credit </w:t>
      </w:r>
      <w:r w:rsidRPr="00166222">
        <w:rPr>
          <w:rFonts w:asciiTheme="majorBidi" w:hAnsiTheme="majorBidi" w:cstheme="majorBidi"/>
          <w:lang w:bidi="ps-AF"/>
        </w:rPr>
        <w:t>}</w:t>
      </w:r>
    </w:p>
    <w:p w14:paraId="72A42774" w14:textId="77777777" w:rsidR="00166222" w:rsidRPr="00166222" w:rsidRDefault="00166222" w:rsidP="00166222">
      <w:pPr>
        <w:tabs>
          <w:tab w:val="left" w:pos="9090"/>
          <w:tab w:val="left" w:pos="9810"/>
        </w:tabs>
        <w:ind w:left="-360" w:right="360"/>
        <w:jc w:val="both"/>
        <w:rPr>
          <w:rFonts w:asciiTheme="majorBidi" w:hAnsiTheme="majorBidi" w:cstheme="majorBidi"/>
          <w:lang w:bidi="ps-AF"/>
        </w:rPr>
      </w:pPr>
    </w:p>
    <w:p w14:paraId="1E8A7FEF" w14:textId="77777777" w:rsidR="00166222" w:rsidRPr="00166222" w:rsidRDefault="00166222" w:rsidP="00166222">
      <w:pPr>
        <w:tabs>
          <w:tab w:val="left" w:pos="9090"/>
          <w:tab w:val="left" w:pos="9810"/>
        </w:tabs>
        <w:ind w:left="-360" w:right="360"/>
        <w:jc w:val="both"/>
        <w:rPr>
          <w:rFonts w:asciiTheme="majorBidi" w:hAnsiTheme="majorBidi" w:cstheme="majorBidi"/>
          <w:rtl/>
          <w:lang w:bidi="fa-IR"/>
        </w:rPr>
      </w:pPr>
      <w:r w:rsidRPr="00166222">
        <w:rPr>
          <w:rFonts w:asciiTheme="majorBidi" w:hAnsiTheme="majorBidi" w:cstheme="majorBidi"/>
          <w:lang w:bidi="ps-AF"/>
        </w:rPr>
        <w:t>To: {</w:t>
      </w:r>
      <w:r w:rsidRPr="00166222">
        <w:rPr>
          <w:rFonts w:asciiTheme="majorBidi" w:hAnsiTheme="majorBidi" w:cstheme="majorBidi"/>
          <w:i/>
          <w:iCs/>
          <w:szCs w:val="24"/>
          <w:highlight w:val="lightGray"/>
          <w:lang w:val="en-GB" w:bidi="fa-IR"/>
        </w:rPr>
        <w:t>Insert the relevant Entity Name/Ministry</w:t>
      </w:r>
      <w:r w:rsidRPr="00166222">
        <w:rPr>
          <w:rFonts w:asciiTheme="majorBidi" w:hAnsiTheme="majorBidi" w:cstheme="majorBidi"/>
          <w:lang w:bidi="ps-AF"/>
        </w:rPr>
        <w:t>}</w:t>
      </w:r>
    </w:p>
    <w:p w14:paraId="425AB1CA" w14:textId="77777777" w:rsidR="00166222" w:rsidRPr="00166222" w:rsidRDefault="00166222" w:rsidP="00166222">
      <w:pPr>
        <w:tabs>
          <w:tab w:val="left" w:pos="9090"/>
          <w:tab w:val="left" w:pos="9810"/>
        </w:tabs>
        <w:ind w:left="-360" w:right="360"/>
        <w:jc w:val="both"/>
        <w:rPr>
          <w:rFonts w:asciiTheme="majorBidi" w:hAnsiTheme="majorBidi" w:cstheme="majorBidi"/>
          <w:rtl/>
          <w:lang w:bidi="fa-IR"/>
        </w:rPr>
      </w:pPr>
    </w:p>
    <w:p w14:paraId="2C63748A" w14:textId="77777777" w:rsidR="00166222" w:rsidRPr="00166222" w:rsidRDefault="00166222" w:rsidP="00166222">
      <w:pPr>
        <w:tabs>
          <w:tab w:val="left" w:pos="9090"/>
          <w:tab w:val="left" w:pos="9810"/>
        </w:tabs>
        <w:ind w:left="-360" w:right="360"/>
        <w:jc w:val="both"/>
        <w:rPr>
          <w:rFonts w:asciiTheme="majorBidi" w:hAnsiTheme="majorBidi" w:cstheme="majorBidi"/>
          <w:lang w:bidi="ps-AF"/>
        </w:rPr>
      </w:pPr>
      <w:r w:rsidRPr="00166222">
        <w:rPr>
          <w:rFonts w:asciiTheme="majorBidi" w:hAnsiTheme="majorBidi" w:cstheme="majorBidi"/>
          <w:lang w:bidi="ps-AF"/>
        </w:rPr>
        <w:t>According to request No {………} date {……/…../……} {</w:t>
      </w:r>
      <w:r w:rsidRPr="00166222">
        <w:rPr>
          <w:rFonts w:asciiTheme="majorBidi" w:hAnsiTheme="majorBidi" w:cstheme="majorBidi"/>
          <w:i/>
          <w:iCs/>
          <w:szCs w:val="24"/>
          <w:highlight w:val="lightGray"/>
          <w:lang w:val="en-GB" w:bidi="fa-IR"/>
        </w:rPr>
        <w:t>Insert name of the bidder to whom this line of credit will be issued</w:t>
      </w:r>
      <w:r w:rsidRPr="00166222">
        <w:rPr>
          <w:rFonts w:asciiTheme="majorBidi" w:hAnsiTheme="majorBidi" w:cstheme="majorBidi"/>
          <w:i/>
          <w:iCs/>
          <w:szCs w:val="24"/>
          <w:lang w:val="en-GB" w:bidi="fa-IR"/>
        </w:rPr>
        <w:t xml:space="preserve">}, </w:t>
      </w:r>
      <w:r w:rsidRPr="00166222">
        <w:rPr>
          <w:rFonts w:asciiTheme="majorBidi" w:hAnsiTheme="majorBidi" w:cstheme="majorBidi"/>
          <w:lang w:bidi="ps-AF"/>
        </w:rPr>
        <w:t>Line of credit over</w:t>
      </w:r>
      <w:r w:rsidRPr="00166222">
        <w:rPr>
          <w:rFonts w:asciiTheme="majorBidi" w:hAnsiTheme="majorBidi" w:cstheme="majorBidi"/>
          <w:i/>
          <w:iCs/>
          <w:szCs w:val="24"/>
          <w:lang w:bidi="ps-AF"/>
        </w:rPr>
        <w:t xml:space="preserve"> {</w:t>
      </w:r>
      <w:r w:rsidRPr="00166222">
        <w:rPr>
          <w:rFonts w:asciiTheme="majorBidi" w:hAnsiTheme="majorBidi" w:cstheme="majorBidi"/>
          <w:i/>
          <w:iCs/>
          <w:szCs w:val="24"/>
          <w:highlight w:val="lightGray"/>
          <w:lang w:val="en-GB" w:bidi="fa-IR"/>
        </w:rPr>
        <w:t>Amount of line of credit</w:t>
      </w:r>
      <w:r w:rsidRPr="00166222">
        <w:rPr>
          <w:rFonts w:asciiTheme="majorBidi" w:hAnsiTheme="majorBidi" w:cstheme="majorBidi"/>
          <w:i/>
          <w:iCs/>
          <w:szCs w:val="24"/>
          <w:lang w:bidi="ps-AF"/>
        </w:rPr>
        <w:t xml:space="preserve">} </w:t>
      </w:r>
      <w:r w:rsidRPr="00166222">
        <w:rPr>
          <w:rFonts w:asciiTheme="majorBidi" w:hAnsiTheme="majorBidi" w:cstheme="majorBidi"/>
          <w:lang w:bidi="ps-AF"/>
        </w:rPr>
        <w:t>has been issued</w:t>
      </w:r>
      <w:r w:rsidRPr="00166222">
        <w:rPr>
          <w:rFonts w:asciiTheme="majorBidi" w:hAnsiTheme="majorBidi" w:cstheme="majorBidi"/>
          <w:i/>
          <w:iCs/>
          <w:szCs w:val="24"/>
          <w:lang w:bidi="ps-AF"/>
        </w:rPr>
        <w:t xml:space="preserve">. </w:t>
      </w:r>
      <w:r w:rsidRPr="00166222">
        <w:rPr>
          <w:rFonts w:asciiTheme="majorBidi" w:hAnsiTheme="majorBidi" w:cstheme="majorBidi"/>
          <w:lang w:bidi="ps-AF"/>
        </w:rPr>
        <w:t>This line of credit is terminated or modified only in case of termination of the procurement process/contract for which this document is issued.</w:t>
      </w:r>
    </w:p>
    <w:p w14:paraId="7E7AAA05" w14:textId="77777777" w:rsidR="00166222" w:rsidRPr="00166222" w:rsidRDefault="00166222" w:rsidP="00166222">
      <w:pPr>
        <w:tabs>
          <w:tab w:val="left" w:pos="9090"/>
          <w:tab w:val="left" w:pos="9810"/>
        </w:tabs>
        <w:ind w:left="-360" w:right="360"/>
        <w:jc w:val="both"/>
        <w:rPr>
          <w:rFonts w:asciiTheme="majorBidi" w:hAnsiTheme="majorBidi" w:cstheme="majorBidi"/>
          <w:lang w:bidi="ps-AF"/>
        </w:rPr>
      </w:pPr>
    </w:p>
    <w:p w14:paraId="42D9847E" w14:textId="77777777" w:rsidR="00166222" w:rsidRPr="00166222" w:rsidRDefault="00166222" w:rsidP="00166222">
      <w:pPr>
        <w:tabs>
          <w:tab w:val="left" w:pos="9090"/>
          <w:tab w:val="left" w:pos="9810"/>
        </w:tabs>
        <w:ind w:left="-360" w:right="360"/>
        <w:jc w:val="both"/>
        <w:rPr>
          <w:rFonts w:asciiTheme="majorBidi" w:hAnsiTheme="majorBidi" w:cstheme="majorBidi"/>
          <w:lang w:bidi="ps-AF"/>
        </w:rPr>
      </w:pPr>
      <w:r w:rsidRPr="00166222">
        <w:rPr>
          <w:rFonts w:asciiTheme="majorBidi" w:hAnsiTheme="majorBidi" w:cstheme="majorBidi"/>
          <w:lang w:bidi="ps-AF"/>
        </w:rPr>
        <w:t xml:space="preserve">This line of credit is approved in accordance to provisions of laws, regulations, circulars and orders of the Da Afghanistan Bank and as per internal policies, procedures and guidelines of the </w:t>
      </w:r>
      <w:r w:rsidRPr="00166222">
        <w:rPr>
          <w:rFonts w:asciiTheme="majorBidi" w:hAnsiTheme="majorBidi" w:cstheme="majorBidi"/>
          <w:lang w:bidi="fa-IR"/>
        </w:rPr>
        <w:t>b</w:t>
      </w:r>
      <w:r w:rsidRPr="00166222">
        <w:rPr>
          <w:rFonts w:asciiTheme="majorBidi" w:hAnsiTheme="majorBidi" w:cstheme="majorBidi"/>
          <w:lang w:bidi="ps-AF"/>
        </w:rPr>
        <w:t>ank considering the delegated authority on these policies, by {</w:t>
      </w:r>
      <w:r w:rsidRPr="00166222">
        <w:rPr>
          <w:rFonts w:asciiTheme="majorBidi" w:hAnsiTheme="majorBidi" w:cstheme="majorBidi"/>
          <w:i/>
          <w:iCs/>
          <w:szCs w:val="24"/>
          <w:highlight w:val="lightGray"/>
          <w:lang w:val="en-GB" w:bidi="fa-IR"/>
        </w:rPr>
        <w:t>senior managers, credit committee, the board of directors or the bank's supervisory board</w:t>
      </w:r>
      <w:r w:rsidRPr="00166222">
        <w:rPr>
          <w:rFonts w:asciiTheme="majorBidi" w:hAnsiTheme="majorBidi" w:cstheme="majorBidi"/>
          <w:i/>
          <w:iCs/>
          <w:szCs w:val="24"/>
          <w:lang w:val="en-GB" w:bidi="fa-IR"/>
        </w:rPr>
        <w:t>}</w:t>
      </w:r>
      <w:r w:rsidRPr="00166222">
        <w:rPr>
          <w:rFonts w:asciiTheme="majorBidi" w:hAnsiTheme="majorBidi" w:cstheme="majorBidi"/>
          <w:lang w:bidi="ps-AF"/>
        </w:rPr>
        <w:t>. The line of credit has been awarded to the bidders after the receipt of fees and the bank's commission.</w:t>
      </w:r>
    </w:p>
    <w:p w14:paraId="2DBCA739" w14:textId="77777777" w:rsidR="00166222" w:rsidRPr="00166222" w:rsidRDefault="00166222" w:rsidP="00166222">
      <w:pPr>
        <w:tabs>
          <w:tab w:val="left" w:pos="9090"/>
          <w:tab w:val="left" w:pos="9810"/>
        </w:tabs>
        <w:ind w:left="-360" w:right="360"/>
        <w:jc w:val="both"/>
        <w:rPr>
          <w:rFonts w:asciiTheme="majorBidi" w:hAnsiTheme="majorBidi" w:cstheme="majorBidi"/>
          <w:i/>
          <w:iCs/>
          <w:szCs w:val="24"/>
          <w:lang w:bidi="ps-AF"/>
        </w:rPr>
      </w:pPr>
    </w:p>
    <w:p w14:paraId="3967FA31" w14:textId="77777777" w:rsidR="00166222" w:rsidRPr="00166222" w:rsidRDefault="00166222" w:rsidP="00166222">
      <w:pPr>
        <w:tabs>
          <w:tab w:val="left" w:pos="9090"/>
          <w:tab w:val="left" w:pos="9810"/>
        </w:tabs>
        <w:ind w:left="-360" w:right="360"/>
        <w:jc w:val="both"/>
        <w:rPr>
          <w:rFonts w:asciiTheme="majorBidi" w:hAnsiTheme="majorBidi" w:cstheme="majorBidi"/>
          <w:i/>
          <w:iCs/>
          <w:szCs w:val="24"/>
          <w:rtl/>
          <w:lang w:val="en-GB" w:bidi="fa-IR"/>
        </w:rPr>
      </w:pPr>
      <w:r w:rsidRPr="00166222">
        <w:rPr>
          <w:rFonts w:asciiTheme="majorBidi" w:hAnsiTheme="majorBidi" w:cstheme="majorBidi"/>
          <w:lang w:bidi="ps-AF"/>
        </w:rPr>
        <w:t>This line of credit only in case of winning of</w:t>
      </w:r>
      <w:r w:rsidRPr="00166222">
        <w:rPr>
          <w:rFonts w:asciiTheme="majorBidi" w:hAnsiTheme="majorBidi" w:cstheme="majorBidi"/>
          <w:i/>
          <w:iCs/>
          <w:szCs w:val="24"/>
          <w:lang w:bidi="ps-AF"/>
        </w:rPr>
        <w:t xml:space="preserve"> {</w:t>
      </w:r>
      <w:r w:rsidRPr="00166222">
        <w:rPr>
          <w:rFonts w:asciiTheme="majorBidi" w:hAnsiTheme="majorBidi" w:cstheme="majorBidi"/>
          <w:i/>
          <w:iCs/>
          <w:szCs w:val="24"/>
          <w:highlight w:val="lightGray"/>
          <w:lang w:val="en-GB" w:bidi="fa-IR"/>
        </w:rPr>
        <w:t xml:space="preserve"> Insert name of the bidder to whom this line of credit will be issued</w:t>
      </w:r>
      <w:r w:rsidRPr="00166222">
        <w:rPr>
          <w:rFonts w:asciiTheme="majorBidi" w:hAnsiTheme="majorBidi" w:cstheme="majorBidi"/>
          <w:lang w:bidi="ps-AF"/>
        </w:rPr>
        <w:t>} in bidding of</w:t>
      </w:r>
      <w:r w:rsidRPr="00166222">
        <w:rPr>
          <w:rFonts w:asciiTheme="majorBidi" w:hAnsiTheme="majorBidi" w:cstheme="majorBidi"/>
          <w:i/>
          <w:iCs/>
          <w:szCs w:val="24"/>
          <w:lang w:val="en-GB" w:bidi="fa-IR"/>
        </w:rPr>
        <w:t xml:space="preserve"> {</w:t>
      </w:r>
      <w:r w:rsidRPr="00166222">
        <w:rPr>
          <w:rFonts w:asciiTheme="majorBidi" w:hAnsiTheme="majorBidi" w:cstheme="majorBidi"/>
          <w:i/>
          <w:iCs/>
          <w:szCs w:val="24"/>
          <w:highlight w:val="lightGray"/>
          <w:lang w:val="en-GB" w:bidi="fa-IR"/>
        </w:rPr>
        <w:t>Insert the Reference Number &amp; Project Name</w:t>
      </w:r>
      <w:r w:rsidRPr="00166222">
        <w:rPr>
          <w:rFonts w:asciiTheme="majorBidi" w:hAnsiTheme="majorBidi" w:cstheme="majorBidi"/>
          <w:lang w:bidi="ps-AF"/>
        </w:rPr>
        <w:t>} is utilizable from the bidder and is valid up to</w:t>
      </w:r>
      <w:r w:rsidRPr="00166222">
        <w:rPr>
          <w:rFonts w:asciiTheme="majorBidi" w:hAnsiTheme="majorBidi" w:cstheme="majorBidi"/>
          <w:i/>
          <w:iCs/>
          <w:szCs w:val="24"/>
          <w:lang w:val="en-GB" w:bidi="fa-IR"/>
        </w:rPr>
        <w:t xml:space="preserve"> {</w:t>
      </w:r>
      <w:r w:rsidRPr="00166222">
        <w:rPr>
          <w:rFonts w:asciiTheme="majorBidi" w:hAnsiTheme="majorBidi" w:cstheme="majorBidi"/>
          <w:i/>
          <w:iCs/>
          <w:szCs w:val="24"/>
          <w:highlight w:val="lightGray"/>
          <w:lang w:val="en-GB" w:bidi="fa-IR"/>
        </w:rPr>
        <w:t>expiration date</w:t>
      </w:r>
      <w:r w:rsidRPr="00166222">
        <w:rPr>
          <w:rFonts w:asciiTheme="majorBidi" w:hAnsiTheme="majorBidi" w:cstheme="majorBidi"/>
          <w:i/>
          <w:iCs/>
          <w:szCs w:val="24"/>
          <w:lang w:val="en-GB" w:bidi="fa-IR"/>
        </w:rPr>
        <w:t>}.</w:t>
      </w:r>
    </w:p>
    <w:p w14:paraId="64F60463" w14:textId="77777777" w:rsidR="00166222" w:rsidRPr="00166222" w:rsidRDefault="00166222" w:rsidP="00166222">
      <w:pPr>
        <w:tabs>
          <w:tab w:val="left" w:pos="9090"/>
          <w:tab w:val="left" w:pos="9810"/>
        </w:tabs>
        <w:ind w:left="-360" w:right="360"/>
        <w:jc w:val="both"/>
        <w:rPr>
          <w:rFonts w:asciiTheme="majorBidi" w:hAnsiTheme="majorBidi" w:cstheme="majorBidi"/>
          <w:i/>
          <w:iCs/>
          <w:szCs w:val="24"/>
          <w:lang w:val="en-GB" w:bidi="fa-IR"/>
        </w:rPr>
      </w:pPr>
    </w:p>
    <w:p w14:paraId="4D133AF5" w14:textId="77777777" w:rsidR="00166222" w:rsidRPr="00166222" w:rsidRDefault="00166222" w:rsidP="00166222">
      <w:pPr>
        <w:tabs>
          <w:tab w:val="left" w:pos="9090"/>
          <w:tab w:val="left" w:pos="9810"/>
        </w:tabs>
        <w:ind w:left="-360" w:right="360"/>
        <w:jc w:val="both"/>
        <w:rPr>
          <w:rFonts w:asciiTheme="majorBidi" w:hAnsiTheme="majorBidi" w:cstheme="majorBidi"/>
          <w:szCs w:val="24"/>
          <w:lang w:val="en-GB" w:bidi="fa-IR"/>
        </w:rPr>
      </w:pPr>
      <w:r w:rsidRPr="00166222">
        <w:rPr>
          <w:rFonts w:asciiTheme="majorBidi" w:hAnsiTheme="majorBidi" w:cstheme="majorBidi"/>
          <w:szCs w:val="24"/>
          <w:lang w:val="en-GB" w:bidi="fa-IR"/>
        </w:rPr>
        <w:t>Signature: {</w:t>
      </w:r>
      <w:r w:rsidRPr="00166222">
        <w:rPr>
          <w:rFonts w:asciiTheme="majorBidi" w:hAnsiTheme="majorBidi" w:cstheme="majorBidi"/>
          <w:i/>
          <w:iCs/>
          <w:szCs w:val="24"/>
          <w:shd w:val="clear" w:color="auto" w:fill="BFBFBF"/>
          <w:lang w:val="en-GB" w:bidi="fa-IR"/>
        </w:rPr>
        <w:t>The signature of responsible employee</w:t>
      </w:r>
      <w:r w:rsidRPr="00166222">
        <w:rPr>
          <w:rFonts w:asciiTheme="majorBidi" w:hAnsiTheme="majorBidi" w:cstheme="majorBidi"/>
          <w:szCs w:val="24"/>
          <w:lang w:val="en-GB" w:bidi="fa-IR"/>
        </w:rPr>
        <w:t>}</w:t>
      </w:r>
    </w:p>
    <w:p w14:paraId="75C99F8B" w14:textId="77777777" w:rsidR="00166222" w:rsidRDefault="00166222" w:rsidP="00166222">
      <w:pPr>
        <w:tabs>
          <w:tab w:val="left" w:pos="9090"/>
          <w:tab w:val="left" w:pos="9810"/>
        </w:tabs>
        <w:ind w:left="-360" w:right="360"/>
        <w:jc w:val="both"/>
        <w:rPr>
          <w:rFonts w:asciiTheme="majorBidi" w:hAnsiTheme="majorBidi" w:cstheme="majorBidi"/>
          <w:szCs w:val="24"/>
          <w:lang w:val="en-GB" w:bidi="fa-IR"/>
        </w:rPr>
      </w:pPr>
      <w:r w:rsidRPr="00166222">
        <w:rPr>
          <w:rFonts w:asciiTheme="majorBidi" w:hAnsiTheme="majorBidi" w:cstheme="majorBidi"/>
          <w:szCs w:val="24"/>
          <w:lang w:val="en-GB" w:bidi="fa-IR"/>
        </w:rPr>
        <w:t>Stamp: {</w:t>
      </w:r>
      <w:r w:rsidRPr="00166222">
        <w:rPr>
          <w:rFonts w:asciiTheme="majorBidi" w:hAnsiTheme="majorBidi" w:cstheme="majorBidi"/>
          <w:i/>
          <w:iCs/>
          <w:szCs w:val="24"/>
          <w:shd w:val="clear" w:color="auto" w:fill="BFBFBF"/>
          <w:lang w:val="en-GB" w:bidi="fa-IR"/>
        </w:rPr>
        <w:t>Stamp of Bank</w:t>
      </w:r>
      <w:r w:rsidRPr="00166222">
        <w:rPr>
          <w:rFonts w:asciiTheme="majorBidi" w:hAnsiTheme="majorBidi" w:cstheme="majorBidi"/>
          <w:szCs w:val="24"/>
          <w:lang w:val="en-GB" w:bidi="fa-IR"/>
        </w:rPr>
        <w:t>}</w:t>
      </w:r>
    </w:p>
    <w:p w14:paraId="52FA8FD5" w14:textId="77777777" w:rsidR="00166222" w:rsidRDefault="00166222" w:rsidP="00166222">
      <w:pPr>
        <w:tabs>
          <w:tab w:val="left" w:pos="9090"/>
          <w:tab w:val="left" w:pos="9810"/>
        </w:tabs>
        <w:ind w:right="360"/>
        <w:jc w:val="both"/>
        <w:rPr>
          <w:rFonts w:asciiTheme="majorBidi" w:hAnsiTheme="majorBidi" w:cstheme="majorBidi"/>
          <w:szCs w:val="24"/>
          <w:lang w:bidi="ps-AF"/>
        </w:rPr>
        <w:sectPr w:rsidR="00166222" w:rsidSect="006274BC">
          <w:headerReference w:type="even" r:id="rId78"/>
          <w:headerReference w:type="default" r:id="rId79"/>
          <w:headerReference w:type="first" r:id="rId80"/>
          <w:type w:val="oddPage"/>
          <w:pgSz w:w="12240" w:h="15840" w:code="1"/>
          <w:pgMar w:top="1440" w:right="1620" w:bottom="1440" w:left="1080" w:header="720" w:footer="72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
        <w:gridCol w:w="690"/>
        <w:gridCol w:w="735"/>
        <w:gridCol w:w="880"/>
        <w:gridCol w:w="682"/>
        <w:gridCol w:w="1076"/>
        <w:gridCol w:w="813"/>
        <w:gridCol w:w="1094"/>
        <w:gridCol w:w="611"/>
        <w:gridCol w:w="1234"/>
        <w:gridCol w:w="1069"/>
        <w:gridCol w:w="829"/>
        <w:gridCol w:w="1157"/>
        <w:gridCol w:w="1398"/>
      </w:tblGrid>
      <w:tr w:rsidR="00166222" w:rsidRPr="00167DD1" w14:paraId="714620A3" w14:textId="77777777" w:rsidTr="00DE582E">
        <w:trPr>
          <w:trHeight w:val="315"/>
        </w:trPr>
        <w:tc>
          <w:tcPr>
            <w:tcW w:w="0" w:type="auto"/>
            <w:gridSpan w:val="14"/>
            <w:shd w:val="clear" w:color="auto" w:fill="auto"/>
            <w:noWrap/>
            <w:vAlign w:val="center"/>
            <w:hideMark/>
          </w:tcPr>
          <w:p w14:paraId="716CAD6D" w14:textId="77777777" w:rsidR="00166222" w:rsidRPr="00DE582E" w:rsidRDefault="00166222" w:rsidP="00DE582E">
            <w:pPr>
              <w:spacing w:after="0" w:line="240" w:lineRule="auto"/>
              <w:jc w:val="center"/>
              <w:rPr>
                <w:b/>
                <w:bCs/>
                <w:sz w:val="18"/>
                <w:szCs w:val="20"/>
              </w:rPr>
            </w:pPr>
            <w:r w:rsidRPr="00DE582E">
              <w:rPr>
                <w:rFonts w:eastAsia="Arial Unicode MS"/>
                <w:b/>
                <w:bCs/>
                <w:sz w:val="18"/>
                <w:szCs w:val="20"/>
              </w:rPr>
              <w:lastRenderedPageBreak/>
              <w:t>Beneficial Ownership Disclosure Form</w:t>
            </w:r>
          </w:p>
        </w:tc>
      </w:tr>
      <w:tr w:rsidR="00166222" w:rsidRPr="00167DD1" w14:paraId="18793751" w14:textId="77777777" w:rsidTr="00DE582E">
        <w:trPr>
          <w:trHeight w:val="315"/>
        </w:trPr>
        <w:tc>
          <w:tcPr>
            <w:tcW w:w="0" w:type="auto"/>
            <w:gridSpan w:val="14"/>
            <w:shd w:val="clear" w:color="auto" w:fill="auto"/>
            <w:noWrap/>
            <w:vAlign w:val="center"/>
            <w:hideMark/>
          </w:tcPr>
          <w:p w14:paraId="2A5EF8BD" w14:textId="77777777" w:rsidR="00166222" w:rsidRPr="00DE582E" w:rsidRDefault="00166222" w:rsidP="00DE582E">
            <w:pPr>
              <w:spacing w:after="0" w:line="240" w:lineRule="auto"/>
              <w:rPr>
                <w:rFonts w:eastAsia="Arial Unicode MS"/>
                <w:b/>
                <w:bCs/>
                <w:sz w:val="18"/>
                <w:szCs w:val="20"/>
                <w:rtl/>
              </w:rPr>
            </w:pPr>
            <w:r w:rsidRPr="00DE582E">
              <w:rPr>
                <w:rFonts w:eastAsia="Arial Unicode MS"/>
                <w:b/>
                <w:bCs/>
                <w:sz w:val="18"/>
                <w:szCs w:val="20"/>
              </w:rPr>
              <w:t>A) Instructions:</w:t>
            </w:r>
          </w:p>
        </w:tc>
      </w:tr>
      <w:tr w:rsidR="00166222" w:rsidRPr="00167DD1" w14:paraId="5FB5089E" w14:textId="77777777" w:rsidTr="00DE582E">
        <w:trPr>
          <w:trHeight w:val="2600"/>
        </w:trPr>
        <w:tc>
          <w:tcPr>
            <w:tcW w:w="0" w:type="auto"/>
            <w:gridSpan w:val="14"/>
            <w:shd w:val="clear" w:color="auto" w:fill="auto"/>
            <w:hideMark/>
          </w:tcPr>
          <w:p w14:paraId="7D4BCAEE" w14:textId="77777777" w:rsidR="00166222" w:rsidRPr="00DE582E" w:rsidRDefault="00166222" w:rsidP="00DE582E">
            <w:pPr>
              <w:spacing w:after="0"/>
              <w:rPr>
                <w:rFonts w:asciiTheme="majorBidi" w:eastAsia="Arial Unicode MS" w:hAnsiTheme="majorBidi" w:cstheme="majorBidi"/>
                <w:sz w:val="18"/>
                <w:szCs w:val="20"/>
              </w:rPr>
            </w:pPr>
            <w:r w:rsidRPr="00DE582E">
              <w:rPr>
                <w:rFonts w:asciiTheme="majorBidi" w:eastAsia="Arial Unicode MS" w:hAnsiTheme="majorBidi" w:cstheme="majorBidi"/>
                <w:sz w:val="18"/>
                <w:szCs w:val="20"/>
              </w:rPr>
              <w:t>1- This Form is prepared for collection of Beneficial Ownership information.</w:t>
            </w:r>
            <w:r w:rsidRPr="00DE582E">
              <w:rPr>
                <w:rFonts w:asciiTheme="majorBidi" w:eastAsia="Arial Unicode MS" w:hAnsiTheme="majorBidi" w:cstheme="majorBidi"/>
                <w:sz w:val="18"/>
                <w:szCs w:val="20"/>
              </w:rPr>
              <w:br/>
              <w:t>2- The Bidder (its president or vice-president) is obliged to completely fill, sign and stamp this form and submit along with the offer.</w:t>
            </w:r>
            <w:r w:rsidRPr="00DE582E">
              <w:rPr>
                <w:rFonts w:asciiTheme="majorBidi" w:eastAsia="Arial Unicode MS" w:hAnsiTheme="majorBidi" w:cstheme="majorBidi"/>
                <w:sz w:val="18"/>
                <w:szCs w:val="20"/>
              </w:rPr>
              <w:br/>
              <w:t>3- In case of JV or Consortium, each member has to fill, sign and stamp this form separately.</w:t>
            </w:r>
            <w:r w:rsidRPr="00DE582E">
              <w:rPr>
                <w:rFonts w:asciiTheme="majorBidi" w:eastAsia="Arial Unicode MS" w:hAnsiTheme="majorBidi" w:cstheme="majorBidi"/>
                <w:sz w:val="18"/>
                <w:szCs w:val="20"/>
              </w:rPr>
              <w:br/>
              <w:t>4- Sub-Contractor (s) has to fill, sign and stamp this form separately.</w:t>
            </w:r>
            <w:r w:rsidRPr="00DE582E">
              <w:rPr>
                <w:rFonts w:asciiTheme="majorBidi" w:eastAsia="Arial Unicode MS" w:hAnsiTheme="majorBidi" w:cstheme="majorBidi"/>
                <w:sz w:val="18"/>
                <w:szCs w:val="20"/>
              </w:rPr>
              <w:br/>
              <w:t xml:space="preserve">5- Successful bidder provides additional information/clarification as and when requested. </w:t>
            </w:r>
            <w:r w:rsidRPr="00DE582E">
              <w:rPr>
                <w:rFonts w:asciiTheme="majorBidi" w:eastAsia="Arial Unicode MS" w:hAnsiTheme="majorBidi" w:cstheme="majorBidi"/>
                <w:sz w:val="18"/>
                <w:szCs w:val="20"/>
              </w:rPr>
              <w:br/>
              <w:t>6- According this form, Beneficial Ownership: the natural person(s) who ultimately owns or controls a customer and/or the natural person on whose behalf a transaction is being conducted. It also includes those persons who exercise ultimate effective control over a legal person or arrangement including but not limited to; principle owner or its legal representative, members of Board of Directors/Management, Directors, Senior Managers, Trustee, Shareholders and other person(s) who directly or indirectly, wholly or partially have control on the Company  and/or affects the company’s decisions or affected from company’s benefit or loss.</w:t>
            </w:r>
            <w:r w:rsidRPr="00DE582E">
              <w:rPr>
                <w:rFonts w:asciiTheme="majorBidi" w:eastAsia="Arial Unicode MS" w:hAnsiTheme="majorBidi" w:cstheme="majorBidi"/>
                <w:sz w:val="18"/>
                <w:szCs w:val="20"/>
              </w:rPr>
              <w:br/>
              <w:t>7- The Contractor's (Successful Bidder) B/O information form is published in NPD website.</w:t>
            </w:r>
            <w:r w:rsidRPr="00DE582E">
              <w:rPr>
                <w:rFonts w:asciiTheme="majorBidi" w:eastAsia="Arial Unicode MS" w:hAnsiTheme="majorBidi" w:cstheme="majorBidi"/>
                <w:sz w:val="18"/>
                <w:szCs w:val="20"/>
              </w:rPr>
              <w:br/>
              <w:t>8- This form is referred to relevant authorities.</w:t>
            </w:r>
          </w:p>
        </w:tc>
      </w:tr>
      <w:tr w:rsidR="00166222" w:rsidRPr="00167DD1" w14:paraId="27538A21" w14:textId="77777777" w:rsidTr="00DE582E">
        <w:trPr>
          <w:trHeight w:val="409"/>
        </w:trPr>
        <w:tc>
          <w:tcPr>
            <w:tcW w:w="0" w:type="auto"/>
            <w:gridSpan w:val="14"/>
            <w:shd w:val="clear" w:color="auto" w:fill="auto"/>
            <w:noWrap/>
            <w:vAlign w:val="center"/>
            <w:hideMark/>
          </w:tcPr>
          <w:p w14:paraId="3F186E7D" w14:textId="77777777" w:rsidR="00166222" w:rsidRPr="00DE582E" w:rsidRDefault="00166222" w:rsidP="00BD6119">
            <w:pPr>
              <w:rPr>
                <w:rFonts w:eastAsia="Arial Unicode MS"/>
                <w:b/>
                <w:bCs/>
                <w:sz w:val="18"/>
                <w:szCs w:val="20"/>
              </w:rPr>
            </w:pPr>
            <w:r w:rsidRPr="00DE582E">
              <w:rPr>
                <w:rFonts w:eastAsia="Arial Unicode MS"/>
                <w:b/>
                <w:bCs/>
                <w:sz w:val="18"/>
                <w:szCs w:val="20"/>
              </w:rPr>
              <w:t>B) Bidder's Identity:</w:t>
            </w:r>
          </w:p>
        </w:tc>
      </w:tr>
      <w:tr w:rsidR="00166222" w:rsidRPr="00167DD1" w14:paraId="73E040CE" w14:textId="77777777" w:rsidTr="00DE582E">
        <w:trPr>
          <w:trHeight w:val="143"/>
        </w:trPr>
        <w:tc>
          <w:tcPr>
            <w:tcW w:w="0" w:type="auto"/>
            <w:gridSpan w:val="2"/>
            <w:vMerge w:val="restart"/>
            <w:shd w:val="clear" w:color="auto" w:fill="auto"/>
            <w:vAlign w:val="center"/>
            <w:hideMark/>
          </w:tcPr>
          <w:p w14:paraId="4AE6C9DD" w14:textId="77777777" w:rsidR="00166222" w:rsidRPr="00DE582E" w:rsidRDefault="00166222" w:rsidP="00BD6119">
            <w:pPr>
              <w:jc w:val="center"/>
              <w:rPr>
                <w:rFonts w:eastAsia="Arial Unicode MS"/>
                <w:b/>
                <w:bCs/>
                <w:sz w:val="18"/>
                <w:szCs w:val="20"/>
              </w:rPr>
            </w:pPr>
            <w:r w:rsidRPr="00DE582E">
              <w:rPr>
                <w:rFonts w:eastAsia="Arial Unicode MS"/>
                <w:b/>
                <w:bCs/>
                <w:sz w:val="18"/>
                <w:szCs w:val="20"/>
              </w:rPr>
              <w:t>Name</w:t>
            </w:r>
          </w:p>
        </w:tc>
        <w:tc>
          <w:tcPr>
            <w:tcW w:w="0" w:type="auto"/>
            <w:gridSpan w:val="12"/>
            <w:shd w:val="clear" w:color="auto" w:fill="auto"/>
            <w:hideMark/>
          </w:tcPr>
          <w:p w14:paraId="12DAEDC4" w14:textId="77777777" w:rsidR="00166222" w:rsidRPr="00DE582E" w:rsidRDefault="00166222" w:rsidP="00BD6119">
            <w:pPr>
              <w:rPr>
                <w:rFonts w:eastAsia="Arial Unicode MS"/>
                <w:sz w:val="18"/>
                <w:szCs w:val="20"/>
              </w:rPr>
            </w:pPr>
            <w:r w:rsidRPr="00DE582E">
              <w:rPr>
                <w:rFonts w:eastAsia="Arial Unicode MS"/>
                <w:sz w:val="18"/>
                <w:szCs w:val="20"/>
              </w:rPr>
              <w:t>Dari:</w:t>
            </w:r>
          </w:p>
        </w:tc>
      </w:tr>
      <w:tr w:rsidR="00166222" w:rsidRPr="00167DD1" w14:paraId="06285F42" w14:textId="77777777" w:rsidTr="00DE582E">
        <w:trPr>
          <w:trHeight w:val="315"/>
        </w:trPr>
        <w:tc>
          <w:tcPr>
            <w:tcW w:w="0" w:type="auto"/>
            <w:gridSpan w:val="2"/>
            <w:vMerge/>
            <w:shd w:val="clear" w:color="auto" w:fill="auto"/>
            <w:hideMark/>
          </w:tcPr>
          <w:p w14:paraId="7D231F69" w14:textId="77777777" w:rsidR="00166222" w:rsidRPr="00DE582E" w:rsidRDefault="00166222" w:rsidP="00BD6119">
            <w:pPr>
              <w:rPr>
                <w:rFonts w:eastAsia="Arial Unicode MS"/>
                <w:sz w:val="18"/>
                <w:szCs w:val="20"/>
              </w:rPr>
            </w:pPr>
          </w:p>
        </w:tc>
        <w:tc>
          <w:tcPr>
            <w:tcW w:w="0" w:type="auto"/>
            <w:gridSpan w:val="12"/>
            <w:shd w:val="clear" w:color="auto" w:fill="auto"/>
            <w:hideMark/>
          </w:tcPr>
          <w:p w14:paraId="4778F3A8" w14:textId="77777777" w:rsidR="00166222" w:rsidRPr="00DE582E" w:rsidRDefault="00166222" w:rsidP="00BD6119">
            <w:pPr>
              <w:rPr>
                <w:rFonts w:eastAsia="Arial Unicode MS"/>
                <w:sz w:val="18"/>
                <w:szCs w:val="20"/>
              </w:rPr>
            </w:pPr>
            <w:r w:rsidRPr="00DE582E">
              <w:rPr>
                <w:rFonts w:eastAsia="Arial Unicode MS"/>
                <w:sz w:val="18"/>
                <w:szCs w:val="20"/>
              </w:rPr>
              <w:t>Pashto:</w:t>
            </w:r>
          </w:p>
        </w:tc>
      </w:tr>
      <w:tr w:rsidR="00166222" w:rsidRPr="00167DD1" w14:paraId="11C2A800" w14:textId="77777777" w:rsidTr="00DE582E">
        <w:trPr>
          <w:trHeight w:val="70"/>
        </w:trPr>
        <w:tc>
          <w:tcPr>
            <w:tcW w:w="0" w:type="auto"/>
            <w:gridSpan w:val="2"/>
            <w:vMerge/>
            <w:shd w:val="clear" w:color="auto" w:fill="auto"/>
            <w:hideMark/>
          </w:tcPr>
          <w:p w14:paraId="55DB17AE" w14:textId="77777777" w:rsidR="00166222" w:rsidRPr="00DE582E" w:rsidRDefault="00166222" w:rsidP="00BD6119">
            <w:pPr>
              <w:rPr>
                <w:rFonts w:eastAsia="Arial Unicode MS"/>
                <w:sz w:val="18"/>
                <w:szCs w:val="20"/>
              </w:rPr>
            </w:pPr>
          </w:p>
        </w:tc>
        <w:tc>
          <w:tcPr>
            <w:tcW w:w="0" w:type="auto"/>
            <w:gridSpan w:val="12"/>
            <w:shd w:val="clear" w:color="auto" w:fill="auto"/>
            <w:hideMark/>
          </w:tcPr>
          <w:p w14:paraId="51284A99" w14:textId="77777777" w:rsidR="00166222" w:rsidRPr="00DE582E" w:rsidRDefault="00166222" w:rsidP="00BD6119">
            <w:pPr>
              <w:rPr>
                <w:rFonts w:eastAsia="Arial Unicode MS"/>
                <w:sz w:val="18"/>
                <w:szCs w:val="20"/>
              </w:rPr>
            </w:pPr>
            <w:r w:rsidRPr="00DE582E">
              <w:rPr>
                <w:rFonts w:eastAsia="Arial Unicode MS"/>
                <w:sz w:val="18"/>
                <w:szCs w:val="20"/>
              </w:rPr>
              <w:t>English:</w:t>
            </w:r>
          </w:p>
        </w:tc>
      </w:tr>
      <w:tr w:rsidR="00166222" w:rsidRPr="00167DD1" w14:paraId="535BFA8C" w14:textId="77777777" w:rsidTr="00DE582E">
        <w:trPr>
          <w:trHeight w:val="398"/>
        </w:trPr>
        <w:tc>
          <w:tcPr>
            <w:tcW w:w="0" w:type="auto"/>
            <w:gridSpan w:val="3"/>
            <w:shd w:val="clear" w:color="auto" w:fill="auto"/>
            <w:hideMark/>
          </w:tcPr>
          <w:p w14:paraId="73B3C85C" w14:textId="77777777" w:rsidR="00166222" w:rsidRPr="00DE582E" w:rsidRDefault="00166222" w:rsidP="00BD6119">
            <w:pPr>
              <w:rPr>
                <w:rFonts w:eastAsia="Arial Unicode MS"/>
                <w:b/>
                <w:bCs/>
                <w:sz w:val="18"/>
                <w:szCs w:val="20"/>
              </w:rPr>
            </w:pPr>
            <w:r w:rsidRPr="00DE582E">
              <w:rPr>
                <w:rFonts w:eastAsia="Arial Unicode MS"/>
                <w:b/>
                <w:bCs/>
                <w:sz w:val="18"/>
                <w:szCs w:val="20"/>
              </w:rPr>
              <w:t>License No:</w:t>
            </w:r>
          </w:p>
        </w:tc>
        <w:tc>
          <w:tcPr>
            <w:tcW w:w="0" w:type="auto"/>
            <w:gridSpan w:val="3"/>
            <w:shd w:val="clear" w:color="auto" w:fill="auto"/>
            <w:hideMark/>
          </w:tcPr>
          <w:p w14:paraId="531A72BF" w14:textId="77777777" w:rsidR="00166222" w:rsidRPr="00DE582E" w:rsidRDefault="00166222" w:rsidP="00BD6119">
            <w:pPr>
              <w:rPr>
                <w:rFonts w:eastAsia="Arial Unicode MS"/>
                <w:b/>
                <w:bCs/>
                <w:sz w:val="18"/>
                <w:szCs w:val="20"/>
              </w:rPr>
            </w:pPr>
            <w:r w:rsidRPr="00DE582E">
              <w:rPr>
                <w:rFonts w:eastAsia="Arial Unicode MS"/>
                <w:b/>
                <w:bCs/>
                <w:sz w:val="18"/>
                <w:szCs w:val="20"/>
              </w:rPr>
              <w:t> </w:t>
            </w:r>
          </w:p>
        </w:tc>
        <w:tc>
          <w:tcPr>
            <w:tcW w:w="0" w:type="auto"/>
            <w:gridSpan w:val="5"/>
            <w:shd w:val="clear" w:color="auto" w:fill="auto"/>
            <w:hideMark/>
          </w:tcPr>
          <w:p w14:paraId="38B0F702" w14:textId="77777777" w:rsidR="00166222" w:rsidRPr="00DE582E" w:rsidRDefault="00166222" w:rsidP="00BD6119">
            <w:pPr>
              <w:rPr>
                <w:rFonts w:eastAsia="Arial Unicode MS"/>
                <w:b/>
                <w:bCs/>
                <w:sz w:val="18"/>
                <w:szCs w:val="20"/>
              </w:rPr>
            </w:pPr>
            <w:r w:rsidRPr="00DE582E">
              <w:rPr>
                <w:rFonts w:eastAsia="Arial Unicode MS"/>
                <w:b/>
                <w:bCs/>
                <w:sz w:val="18"/>
                <w:szCs w:val="20"/>
              </w:rPr>
              <w:t>Issuing Authority:</w:t>
            </w:r>
          </w:p>
        </w:tc>
        <w:tc>
          <w:tcPr>
            <w:tcW w:w="0" w:type="auto"/>
            <w:gridSpan w:val="3"/>
            <w:shd w:val="clear" w:color="auto" w:fill="auto"/>
            <w:hideMark/>
          </w:tcPr>
          <w:p w14:paraId="7800D799" w14:textId="77777777" w:rsidR="00166222" w:rsidRPr="00DE582E" w:rsidRDefault="00166222" w:rsidP="00BD6119">
            <w:pPr>
              <w:rPr>
                <w:rFonts w:eastAsia="Arial Unicode MS"/>
                <w:sz w:val="18"/>
                <w:szCs w:val="20"/>
              </w:rPr>
            </w:pPr>
            <w:r w:rsidRPr="00DE582E">
              <w:rPr>
                <w:rFonts w:eastAsia="Arial Unicode MS"/>
                <w:sz w:val="18"/>
                <w:szCs w:val="20"/>
              </w:rPr>
              <w:t> </w:t>
            </w:r>
          </w:p>
        </w:tc>
      </w:tr>
      <w:tr w:rsidR="00166222" w:rsidRPr="00167DD1" w14:paraId="6C5CE23B" w14:textId="77777777" w:rsidTr="00DE582E">
        <w:trPr>
          <w:trHeight w:val="409"/>
        </w:trPr>
        <w:tc>
          <w:tcPr>
            <w:tcW w:w="0" w:type="auto"/>
            <w:gridSpan w:val="3"/>
            <w:shd w:val="clear" w:color="auto" w:fill="auto"/>
            <w:hideMark/>
          </w:tcPr>
          <w:p w14:paraId="0AA7B157" w14:textId="77777777" w:rsidR="00166222" w:rsidRPr="00DE582E" w:rsidRDefault="00166222" w:rsidP="00BD6119">
            <w:pPr>
              <w:rPr>
                <w:rFonts w:eastAsia="Arial Unicode MS"/>
                <w:b/>
                <w:bCs/>
                <w:sz w:val="18"/>
                <w:szCs w:val="20"/>
              </w:rPr>
            </w:pPr>
            <w:r w:rsidRPr="00DE582E">
              <w:rPr>
                <w:rFonts w:eastAsia="Arial Unicode MS"/>
                <w:b/>
                <w:bCs/>
                <w:sz w:val="18"/>
                <w:szCs w:val="20"/>
              </w:rPr>
              <w:t>Date of Issue:</w:t>
            </w:r>
          </w:p>
        </w:tc>
        <w:tc>
          <w:tcPr>
            <w:tcW w:w="0" w:type="auto"/>
            <w:gridSpan w:val="3"/>
            <w:shd w:val="clear" w:color="auto" w:fill="auto"/>
            <w:hideMark/>
          </w:tcPr>
          <w:p w14:paraId="5E4B2055" w14:textId="77777777" w:rsidR="00166222" w:rsidRPr="00DE582E" w:rsidRDefault="00166222" w:rsidP="00BD6119">
            <w:pPr>
              <w:rPr>
                <w:rFonts w:eastAsia="Arial Unicode MS"/>
                <w:b/>
                <w:bCs/>
                <w:sz w:val="18"/>
                <w:szCs w:val="20"/>
              </w:rPr>
            </w:pPr>
            <w:r w:rsidRPr="00DE582E">
              <w:rPr>
                <w:rFonts w:eastAsia="Arial Unicode MS"/>
                <w:b/>
                <w:bCs/>
                <w:sz w:val="18"/>
                <w:szCs w:val="20"/>
              </w:rPr>
              <w:t> </w:t>
            </w:r>
          </w:p>
        </w:tc>
        <w:tc>
          <w:tcPr>
            <w:tcW w:w="0" w:type="auto"/>
            <w:gridSpan w:val="5"/>
            <w:shd w:val="clear" w:color="auto" w:fill="auto"/>
            <w:hideMark/>
          </w:tcPr>
          <w:p w14:paraId="032452E5" w14:textId="77777777" w:rsidR="00166222" w:rsidRPr="00DE582E" w:rsidRDefault="00166222" w:rsidP="00BD6119">
            <w:pPr>
              <w:rPr>
                <w:rFonts w:eastAsia="Arial Unicode MS"/>
                <w:b/>
                <w:bCs/>
                <w:sz w:val="18"/>
                <w:szCs w:val="20"/>
              </w:rPr>
            </w:pPr>
            <w:r w:rsidRPr="00DE582E">
              <w:rPr>
                <w:rFonts w:eastAsia="Arial Unicode MS"/>
                <w:b/>
                <w:bCs/>
                <w:sz w:val="18"/>
                <w:szCs w:val="20"/>
              </w:rPr>
              <w:t>Date of Expiry:</w:t>
            </w:r>
          </w:p>
        </w:tc>
        <w:tc>
          <w:tcPr>
            <w:tcW w:w="0" w:type="auto"/>
            <w:gridSpan w:val="3"/>
            <w:shd w:val="clear" w:color="auto" w:fill="auto"/>
            <w:hideMark/>
          </w:tcPr>
          <w:p w14:paraId="238CD1E4" w14:textId="77777777" w:rsidR="00166222" w:rsidRPr="00DE582E" w:rsidRDefault="00166222" w:rsidP="00BD6119">
            <w:pPr>
              <w:rPr>
                <w:rFonts w:eastAsia="Arial Unicode MS"/>
                <w:sz w:val="18"/>
                <w:szCs w:val="20"/>
              </w:rPr>
            </w:pPr>
            <w:r w:rsidRPr="00DE582E">
              <w:rPr>
                <w:rFonts w:eastAsia="Arial Unicode MS"/>
                <w:sz w:val="18"/>
                <w:szCs w:val="20"/>
              </w:rPr>
              <w:t> </w:t>
            </w:r>
          </w:p>
        </w:tc>
      </w:tr>
      <w:tr w:rsidR="00166222" w:rsidRPr="00167DD1" w14:paraId="5BC7DE79" w14:textId="77777777" w:rsidTr="00DE582E">
        <w:trPr>
          <w:trHeight w:val="420"/>
        </w:trPr>
        <w:tc>
          <w:tcPr>
            <w:tcW w:w="0" w:type="auto"/>
            <w:gridSpan w:val="3"/>
            <w:shd w:val="clear" w:color="auto" w:fill="auto"/>
            <w:hideMark/>
          </w:tcPr>
          <w:p w14:paraId="425FF070" w14:textId="77777777" w:rsidR="00166222" w:rsidRPr="00DE582E" w:rsidRDefault="00166222" w:rsidP="00BD6119">
            <w:pPr>
              <w:rPr>
                <w:rFonts w:eastAsia="Arial Unicode MS"/>
                <w:sz w:val="18"/>
                <w:szCs w:val="20"/>
              </w:rPr>
            </w:pPr>
            <w:r w:rsidRPr="00DE582E">
              <w:rPr>
                <w:rFonts w:eastAsia="Arial Unicode MS"/>
                <w:b/>
                <w:bCs/>
                <w:sz w:val="18"/>
                <w:szCs w:val="20"/>
              </w:rPr>
              <w:t>Type of Company</w:t>
            </w:r>
            <w:r w:rsidRPr="00DE582E">
              <w:rPr>
                <w:rFonts w:eastAsia="Arial Unicode MS"/>
                <w:sz w:val="18"/>
                <w:szCs w:val="20"/>
              </w:rPr>
              <w:t>:</w:t>
            </w:r>
          </w:p>
        </w:tc>
        <w:tc>
          <w:tcPr>
            <w:tcW w:w="0" w:type="auto"/>
            <w:gridSpan w:val="11"/>
            <w:shd w:val="clear" w:color="auto" w:fill="auto"/>
            <w:hideMark/>
          </w:tcPr>
          <w:p w14:paraId="7597CE07" w14:textId="77777777" w:rsidR="00166222" w:rsidRPr="00DE582E" w:rsidRDefault="00166222" w:rsidP="00BD6119">
            <w:pPr>
              <w:rPr>
                <w:rFonts w:eastAsia="Arial Unicode MS"/>
                <w:sz w:val="18"/>
                <w:szCs w:val="20"/>
              </w:rPr>
            </w:pPr>
            <w:r w:rsidRPr="00DE582E">
              <w:rPr>
                <w:rFonts w:eastAsia="Arial Unicode MS"/>
                <w:sz w:val="18"/>
                <w:szCs w:val="20"/>
              </w:rPr>
              <w:t>Liability Company □           LTD □             Corporation □          Individual Enterprise □    Other: …...........................................</w:t>
            </w:r>
          </w:p>
        </w:tc>
      </w:tr>
      <w:tr w:rsidR="00166222" w:rsidRPr="00167DD1" w14:paraId="5205C3D0" w14:textId="77777777" w:rsidTr="00DE582E">
        <w:trPr>
          <w:trHeight w:val="315"/>
        </w:trPr>
        <w:tc>
          <w:tcPr>
            <w:tcW w:w="0" w:type="auto"/>
            <w:gridSpan w:val="14"/>
            <w:shd w:val="clear" w:color="auto" w:fill="auto"/>
            <w:hideMark/>
          </w:tcPr>
          <w:p w14:paraId="1DAEB295" w14:textId="77777777" w:rsidR="00166222" w:rsidRPr="00DE582E" w:rsidRDefault="00166222" w:rsidP="00BD6119">
            <w:pPr>
              <w:rPr>
                <w:rFonts w:eastAsia="Arial Unicode MS"/>
                <w:b/>
                <w:bCs/>
                <w:sz w:val="18"/>
                <w:szCs w:val="20"/>
              </w:rPr>
            </w:pPr>
            <w:r w:rsidRPr="00DE582E">
              <w:rPr>
                <w:rFonts w:eastAsia="Arial Unicode MS"/>
                <w:b/>
                <w:bCs/>
                <w:sz w:val="18"/>
                <w:szCs w:val="20"/>
              </w:rPr>
              <w:t>C) Company's Authorities (Director, Deputy Director and Board of Directors/Management) Identification:</w:t>
            </w:r>
          </w:p>
        </w:tc>
      </w:tr>
      <w:tr w:rsidR="00DE582E" w:rsidRPr="00167DD1" w14:paraId="72E38796" w14:textId="77777777" w:rsidTr="00DE582E">
        <w:trPr>
          <w:trHeight w:val="1309"/>
        </w:trPr>
        <w:tc>
          <w:tcPr>
            <w:tcW w:w="0" w:type="auto"/>
            <w:vMerge w:val="restart"/>
            <w:shd w:val="clear" w:color="auto" w:fill="auto"/>
            <w:textDirection w:val="btLr"/>
            <w:hideMark/>
          </w:tcPr>
          <w:p w14:paraId="4235D98E" w14:textId="77777777" w:rsidR="00166222" w:rsidRPr="00DE582E" w:rsidRDefault="00166222" w:rsidP="00BD6119">
            <w:pPr>
              <w:ind w:left="113" w:right="113"/>
              <w:jc w:val="center"/>
              <w:rPr>
                <w:rFonts w:eastAsia="Arial Unicode MS"/>
                <w:sz w:val="18"/>
                <w:szCs w:val="20"/>
              </w:rPr>
            </w:pPr>
            <w:r w:rsidRPr="00DE582E">
              <w:rPr>
                <w:rFonts w:eastAsia="Arial Unicode MS"/>
                <w:sz w:val="18"/>
                <w:szCs w:val="20"/>
              </w:rPr>
              <w:t>No.</w:t>
            </w:r>
          </w:p>
        </w:tc>
        <w:tc>
          <w:tcPr>
            <w:tcW w:w="0" w:type="auto"/>
            <w:vMerge w:val="restart"/>
            <w:shd w:val="clear" w:color="auto" w:fill="auto"/>
            <w:hideMark/>
          </w:tcPr>
          <w:p w14:paraId="26E7F202" w14:textId="77777777" w:rsidR="00166222" w:rsidRPr="00DE582E" w:rsidRDefault="00166222" w:rsidP="00BD6119">
            <w:pPr>
              <w:rPr>
                <w:rFonts w:eastAsia="Arial Unicode MS"/>
                <w:sz w:val="18"/>
                <w:szCs w:val="20"/>
              </w:rPr>
            </w:pPr>
            <w:r w:rsidRPr="00DE582E">
              <w:rPr>
                <w:rFonts w:eastAsia="Arial Unicode MS"/>
                <w:sz w:val="18"/>
                <w:szCs w:val="20"/>
              </w:rPr>
              <w:t>Given Name</w:t>
            </w:r>
          </w:p>
        </w:tc>
        <w:tc>
          <w:tcPr>
            <w:tcW w:w="0" w:type="auto"/>
            <w:vMerge w:val="restart"/>
            <w:shd w:val="clear" w:color="auto" w:fill="auto"/>
            <w:hideMark/>
          </w:tcPr>
          <w:p w14:paraId="2B3BECE7" w14:textId="77777777" w:rsidR="00166222" w:rsidRPr="00DE582E" w:rsidRDefault="00166222" w:rsidP="00BD6119">
            <w:pPr>
              <w:jc w:val="center"/>
              <w:rPr>
                <w:rFonts w:eastAsia="Arial Unicode MS"/>
                <w:sz w:val="18"/>
                <w:szCs w:val="20"/>
              </w:rPr>
            </w:pPr>
            <w:r w:rsidRPr="00DE582E">
              <w:rPr>
                <w:rFonts w:eastAsia="Arial Unicode MS"/>
                <w:sz w:val="18"/>
                <w:szCs w:val="20"/>
              </w:rPr>
              <w:t>Father Name</w:t>
            </w:r>
          </w:p>
        </w:tc>
        <w:tc>
          <w:tcPr>
            <w:tcW w:w="0" w:type="auto"/>
            <w:vMerge w:val="restart"/>
            <w:shd w:val="clear" w:color="auto" w:fill="auto"/>
            <w:hideMark/>
          </w:tcPr>
          <w:p w14:paraId="34FC19E8" w14:textId="77777777" w:rsidR="00166222" w:rsidRPr="00DE582E" w:rsidRDefault="00166222" w:rsidP="00BD6119">
            <w:pPr>
              <w:jc w:val="center"/>
              <w:rPr>
                <w:rFonts w:eastAsia="Arial Unicode MS"/>
                <w:sz w:val="18"/>
                <w:szCs w:val="20"/>
              </w:rPr>
            </w:pPr>
            <w:r w:rsidRPr="00DE582E">
              <w:rPr>
                <w:rFonts w:eastAsia="Arial Unicode MS"/>
                <w:sz w:val="18"/>
                <w:szCs w:val="20"/>
              </w:rPr>
              <w:t>Surname</w:t>
            </w:r>
          </w:p>
        </w:tc>
        <w:tc>
          <w:tcPr>
            <w:tcW w:w="0" w:type="auto"/>
            <w:vMerge w:val="restart"/>
            <w:shd w:val="clear" w:color="auto" w:fill="auto"/>
            <w:textDirection w:val="btLr"/>
            <w:vAlign w:val="bottom"/>
            <w:hideMark/>
          </w:tcPr>
          <w:p w14:paraId="467AB7C4" w14:textId="77777777" w:rsidR="00166222" w:rsidRPr="00DE582E" w:rsidRDefault="00166222" w:rsidP="00BD6119">
            <w:pPr>
              <w:ind w:left="113" w:right="113"/>
              <w:jc w:val="center"/>
              <w:rPr>
                <w:rFonts w:eastAsia="Arial Unicode MS"/>
                <w:sz w:val="18"/>
                <w:szCs w:val="20"/>
              </w:rPr>
            </w:pPr>
            <w:r w:rsidRPr="00DE582E">
              <w:rPr>
                <w:rFonts w:eastAsia="Arial Unicode MS"/>
                <w:sz w:val="18"/>
                <w:szCs w:val="20"/>
              </w:rPr>
              <w:t>ID No.</w:t>
            </w:r>
          </w:p>
        </w:tc>
        <w:tc>
          <w:tcPr>
            <w:tcW w:w="0" w:type="auto"/>
            <w:vMerge w:val="restart"/>
            <w:shd w:val="clear" w:color="auto" w:fill="auto"/>
            <w:hideMark/>
          </w:tcPr>
          <w:p w14:paraId="6CE8B5EA" w14:textId="77777777" w:rsidR="00166222" w:rsidRPr="00DE582E" w:rsidRDefault="00166222" w:rsidP="00BD6119">
            <w:pPr>
              <w:rPr>
                <w:rFonts w:eastAsia="Arial Unicode MS"/>
                <w:sz w:val="18"/>
                <w:szCs w:val="20"/>
              </w:rPr>
            </w:pPr>
            <w:r w:rsidRPr="00DE582E">
              <w:rPr>
                <w:rFonts w:eastAsia="Arial Unicode MS"/>
                <w:sz w:val="18"/>
                <w:szCs w:val="20"/>
              </w:rPr>
              <w:t>Residential Address</w:t>
            </w:r>
          </w:p>
        </w:tc>
        <w:tc>
          <w:tcPr>
            <w:tcW w:w="0" w:type="auto"/>
            <w:vMerge w:val="restart"/>
            <w:shd w:val="clear" w:color="auto" w:fill="auto"/>
            <w:hideMark/>
          </w:tcPr>
          <w:p w14:paraId="3697B870" w14:textId="77777777" w:rsidR="00166222" w:rsidRPr="00DE582E" w:rsidRDefault="00166222" w:rsidP="00BD6119">
            <w:pPr>
              <w:rPr>
                <w:rFonts w:eastAsia="Arial Unicode MS"/>
                <w:sz w:val="18"/>
                <w:szCs w:val="20"/>
              </w:rPr>
            </w:pPr>
            <w:r w:rsidRPr="00DE582E">
              <w:rPr>
                <w:rFonts w:eastAsia="Arial Unicode MS"/>
                <w:sz w:val="18"/>
                <w:szCs w:val="20"/>
              </w:rPr>
              <w:t>Contact No.</w:t>
            </w:r>
          </w:p>
        </w:tc>
        <w:tc>
          <w:tcPr>
            <w:tcW w:w="0" w:type="auto"/>
            <w:gridSpan w:val="2"/>
            <w:vMerge w:val="restart"/>
            <w:shd w:val="clear" w:color="auto" w:fill="auto"/>
            <w:hideMark/>
          </w:tcPr>
          <w:p w14:paraId="758B5FD9" w14:textId="77777777" w:rsidR="00166222" w:rsidRPr="00DE582E" w:rsidRDefault="00166222" w:rsidP="00BD6119">
            <w:pPr>
              <w:rPr>
                <w:rFonts w:eastAsia="Arial Unicode MS"/>
                <w:sz w:val="18"/>
                <w:szCs w:val="20"/>
              </w:rPr>
            </w:pPr>
            <w:r w:rsidRPr="00DE582E">
              <w:rPr>
                <w:rFonts w:eastAsia="Arial Unicode MS"/>
                <w:sz w:val="18"/>
                <w:szCs w:val="20"/>
              </w:rPr>
              <w:t>Job title in the Company</w:t>
            </w:r>
          </w:p>
        </w:tc>
        <w:tc>
          <w:tcPr>
            <w:tcW w:w="0" w:type="auto"/>
            <w:vMerge w:val="restart"/>
            <w:shd w:val="clear" w:color="auto" w:fill="auto"/>
            <w:hideMark/>
          </w:tcPr>
          <w:p w14:paraId="7EE90CC0" w14:textId="77777777" w:rsidR="00166222" w:rsidRPr="00DE582E" w:rsidRDefault="00166222" w:rsidP="00BD6119">
            <w:pPr>
              <w:rPr>
                <w:rFonts w:eastAsia="Arial Unicode MS"/>
                <w:sz w:val="18"/>
                <w:szCs w:val="20"/>
              </w:rPr>
            </w:pPr>
            <w:r w:rsidRPr="00DE582E">
              <w:rPr>
                <w:rFonts w:eastAsia="Arial Unicode MS"/>
                <w:sz w:val="18"/>
                <w:szCs w:val="20"/>
              </w:rPr>
              <w:t xml:space="preserve">Holding share/s (Directly or </w:t>
            </w:r>
            <w:r w:rsidRPr="00DE582E">
              <w:rPr>
                <w:rFonts w:eastAsia="Arial Unicode MS"/>
                <w:sz w:val="18"/>
                <w:szCs w:val="20"/>
              </w:rPr>
              <w:lastRenderedPageBreak/>
              <w:t>Indirectly)</w:t>
            </w:r>
            <w:r w:rsidRPr="00DE582E">
              <w:rPr>
                <w:rFonts w:eastAsia="Arial Unicode MS"/>
                <w:sz w:val="18"/>
                <w:szCs w:val="20"/>
              </w:rPr>
              <w:br/>
              <w:t>Yes / No</w:t>
            </w:r>
          </w:p>
        </w:tc>
        <w:tc>
          <w:tcPr>
            <w:tcW w:w="0" w:type="auto"/>
            <w:gridSpan w:val="2"/>
            <w:shd w:val="clear" w:color="auto" w:fill="auto"/>
            <w:hideMark/>
          </w:tcPr>
          <w:p w14:paraId="4D9B2AF1" w14:textId="77777777" w:rsidR="00166222" w:rsidRPr="00DE582E" w:rsidRDefault="00166222" w:rsidP="00BD6119">
            <w:pPr>
              <w:rPr>
                <w:rFonts w:eastAsia="Arial Unicode MS"/>
                <w:sz w:val="18"/>
                <w:szCs w:val="20"/>
              </w:rPr>
            </w:pPr>
            <w:r w:rsidRPr="00DE582E">
              <w:rPr>
                <w:rFonts w:eastAsia="Arial Unicode MS"/>
                <w:sz w:val="18"/>
                <w:szCs w:val="20"/>
              </w:rPr>
              <w:lastRenderedPageBreak/>
              <w:t>Percentage and Amount of Share</w:t>
            </w:r>
          </w:p>
        </w:tc>
        <w:tc>
          <w:tcPr>
            <w:tcW w:w="0" w:type="auto"/>
            <w:vMerge w:val="restart"/>
            <w:shd w:val="clear" w:color="auto" w:fill="auto"/>
            <w:hideMark/>
          </w:tcPr>
          <w:p w14:paraId="54CB4FDE" w14:textId="77777777" w:rsidR="00166222" w:rsidRPr="00DE582E" w:rsidRDefault="00166222" w:rsidP="00BD6119">
            <w:pPr>
              <w:rPr>
                <w:rFonts w:eastAsia="Arial Unicode MS"/>
                <w:sz w:val="18"/>
                <w:szCs w:val="20"/>
              </w:rPr>
            </w:pPr>
            <w:r w:rsidRPr="00DE582E">
              <w:rPr>
                <w:rFonts w:eastAsia="Arial Unicode MS"/>
                <w:sz w:val="18"/>
                <w:szCs w:val="20"/>
              </w:rPr>
              <w:t xml:space="preserve">Holding the Voting Rights (Directly or </w:t>
            </w:r>
            <w:r w:rsidRPr="00DE582E">
              <w:rPr>
                <w:rFonts w:eastAsia="Arial Unicode MS"/>
                <w:sz w:val="18"/>
                <w:szCs w:val="20"/>
              </w:rPr>
              <w:lastRenderedPageBreak/>
              <w:t>Indirectly)</w:t>
            </w:r>
            <w:r w:rsidRPr="00DE582E">
              <w:rPr>
                <w:rFonts w:eastAsia="Arial Unicode MS"/>
                <w:sz w:val="18"/>
                <w:szCs w:val="20"/>
              </w:rPr>
              <w:br/>
              <w:t>Yes / No</w:t>
            </w:r>
          </w:p>
        </w:tc>
        <w:tc>
          <w:tcPr>
            <w:tcW w:w="0" w:type="auto"/>
            <w:vMerge w:val="restart"/>
            <w:shd w:val="clear" w:color="auto" w:fill="auto"/>
            <w:hideMark/>
          </w:tcPr>
          <w:p w14:paraId="16C3DC34" w14:textId="77777777" w:rsidR="00166222" w:rsidRPr="00DE582E" w:rsidRDefault="00166222" w:rsidP="00BD6119">
            <w:pPr>
              <w:rPr>
                <w:rFonts w:eastAsia="Arial Unicode MS"/>
                <w:sz w:val="18"/>
                <w:szCs w:val="20"/>
              </w:rPr>
            </w:pPr>
            <w:r w:rsidRPr="00DE582E">
              <w:rPr>
                <w:rFonts w:eastAsia="Arial Unicode MS"/>
                <w:sz w:val="18"/>
                <w:szCs w:val="20"/>
              </w:rPr>
              <w:lastRenderedPageBreak/>
              <w:t xml:space="preserve">Having the right to appoint the board of directors or staff in the </w:t>
            </w:r>
            <w:r w:rsidRPr="00DE582E">
              <w:rPr>
                <w:rFonts w:eastAsia="Arial Unicode MS"/>
                <w:sz w:val="18"/>
                <w:szCs w:val="20"/>
              </w:rPr>
              <w:lastRenderedPageBreak/>
              <w:t>company (Directly or Indirectly)</w:t>
            </w:r>
            <w:r w:rsidRPr="00DE582E">
              <w:rPr>
                <w:rFonts w:eastAsia="Arial Unicode MS"/>
                <w:sz w:val="18"/>
                <w:szCs w:val="20"/>
              </w:rPr>
              <w:br/>
              <w:t>Yes / No</w:t>
            </w:r>
          </w:p>
        </w:tc>
      </w:tr>
      <w:tr w:rsidR="00DE582E" w:rsidRPr="00167DD1" w14:paraId="1AF9AB5B" w14:textId="77777777" w:rsidTr="00DE582E">
        <w:trPr>
          <w:trHeight w:val="732"/>
        </w:trPr>
        <w:tc>
          <w:tcPr>
            <w:tcW w:w="0" w:type="auto"/>
            <w:vMerge/>
            <w:shd w:val="clear" w:color="auto" w:fill="auto"/>
            <w:hideMark/>
          </w:tcPr>
          <w:p w14:paraId="1DD57763" w14:textId="77777777" w:rsidR="00166222" w:rsidRPr="00DE582E" w:rsidRDefault="00166222" w:rsidP="00BD6119">
            <w:pPr>
              <w:rPr>
                <w:rFonts w:eastAsia="Arial Unicode MS"/>
                <w:sz w:val="18"/>
                <w:szCs w:val="20"/>
              </w:rPr>
            </w:pPr>
          </w:p>
        </w:tc>
        <w:tc>
          <w:tcPr>
            <w:tcW w:w="0" w:type="auto"/>
            <w:vMerge/>
            <w:shd w:val="clear" w:color="auto" w:fill="auto"/>
            <w:hideMark/>
          </w:tcPr>
          <w:p w14:paraId="2151C80A" w14:textId="77777777" w:rsidR="00166222" w:rsidRPr="00DE582E" w:rsidRDefault="00166222" w:rsidP="00BD6119">
            <w:pPr>
              <w:rPr>
                <w:rFonts w:eastAsia="Arial Unicode MS"/>
                <w:sz w:val="18"/>
                <w:szCs w:val="20"/>
              </w:rPr>
            </w:pPr>
          </w:p>
        </w:tc>
        <w:tc>
          <w:tcPr>
            <w:tcW w:w="0" w:type="auto"/>
            <w:vMerge/>
            <w:shd w:val="clear" w:color="auto" w:fill="auto"/>
            <w:hideMark/>
          </w:tcPr>
          <w:p w14:paraId="5973EE84" w14:textId="77777777" w:rsidR="00166222" w:rsidRPr="00DE582E" w:rsidRDefault="00166222" w:rsidP="00BD6119">
            <w:pPr>
              <w:rPr>
                <w:rFonts w:eastAsia="Arial Unicode MS"/>
                <w:sz w:val="18"/>
                <w:szCs w:val="20"/>
              </w:rPr>
            </w:pPr>
          </w:p>
        </w:tc>
        <w:tc>
          <w:tcPr>
            <w:tcW w:w="0" w:type="auto"/>
            <w:vMerge/>
            <w:shd w:val="clear" w:color="auto" w:fill="auto"/>
            <w:hideMark/>
          </w:tcPr>
          <w:p w14:paraId="4F921159" w14:textId="77777777" w:rsidR="00166222" w:rsidRPr="00DE582E" w:rsidRDefault="00166222" w:rsidP="00BD6119">
            <w:pPr>
              <w:rPr>
                <w:rFonts w:eastAsia="Arial Unicode MS"/>
                <w:sz w:val="18"/>
                <w:szCs w:val="20"/>
              </w:rPr>
            </w:pPr>
          </w:p>
        </w:tc>
        <w:tc>
          <w:tcPr>
            <w:tcW w:w="0" w:type="auto"/>
            <w:vMerge/>
            <w:shd w:val="clear" w:color="auto" w:fill="auto"/>
            <w:hideMark/>
          </w:tcPr>
          <w:p w14:paraId="31B0638B" w14:textId="77777777" w:rsidR="00166222" w:rsidRPr="00DE582E" w:rsidRDefault="00166222" w:rsidP="00BD6119">
            <w:pPr>
              <w:rPr>
                <w:rFonts w:eastAsia="Arial Unicode MS"/>
                <w:sz w:val="18"/>
                <w:szCs w:val="20"/>
              </w:rPr>
            </w:pPr>
          </w:p>
        </w:tc>
        <w:tc>
          <w:tcPr>
            <w:tcW w:w="0" w:type="auto"/>
            <w:vMerge/>
            <w:shd w:val="clear" w:color="auto" w:fill="auto"/>
            <w:hideMark/>
          </w:tcPr>
          <w:p w14:paraId="56E787AA" w14:textId="77777777" w:rsidR="00166222" w:rsidRPr="00DE582E" w:rsidRDefault="00166222" w:rsidP="00BD6119">
            <w:pPr>
              <w:rPr>
                <w:rFonts w:eastAsia="Arial Unicode MS"/>
                <w:sz w:val="18"/>
                <w:szCs w:val="20"/>
              </w:rPr>
            </w:pPr>
          </w:p>
        </w:tc>
        <w:tc>
          <w:tcPr>
            <w:tcW w:w="0" w:type="auto"/>
            <w:vMerge/>
            <w:shd w:val="clear" w:color="auto" w:fill="auto"/>
            <w:hideMark/>
          </w:tcPr>
          <w:p w14:paraId="0B4C5921" w14:textId="77777777" w:rsidR="00166222" w:rsidRPr="00DE582E" w:rsidRDefault="00166222" w:rsidP="00BD6119">
            <w:pPr>
              <w:rPr>
                <w:rFonts w:eastAsia="Arial Unicode MS"/>
                <w:sz w:val="18"/>
                <w:szCs w:val="20"/>
              </w:rPr>
            </w:pPr>
          </w:p>
        </w:tc>
        <w:tc>
          <w:tcPr>
            <w:tcW w:w="0" w:type="auto"/>
            <w:gridSpan w:val="2"/>
            <w:vMerge/>
            <w:shd w:val="clear" w:color="auto" w:fill="auto"/>
            <w:hideMark/>
          </w:tcPr>
          <w:p w14:paraId="0B040EB3" w14:textId="77777777" w:rsidR="00166222" w:rsidRPr="00DE582E" w:rsidRDefault="00166222" w:rsidP="00BD6119">
            <w:pPr>
              <w:rPr>
                <w:rFonts w:eastAsia="Arial Unicode MS"/>
                <w:sz w:val="18"/>
                <w:szCs w:val="20"/>
              </w:rPr>
            </w:pPr>
          </w:p>
        </w:tc>
        <w:tc>
          <w:tcPr>
            <w:tcW w:w="0" w:type="auto"/>
            <w:vMerge/>
            <w:shd w:val="clear" w:color="auto" w:fill="auto"/>
            <w:hideMark/>
          </w:tcPr>
          <w:p w14:paraId="35B495FC" w14:textId="77777777" w:rsidR="00166222" w:rsidRPr="00DE582E" w:rsidRDefault="00166222" w:rsidP="00BD6119">
            <w:pPr>
              <w:rPr>
                <w:rFonts w:eastAsia="Arial Unicode MS"/>
                <w:sz w:val="18"/>
                <w:szCs w:val="20"/>
              </w:rPr>
            </w:pPr>
          </w:p>
        </w:tc>
        <w:tc>
          <w:tcPr>
            <w:tcW w:w="0" w:type="auto"/>
            <w:shd w:val="clear" w:color="auto" w:fill="auto"/>
            <w:noWrap/>
            <w:hideMark/>
          </w:tcPr>
          <w:p w14:paraId="6BEABDC9" w14:textId="77777777" w:rsidR="00166222" w:rsidRPr="00DE582E" w:rsidRDefault="00166222" w:rsidP="00BD6119">
            <w:pPr>
              <w:rPr>
                <w:rFonts w:eastAsia="Arial Unicode MS"/>
                <w:sz w:val="18"/>
                <w:szCs w:val="20"/>
              </w:rPr>
            </w:pPr>
            <w:r w:rsidRPr="00DE582E">
              <w:rPr>
                <w:rFonts w:eastAsia="Arial Unicode MS"/>
                <w:sz w:val="18"/>
                <w:szCs w:val="20"/>
              </w:rPr>
              <w:t>Percentage</w:t>
            </w:r>
          </w:p>
        </w:tc>
        <w:tc>
          <w:tcPr>
            <w:tcW w:w="0" w:type="auto"/>
            <w:shd w:val="clear" w:color="auto" w:fill="auto"/>
            <w:noWrap/>
            <w:hideMark/>
          </w:tcPr>
          <w:p w14:paraId="277FAEAC" w14:textId="77777777" w:rsidR="00166222" w:rsidRPr="00DE582E" w:rsidRDefault="00166222" w:rsidP="00BD6119">
            <w:pPr>
              <w:rPr>
                <w:rFonts w:eastAsia="Arial Unicode MS"/>
                <w:sz w:val="18"/>
                <w:szCs w:val="20"/>
              </w:rPr>
            </w:pPr>
            <w:r w:rsidRPr="00DE582E">
              <w:rPr>
                <w:rFonts w:eastAsia="Arial Unicode MS"/>
                <w:sz w:val="18"/>
                <w:szCs w:val="20"/>
              </w:rPr>
              <w:t>Amount</w:t>
            </w:r>
          </w:p>
        </w:tc>
        <w:tc>
          <w:tcPr>
            <w:tcW w:w="0" w:type="auto"/>
            <w:vMerge/>
            <w:shd w:val="clear" w:color="auto" w:fill="auto"/>
            <w:hideMark/>
          </w:tcPr>
          <w:p w14:paraId="685CD0A0" w14:textId="77777777" w:rsidR="00166222" w:rsidRPr="00DE582E" w:rsidRDefault="00166222" w:rsidP="00BD6119">
            <w:pPr>
              <w:rPr>
                <w:rFonts w:eastAsia="Arial Unicode MS"/>
                <w:sz w:val="18"/>
                <w:szCs w:val="20"/>
              </w:rPr>
            </w:pPr>
          </w:p>
        </w:tc>
        <w:tc>
          <w:tcPr>
            <w:tcW w:w="0" w:type="auto"/>
            <w:vMerge/>
            <w:shd w:val="clear" w:color="auto" w:fill="auto"/>
            <w:hideMark/>
          </w:tcPr>
          <w:p w14:paraId="4BBC89A7" w14:textId="77777777" w:rsidR="00166222" w:rsidRPr="00DE582E" w:rsidRDefault="00166222" w:rsidP="00BD6119">
            <w:pPr>
              <w:rPr>
                <w:rFonts w:eastAsia="Arial Unicode MS"/>
                <w:sz w:val="18"/>
                <w:szCs w:val="20"/>
              </w:rPr>
            </w:pPr>
          </w:p>
        </w:tc>
      </w:tr>
      <w:tr w:rsidR="00DE582E" w:rsidRPr="00167DD1" w14:paraId="41422460" w14:textId="77777777" w:rsidTr="00DE582E">
        <w:trPr>
          <w:trHeight w:val="315"/>
        </w:trPr>
        <w:tc>
          <w:tcPr>
            <w:tcW w:w="0" w:type="auto"/>
            <w:shd w:val="clear" w:color="auto" w:fill="auto"/>
            <w:noWrap/>
            <w:hideMark/>
          </w:tcPr>
          <w:p w14:paraId="772F73CF" w14:textId="77777777" w:rsidR="00166222" w:rsidRPr="00DE582E" w:rsidRDefault="00166222" w:rsidP="00BD6119">
            <w:pPr>
              <w:rPr>
                <w:rFonts w:eastAsia="Arial Unicode MS"/>
                <w:sz w:val="18"/>
                <w:szCs w:val="20"/>
              </w:rPr>
            </w:pPr>
            <w:r w:rsidRPr="00DE582E">
              <w:rPr>
                <w:rFonts w:eastAsia="Arial Unicode MS"/>
                <w:sz w:val="18"/>
                <w:szCs w:val="20"/>
              </w:rPr>
              <w:lastRenderedPageBreak/>
              <w:t>1</w:t>
            </w:r>
          </w:p>
        </w:tc>
        <w:tc>
          <w:tcPr>
            <w:tcW w:w="0" w:type="auto"/>
            <w:shd w:val="clear" w:color="auto" w:fill="auto"/>
            <w:noWrap/>
            <w:hideMark/>
          </w:tcPr>
          <w:p w14:paraId="727ABD6A" w14:textId="77777777" w:rsidR="00166222" w:rsidRPr="00DE582E" w:rsidRDefault="00166222" w:rsidP="00BD6119">
            <w:pPr>
              <w:rPr>
                <w:rFonts w:eastAsia="Arial Unicode MS"/>
                <w:sz w:val="18"/>
                <w:szCs w:val="20"/>
              </w:rPr>
            </w:pPr>
            <w:r w:rsidRPr="00DE582E">
              <w:rPr>
                <w:rFonts w:eastAsia="Arial Unicode MS"/>
                <w:sz w:val="18"/>
                <w:szCs w:val="20"/>
              </w:rPr>
              <w:t> </w:t>
            </w:r>
          </w:p>
        </w:tc>
        <w:tc>
          <w:tcPr>
            <w:tcW w:w="0" w:type="auto"/>
            <w:shd w:val="clear" w:color="auto" w:fill="auto"/>
            <w:noWrap/>
            <w:hideMark/>
          </w:tcPr>
          <w:p w14:paraId="69C17707" w14:textId="77777777" w:rsidR="00166222" w:rsidRPr="00DE582E" w:rsidRDefault="00166222" w:rsidP="00BD6119">
            <w:pPr>
              <w:rPr>
                <w:rFonts w:eastAsia="Arial Unicode MS"/>
                <w:sz w:val="18"/>
                <w:szCs w:val="20"/>
              </w:rPr>
            </w:pPr>
            <w:r w:rsidRPr="00DE582E">
              <w:rPr>
                <w:rFonts w:eastAsia="Arial Unicode MS"/>
                <w:sz w:val="18"/>
                <w:szCs w:val="20"/>
              </w:rPr>
              <w:t> </w:t>
            </w:r>
          </w:p>
        </w:tc>
        <w:tc>
          <w:tcPr>
            <w:tcW w:w="0" w:type="auto"/>
            <w:shd w:val="clear" w:color="auto" w:fill="auto"/>
            <w:noWrap/>
            <w:hideMark/>
          </w:tcPr>
          <w:p w14:paraId="3E003A8F" w14:textId="77777777" w:rsidR="00166222" w:rsidRPr="00DE582E" w:rsidRDefault="00166222" w:rsidP="00BD6119">
            <w:pPr>
              <w:rPr>
                <w:rFonts w:eastAsia="Arial Unicode MS"/>
                <w:sz w:val="18"/>
                <w:szCs w:val="20"/>
              </w:rPr>
            </w:pPr>
            <w:r w:rsidRPr="00DE582E">
              <w:rPr>
                <w:rFonts w:eastAsia="Arial Unicode MS"/>
                <w:sz w:val="18"/>
                <w:szCs w:val="20"/>
              </w:rPr>
              <w:t> </w:t>
            </w:r>
          </w:p>
        </w:tc>
        <w:tc>
          <w:tcPr>
            <w:tcW w:w="0" w:type="auto"/>
            <w:shd w:val="clear" w:color="auto" w:fill="auto"/>
            <w:noWrap/>
            <w:hideMark/>
          </w:tcPr>
          <w:p w14:paraId="29D352D2" w14:textId="77777777" w:rsidR="00166222" w:rsidRPr="00DE582E" w:rsidRDefault="00166222" w:rsidP="00BD6119">
            <w:pPr>
              <w:rPr>
                <w:rFonts w:eastAsia="Arial Unicode MS"/>
                <w:sz w:val="18"/>
                <w:szCs w:val="20"/>
              </w:rPr>
            </w:pPr>
            <w:r w:rsidRPr="00DE582E">
              <w:rPr>
                <w:rFonts w:eastAsia="Arial Unicode MS"/>
                <w:sz w:val="18"/>
                <w:szCs w:val="20"/>
              </w:rPr>
              <w:t> </w:t>
            </w:r>
          </w:p>
        </w:tc>
        <w:tc>
          <w:tcPr>
            <w:tcW w:w="0" w:type="auto"/>
            <w:shd w:val="clear" w:color="auto" w:fill="auto"/>
            <w:noWrap/>
            <w:hideMark/>
          </w:tcPr>
          <w:p w14:paraId="2B1D1815" w14:textId="77777777" w:rsidR="00166222" w:rsidRPr="00DE582E" w:rsidRDefault="00166222" w:rsidP="00BD6119">
            <w:pPr>
              <w:rPr>
                <w:rFonts w:eastAsia="Arial Unicode MS"/>
                <w:sz w:val="18"/>
                <w:szCs w:val="20"/>
              </w:rPr>
            </w:pPr>
            <w:r w:rsidRPr="00DE582E">
              <w:rPr>
                <w:rFonts w:eastAsia="Arial Unicode MS"/>
                <w:sz w:val="18"/>
                <w:szCs w:val="20"/>
              </w:rPr>
              <w:t> </w:t>
            </w:r>
          </w:p>
        </w:tc>
        <w:tc>
          <w:tcPr>
            <w:tcW w:w="0" w:type="auto"/>
            <w:shd w:val="clear" w:color="auto" w:fill="auto"/>
            <w:noWrap/>
            <w:hideMark/>
          </w:tcPr>
          <w:p w14:paraId="1631B6A6" w14:textId="77777777" w:rsidR="00166222" w:rsidRPr="00DE582E" w:rsidRDefault="00166222" w:rsidP="00BD6119">
            <w:pPr>
              <w:rPr>
                <w:rFonts w:eastAsia="Arial Unicode MS"/>
                <w:sz w:val="18"/>
                <w:szCs w:val="20"/>
              </w:rPr>
            </w:pPr>
            <w:r w:rsidRPr="00DE582E">
              <w:rPr>
                <w:rFonts w:eastAsia="Arial Unicode MS"/>
                <w:sz w:val="18"/>
                <w:szCs w:val="20"/>
              </w:rPr>
              <w:t> </w:t>
            </w:r>
          </w:p>
        </w:tc>
        <w:tc>
          <w:tcPr>
            <w:tcW w:w="0" w:type="auto"/>
            <w:gridSpan w:val="2"/>
            <w:shd w:val="clear" w:color="auto" w:fill="auto"/>
            <w:noWrap/>
            <w:hideMark/>
          </w:tcPr>
          <w:p w14:paraId="0C38A9B1" w14:textId="77777777" w:rsidR="00166222" w:rsidRPr="00DE582E" w:rsidRDefault="00166222" w:rsidP="00BD6119">
            <w:pPr>
              <w:rPr>
                <w:rFonts w:eastAsia="Arial Unicode MS"/>
                <w:sz w:val="18"/>
                <w:szCs w:val="20"/>
              </w:rPr>
            </w:pPr>
            <w:r w:rsidRPr="00DE582E">
              <w:rPr>
                <w:rFonts w:eastAsia="Arial Unicode MS"/>
                <w:sz w:val="18"/>
                <w:szCs w:val="20"/>
              </w:rPr>
              <w:t> </w:t>
            </w:r>
          </w:p>
        </w:tc>
        <w:tc>
          <w:tcPr>
            <w:tcW w:w="0" w:type="auto"/>
            <w:shd w:val="clear" w:color="auto" w:fill="auto"/>
            <w:noWrap/>
            <w:hideMark/>
          </w:tcPr>
          <w:p w14:paraId="74D2A54B" w14:textId="77777777" w:rsidR="00166222" w:rsidRPr="00DE582E" w:rsidRDefault="00166222" w:rsidP="00BD6119">
            <w:pPr>
              <w:rPr>
                <w:rFonts w:eastAsia="Arial Unicode MS"/>
                <w:sz w:val="18"/>
                <w:szCs w:val="20"/>
              </w:rPr>
            </w:pPr>
            <w:r w:rsidRPr="00DE582E">
              <w:rPr>
                <w:rFonts w:eastAsia="Arial Unicode MS"/>
                <w:sz w:val="18"/>
                <w:szCs w:val="20"/>
              </w:rPr>
              <w:t> </w:t>
            </w:r>
          </w:p>
        </w:tc>
        <w:tc>
          <w:tcPr>
            <w:tcW w:w="0" w:type="auto"/>
            <w:shd w:val="clear" w:color="auto" w:fill="auto"/>
            <w:noWrap/>
            <w:hideMark/>
          </w:tcPr>
          <w:p w14:paraId="501C1EB6" w14:textId="77777777" w:rsidR="00166222" w:rsidRPr="00DE582E" w:rsidRDefault="00166222" w:rsidP="00BD6119">
            <w:pPr>
              <w:rPr>
                <w:rFonts w:eastAsia="Arial Unicode MS"/>
                <w:sz w:val="18"/>
                <w:szCs w:val="20"/>
              </w:rPr>
            </w:pPr>
            <w:r w:rsidRPr="00DE582E">
              <w:rPr>
                <w:rFonts w:eastAsia="Arial Unicode MS"/>
                <w:sz w:val="18"/>
                <w:szCs w:val="20"/>
              </w:rPr>
              <w:t> </w:t>
            </w:r>
          </w:p>
        </w:tc>
        <w:tc>
          <w:tcPr>
            <w:tcW w:w="0" w:type="auto"/>
            <w:shd w:val="clear" w:color="auto" w:fill="auto"/>
            <w:noWrap/>
            <w:hideMark/>
          </w:tcPr>
          <w:p w14:paraId="61D31EAE" w14:textId="77777777" w:rsidR="00166222" w:rsidRPr="00DE582E" w:rsidRDefault="00166222" w:rsidP="00BD6119">
            <w:pPr>
              <w:rPr>
                <w:rFonts w:eastAsia="Arial Unicode MS"/>
                <w:sz w:val="18"/>
                <w:szCs w:val="20"/>
              </w:rPr>
            </w:pPr>
            <w:r w:rsidRPr="00DE582E">
              <w:rPr>
                <w:rFonts w:eastAsia="Arial Unicode MS"/>
                <w:sz w:val="18"/>
                <w:szCs w:val="20"/>
              </w:rPr>
              <w:t> </w:t>
            </w:r>
          </w:p>
        </w:tc>
        <w:tc>
          <w:tcPr>
            <w:tcW w:w="0" w:type="auto"/>
            <w:shd w:val="clear" w:color="auto" w:fill="auto"/>
            <w:noWrap/>
            <w:hideMark/>
          </w:tcPr>
          <w:p w14:paraId="7B4CEEFF" w14:textId="77777777" w:rsidR="00166222" w:rsidRPr="00DE582E" w:rsidRDefault="00166222" w:rsidP="00BD6119">
            <w:pPr>
              <w:rPr>
                <w:rFonts w:eastAsia="Arial Unicode MS"/>
                <w:sz w:val="18"/>
                <w:szCs w:val="20"/>
              </w:rPr>
            </w:pPr>
            <w:r w:rsidRPr="00DE582E">
              <w:rPr>
                <w:rFonts w:eastAsia="Arial Unicode MS"/>
                <w:sz w:val="18"/>
                <w:szCs w:val="20"/>
              </w:rPr>
              <w:t> </w:t>
            </w:r>
          </w:p>
        </w:tc>
        <w:tc>
          <w:tcPr>
            <w:tcW w:w="0" w:type="auto"/>
            <w:shd w:val="clear" w:color="auto" w:fill="auto"/>
            <w:noWrap/>
            <w:hideMark/>
          </w:tcPr>
          <w:p w14:paraId="51799B28" w14:textId="77777777" w:rsidR="00166222" w:rsidRPr="00DE582E" w:rsidRDefault="00166222" w:rsidP="00BD6119">
            <w:pPr>
              <w:rPr>
                <w:rFonts w:eastAsia="Arial Unicode MS"/>
                <w:sz w:val="18"/>
                <w:szCs w:val="20"/>
              </w:rPr>
            </w:pPr>
            <w:r w:rsidRPr="00DE582E">
              <w:rPr>
                <w:rFonts w:eastAsia="Arial Unicode MS"/>
                <w:sz w:val="18"/>
                <w:szCs w:val="20"/>
              </w:rPr>
              <w:t> </w:t>
            </w:r>
          </w:p>
        </w:tc>
      </w:tr>
      <w:tr w:rsidR="00DE582E" w:rsidRPr="00167DD1" w14:paraId="4907F337" w14:textId="77777777" w:rsidTr="00DE582E">
        <w:trPr>
          <w:trHeight w:val="315"/>
        </w:trPr>
        <w:tc>
          <w:tcPr>
            <w:tcW w:w="0" w:type="auto"/>
            <w:shd w:val="clear" w:color="auto" w:fill="auto"/>
            <w:noWrap/>
            <w:hideMark/>
          </w:tcPr>
          <w:p w14:paraId="217A3E5C" w14:textId="77777777" w:rsidR="00166222" w:rsidRPr="00DE582E" w:rsidRDefault="00166222" w:rsidP="00BD6119">
            <w:pPr>
              <w:rPr>
                <w:rFonts w:eastAsia="Arial Unicode MS"/>
                <w:sz w:val="18"/>
                <w:szCs w:val="20"/>
              </w:rPr>
            </w:pPr>
            <w:r w:rsidRPr="00DE582E">
              <w:rPr>
                <w:rFonts w:eastAsia="Arial Unicode MS"/>
                <w:sz w:val="18"/>
                <w:szCs w:val="20"/>
              </w:rPr>
              <w:t>2</w:t>
            </w:r>
          </w:p>
        </w:tc>
        <w:tc>
          <w:tcPr>
            <w:tcW w:w="0" w:type="auto"/>
            <w:shd w:val="clear" w:color="auto" w:fill="auto"/>
            <w:noWrap/>
            <w:hideMark/>
          </w:tcPr>
          <w:p w14:paraId="69B70DD6" w14:textId="77777777" w:rsidR="00166222" w:rsidRPr="00DE582E" w:rsidRDefault="00166222" w:rsidP="00BD6119">
            <w:pPr>
              <w:rPr>
                <w:rFonts w:eastAsia="Arial Unicode MS"/>
                <w:sz w:val="18"/>
                <w:szCs w:val="20"/>
              </w:rPr>
            </w:pPr>
            <w:r w:rsidRPr="00DE582E">
              <w:rPr>
                <w:rFonts w:eastAsia="Arial Unicode MS"/>
                <w:sz w:val="18"/>
                <w:szCs w:val="20"/>
              </w:rPr>
              <w:t> </w:t>
            </w:r>
          </w:p>
        </w:tc>
        <w:tc>
          <w:tcPr>
            <w:tcW w:w="0" w:type="auto"/>
            <w:shd w:val="clear" w:color="auto" w:fill="auto"/>
            <w:noWrap/>
            <w:hideMark/>
          </w:tcPr>
          <w:p w14:paraId="2E9AB059" w14:textId="77777777" w:rsidR="00166222" w:rsidRPr="00DE582E" w:rsidRDefault="00166222" w:rsidP="00BD6119">
            <w:pPr>
              <w:rPr>
                <w:rFonts w:eastAsia="Arial Unicode MS"/>
                <w:sz w:val="18"/>
                <w:szCs w:val="20"/>
              </w:rPr>
            </w:pPr>
            <w:r w:rsidRPr="00DE582E">
              <w:rPr>
                <w:rFonts w:eastAsia="Arial Unicode MS"/>
                <w:sz w:val="18"/>
                <w:szCs w:val="20"/>
              </w:rPr>
              <w:t> </w:t>
            </w:r>
          </w:p>
        </w:tc>
        <w:tc>
          <w:tcPr>
            <w:tcW w:w="0" w:type="auto"/>
            <w:shd w:val="clear" w:color="auto" w:fill="auto"/>
            <w:noWrap/>
            <w:hideMark/>
          </w:tcPr>
          <w:p w14:paraId="7F6C057E" w14:textId="77777777" w:rsidR="00166222" w:rsidRPr="00DE582E" w:rsidRDefault="00166222" w:rsidP="00BD6119">
            <w:pPr>
              <w:rPr>
                <w:rFonts w:eastAsia="Arial Unicode MS"/>
                <w:sz w:val="18"/>
                <w:szCs w:val="20"/>
              </w:rPr>
            </w:pPr>
            <w:r w:rsidRPr="00DE582E">
              <w:rPr>
                <w:rFonts w:eastAsia="Arial Unicode MS"/>
                <w:sz w:val="18"/>
                <w:szCs w:val="20"/>
              </w:rPr>
              <w:t> </w:t>
            </w:r>
          </w:p>
        </w:tc>
        <w:tc>
          <w:tcPr>
            <w:tcW w:w="0" w:type="auto"/>
            <w:shd w:val="clear" w:color="auto" w:fill="auto"/>
            <w:noWrap/>
            <w:hideMark/>
          </w:tcPr>
          <w:p w14:paraId="6E1BB7B2" w14:textId="77777777" w:rsidR="00166222" w:rsidRPr="00DE582E" w:rsidRDefault="00166222" w:rsidP="00BD6119">
            <w:pPr>
              <w:rPr>
                <w:rFonts w:eastAsia="Arial Unicode MS"/>
                <w:sz w:val="18"/>
                <w:szCs w:val="20"/>
              </w:rPr>
            </w:pPr>
            <w:r w:rsidRPr="00DE582E">
              <w:rPr>
                <w:rFonts w:eastAsia="Arial Unicode MS"/>
                <w:sz w:val="18"/>
                <w:szCs w:val="20"/>
              </w:rPr>
              <w:t> </w:t>
            </w:r>
          </w:p>
        </w:tc>
        <w:tc>
          <w:tcPr>
            <w:tcW w:w="0" w:type="auto"/>
            <w:shd w:val="clear" w:color="auto" w:fill="auto"/>
            <w:noWrap/>
            <w:hideMark/>
          </w:tcPr>
          <w:p w14:paraId="38630A7F" w14:textId="77777777" w:rsidR="00166222" w:rsidRPr="00DE582E" w:rsidRDefault="00166222" w:rsidP="00BD6119">
            <w:pPr>
              <w:rPr>
                <w:rFonts w:eastAsia="Arial Unicode MS"/>
                <w:sz w:val="18"/>
                <w:szCs w:val="20"/>
              </w:rPr>
            </w:pPr>
            <w:r w:rsidRPr="00DE582E">
              <w:rPr>
                <w:rFonts w:eastAsia="Arial Unicode MS"/>
                <w:sz w:val="18"/>
                <w:szCs w:val="20"/>
              </w:rPr>
              <w:t> </w:t>
            </w:r>
          </w:p>
        </w:tc>
        <w:tc>
          <w:tcPr>
            <w:tcW w:w="0" w:type="auto"/>
            <w:shd w:val="clear" w:color="auto" w:fill="auto"/>
            <w:noWrap/>
            <w:hideMark/>
          </w:tcPr>
          <w:p w14:paraId="4A967417" w14:textId="77777777" w:rsidR="00166222" w:rsidRPr="00DE582E" w:rsidRDefault="00166222" w:rsidP="00BD6119">
            <w:pPr>
              <w:rPr>
                <w:rFonts w:eastAsia="Arial Unicode MS"/>
                <w:sz w:val="18"/>
                <w:szCs w:val="20"/>
              </w:rPr>
            </w:pPr>
            <w:r w:rsidRPr="00DE582E">
              <w:rPr>
                <w:rFonts w:eastAsia="Arial Unicode MS"/>
                <w:sz w:val="18"/>
                <w:szCs w:val="20"/>
              </w:rPr>
              <w:t> </w:t>
            </w:r>
          </w:p>
        </w:tc>
        <w:tc>
          <w:tcPr>
            <w:tcW w:w="0" w:type="auto"/>
            <w:gridSpan w:val="2"/>
            <w:shd w:val="clear" w:color="auto" w:fill="auto"/>
            <w:noWrap/>
            <w:hideMark/>
          </w:tcPr>
          <w:p w14:paraId="08F07AEA" w14:textId="77777777" w:rsidR="00166222" w:rsidRPr="00DE582E" w:rsidRDefault="00166222" w:rsidP="00BD6119">
            <w:pPr>
              <w:rPr>
                <w:rFonts w:eastAsia="Arial Unicode MS"/>
                <w:sz w:val="18"/>
                <w:szCs w:val="20"/>
              </w:rPr>
            </w:pPr>
            <w:r w:rsidRPr="00DE582E">
              <w:rPr>
                <w:rFonts w:eastAsia="Arial Unicode MS"/>
                <w:sz w:val="18"/>
                <w:szCs w:val="20"/>
              </w:rPr>
              <w:t> </w:t>
            </w:r>
          </w:p>
        </w:tc>
        <w:tc>
          <w:tcPr>
            <w:tcW w:w="0" w:type="auto"/>
            <w:shd w:val="clear" w:color="auto" w:fill="auto"/>
            <w:noWrap/>
            <w:hideMark/>
          </w:tcPr>
          <w:p w14:paraId="0CA80D59" w14:textId="77777777" w:rsidR="00166222" w:rsidRPr="00DE582E" w:rsidRDefault="00166222" w:rsidP="00BD6119">
            <w:pPr>
              <w:rPr>
                <w:rFonts w:eastAsia="Arial Unicode MS"/>
                <w:sz w:val="18"/>
                <w:szCs w:val="20"/>
              </w:rPr>
            </w:pPr>
            <w:r w:rsidRPr="00DE582E">
              <w:rPr>
                <w:rFonts w:eastAsia="Arial Unicode MS"/>
                <w:sz w:val="18"/>
                <w:szCs w:val="20"/>
              </w:rPr>
              <w:t> </w:t>
            </w:r>
          </w:p>
        </w:tc>
        <w:tc>
          <w:tcPr>
            <w:tcW w:w="0" w:type="auto"/>
            <w:shd w:val="clear" w:color="auto" w:fill="auto"/>
            <w:noWrap/>
            <w:hideMark/>
          </w:tcPr>
          <w:p w14:paraId="2614B480" w14:textId="77777777" w:rsidR="00166222" w:rsidRPr="00DE582E" w:rsidRDefault="00166222" w:rsidP="00BD6119">
            <w:pPr>
              <w:rPr>
                <w:rFonts w:eastAsia="Arial Unicode MS"/>
                <w:sz w:val="18"/>
                <w:szCs w:val="20"/>
              </w:rPr>
            </w:pPr>
            <w:r w:rsidRPr="00DE582E">
              <w:rPr>
                <w:rFonts w:eastAsia="Arial Unicode MS"/>
                <w:sz w:val="18"/>
                <w:szCs w:val="20"/>
              </w:rPr>
              <w:t> </w:t>
            </w:r>
          </w:p>
        </w:tc>
        <w:tc>
          <w:tcPr>
            <w:tcW w:w="0" w:type="auto"/>
            <w:shd w:val="clear" w:color="auto" w:fill="auto"/>
            <w:noWrap/>
            <w:hideMark/>
          </w:tcPr>
          <w:p w14:paraId="035D4994" w14:textId="77777777" w:rsidR="00166222" w:rsidRPr="00DE582E" w:rsidRDefault="00166222" w:rsidP="00BD6119">
            <w:pPr>
              <w:rPr>
                <w:rFonts w:eastAsia="Arial Unicode MS"/>
                <w:sz w:val="18"/>
                <w:szCs w:val="20"/>
              </w:rPr>
            </w:pPr>
            <w:r w:rsidRPr="00DE582E">
              <w:rPr>
                <w:rFonts w:eastAsia="Arial Unicode MS"/>
                <w:sz w:val="18"/>
                <w:szCs w:val="20"/>
              </w:rPr>
              <w:t> </w:t>
            </w:r>
          </w:p>
        </w:tc>
        <w:tc>
          <w:tcPr>
            <w:tcW w:w="0" w:type="auto"/>
            <w:shd w:val="clear" w:color="auto" w:fill="auto"/>
            <w:noWrap/>
            <w:hideMark/>
          </w:tcPr>
          <w:p w14:paraId="2CDC5349" w14:textId="77777777" w:rsidR="00166222" w:rsidRPr="00DE582E" w:rsidRDefault="00166222" w:rsidP="00BD6119">
            <w:pPr>
              <w:rPr>
                <w:rFonts w:eastAsia="Arial Unicode MS"/>
                <w:sz w:val="18"/>
                <w:szCs w:val="20"/>
              </w:rPr>
            </w:pPr>
            <w:r w:rsidRPr="00DE582E">
              <w:rPr>
                <w:rFonts w:eastAsia="Arial Unicode MS"/>
                <w:sz w:val="18"/>
                <w:szCs w:val="20"/>
              </w:rPr>
              <w:t> </w:t>
            </w:r>
          </w:p>
        </w:tc>
        <w:tc>
          <w:tcPr>
            <w:tcW w:w="0" w:type="auto"/>
            <w:shd w:val="clear" w:color="auto" w:fill="auto"/>
            <w:noWrap/>
            <w:hideMark/>
          </w:tcPr>
          <w:p w14:paraId="1B73EAEB" w14:textId="77777777" w:rsidR="00166222" w:rsidRPr="00DE582E" w:rsidRDefault="00166222" w:rsidP="00BD6119">
            <w:pPr>
              <w:rPr>
                <w:rFonts w:eastAsia="Arial Unicode MS"/>
                <w:sz w:val="18"/>
                <w:szCs w:val="20"/>
              </w:rPr>
            </w:pPr>
            <w:r w:rsidRPr="00DE582E">
              <w:rPr>
                <w:rFonts w:eastAsia="Arial Unicode MS"/>
                <w:sz w:val="18"/>
                <w:szCs w:val="20"/>
              </w:rPr>
              <w:t> </w:t>
            </w:r>
          </w:p>
        </w:tc>
      </w:tr>
      <w:tr w:rsidR="00DE582E" w:rsidRPr="00167DD1" w14:paraId="4AC6CDA0" w14:textId="77777777" w:rsidTr="00DE582E">
        <w:trPr>
          <w:trHeight w:val="315"/>
        </w:trPr>
        <w:tc>
          <w:tcPr>
            <w:tcW w:w="0" w:type="auto"/>
            <w:shd w:val="clear" w:color="auto" w:fill="auto"/>
            <w:noWrap/>
            <w:hideMark/>
          </w:tcPr>
          <w:p w14:paraId="510A6783" w14:textId="77777777" w:rsidR="00166222" w:rsidRPr="00DE582E" w:rsidRDefault="00166222" w:rsidP="00BD6119">
            <w:pPr>
              <w:rPr>
                <w:rFonts w:eastAsia="Arial Unicode MS"/>
                <w:sz w:val="18"/>
                <w:szCs w:val="20"/>
              </w:rPr>
            </w:pPr>
            <w:r w:rsidRPr="00DE582E">
              <w:rPr>
                <w:rFonts w:eastAsia="Arial Unicode MS"/>
                <w:sz w:val="18"/>
                <w:szCs w:val="20"/>
              </w:rPr>
              <w:t>3</w:t>
            </w:r>
          </w:p>
        </w:tc>
        <w:tc>
          <w:tcPr>
            <w:tcW w:w="0" w:type="auto"/>
            <w:shd w:val="clear" w:color="auto" w:fill="auto"/>
            <w:noWrap/>
            <w:hideMark/>
          </w:tcPr>
          <w:p w14:paraId="1731E0F6" w14:textId="77777777" w:rsidR="00166222" w:rsidRPr="00DE582E" w:rsidRDefault="00166222" w:rsidP="00BD6119">
            <w:pPr>
              <w:rPr>
                <w:rFonts w:eastAsia="Arial Unicode MS"/>
                <w:sz w:val="18"/>
                <w:szCs w:val="20"/>
              </w:rPr>
            </w:pPr>
            <w:r w:rsidRPr="00DE582E">
              <w:rPr>
                <w:rFonts w:eastAsia="Arial Unicode MS"/>
                <w:sz w:val="18"/>
                <w:szCs w:val="20"/>
              </w:rPr>
              <w:t> </w:t>
            </w:r>
          </w:p>
        </w:tc>
        <w:tc>
          <w:tcPr>
            <w:tcW w:w="0" w:type="auto"/>
            <w:shd w:val="clear" w:color="auto" w:fill="auto"/>
            <w:noWrap/>
            <w:hideMark/>
          </w:tcPr>
          <w:p w14:paraId="6F900512" w14:textId="77777777" w:rsidR="00166222" w:rsidRPr="00DE582E" w:rsidRDefault="00166222" w:rsidP="00BD6119">
            <w:pPr>
              <w:rPr>
                <w:rFonts w:eastAsia="Arial Unicode MS"/>
                <w:sz w:val="18"/>
                <w:szCs w:val="20"/>
              </w:rPr>
            </w:pPr>
            <w:r w:rsidRPr="00DE582E">
              <w:rPr>
                <w:rFonts w:eastAsia="Arial Unicode MS"/>
                <w:sz w:val="18"/>
                <w:szCs w:val="20"/>
              </w:rPr>
              <w:t> </w:t>
            </w:r>
          </w:p>
        </w:tc>
        <w:tc>
          <w:tcPr>
            <w:tcW w:w="0" w:type="auto"/>
            <w:shd w:val="clear" w:color="auto" w:fill="auto"/>
            <w:noWrap/>
            <w:hideMark/>
          </w:tcPr>
          <w:p w14:paraId="031F7D3A" w14:textId="77777777" w:rsidR="00166222" w:rsidRPr="00DE582E" w:rsidRDefault="00166222" w:rsidP="00BD6119">
            <w:pPr>
              <w:rPr>
                <w:rFonts w:eastAsia="Arial Unicode MS"/>
                <w:sz w:val="18"/>
                <w:szCs w:val="20"/>
              </w:rPr>
            </w:pPr>
            <w:r w:rsidRPr="00DE582E">
              <w:rPr>
                <w:rFonts w:eastAsia="Arial Unicode MS"/>
                <w:sz w:val="18"/>
                <w:szCs w:val="20"/>
              </w:rPr>
              <w:t> </w:t>
            </w:r>
          </w:p>
        </w:tc>
        <w:tc>
          <w:tcPr>
            <w:tcW w:w="0" w:type="auto"/>
            <w:shd w:val="clear" w:color="auto" w:fill="auto"/>
            <w:noWrap/>
            <w:hideMark/>
          </w:tcPr>
          <w:p w14:paraId="6A13CCF2" w14:textId="77777777" w:rsidR="00166222" w:rsidRPr="00DE582E" w:rsidRDefault="00166222" w:rsidP="00BD6119">
            <w:pPr>
              <w:rPr>
                <w:rFonts w:eastAsia="Arial Unicode MS"/>
                <w:sz w:val="18"/>
                <w:szCs w:val="20"/>
              </w:rPr>
            </w:pPr>
            <w:r w:rsidRPr="00DE582E">
              <w:rPr>
                <w:rFonts w:eastAsia="Arial Unicode MS"/>
                <w:sz w:val="18"/>
                <w:szCs w:val="20"/>
              </w:rPr>
              <w:t> </w:t>
            </w:r>
          </w:p>
        </w:tc>
        <w:tc>
          <w:tcPr>
            <w:tcW w:w="0" w:type="auto"/>
            <w:shd w:val="clear" w:color="auto" w:fill="auto"/>
            <w:noWrap/>
            <w:hideMark/>
          </w:tcPr>
          <w:p w14:paraId="14AA4692" w14:textId="77777777" w:rsidR="00166222" w:rsidRPr="00DE582E" w:rsidRDefault="00166222" w:rsidP="00BD6119">
            <w:pPr>
              <w:rPr>
                <w:rFonts w:eastAsia="Arial Unicode MS"/>
                <w:sz w:val="18"/>
                <w:szCs w:val="20"/>
              </w:rPr>
            </w:pPr>
            <w:r w:rsidRPr="00DE582E">
              <w:rPr>
                <w:rFonts w:eastAsia="Arial Unicode MS"/>
                <w:sz w:val="18"/>
                <w:szCs w:val="20"/>
              </w:rPr>
              <w:t> </w:t>
            </w:r>
          </w:p>
        </w:tc>
        <w:tc>
          <w:tcPr>
            <w:tcW w:w="0" w:type="auto"/>
            <w:shd w:val="clear" w:color="auto" w:fill="auto"/>
            <w:noWrap/>
            <w:hideMark/>
          </w:tcPr>
          <w:p w14:paraId="636213AC" w14:textId="77777777" w:rsidR="00166222" w:rsidRPr="00DE582E" w:rsidRDefault="00166222" w:rsidP="00BD6119">
            <w:pPr>
              <w:rPr>
                <w:rFonts w:eastAsia="Arial Unicode MS"/>
                <w:sz w:val="18"/>
                <w:szCs w:val="20"/>
              </w:rPr>
            </w:pPr>
            <w:r w:rsidRPr="00DE582E">
              <w:rPr>
                <w:rFonts w:eastAsia="Arial Unicode MS"/>
                <w:sz w:val="18"/>
                <w:szCs w:val="20"/>
              </w:rPr>
              <w:t> </w:t>
            </w:r>
          </w:p>
        </w:tc>
        <w:tc>
          <w:tcPr>
            <w:tcW w:w="0" w:type="auto"/>
            <w:gridSpan w:val="2"/>
            <w:shd w:val="clear" w:color="auto" w:fill="auto"/>
            <w:noWrap/>
            <w:hideMark/>
          </w:tcPr>
          <w:p w14:paraId="44999602" w14:textId="77777777" w:rsidR="00166222" w:rsidRPr="00DE582E" w:rsidRDefault="00166222" w:rsidP="00BD6119">
            <w:pPr>
              <w:rPr>
                <w:rFonts w:eastAsia="Arial Unicode MS"/>
                <w:sz w:val="18"/>
                <w:szCs w:val="20"/>
              </w:rPr>
            </w:pPr>
            <w:r w:rsidRPr="00DE582E">
              <w:rPr>
                <w:rFonts w:eastAsia="Arial Unicode MS"/>
                <w:sz w:val="18"/>
                <w:szCs w:val="20"/>
              </w:rPr>
              <w:t> </w:t>
            </w:r>
          </w:p>
        </w:tc>
        <w:tc>
          <w:tcPr>
            <w:tcW w:w="0" w:type="auto"/>
            <w:shd w:val="clear" w:color="auto" w:fill="auto"/>
            <w:noWrap/>
            <w:hideMark/>
          </w:tcPr>
          <w:p w14:paraId="531CB37A" w14:textId="77777777" w:rsidR="00166222" w:rsidRPr="00DE582E" w:rsidRDefault="00166222" w:rsidP="00BD6119">
            <w:pPr>
              <w:rPr>
                <w:rFonts w:eastAsia="Arial Unicode MS"/>
                <w:sz w:val="18"/>
                <w:szCs w:val="20"/>
              </w:rPr>
            </w:pPr>
            <w:r w:rsidRPr="00DE582E">
              <w:rPr>
                <w:rFonts w:eastAsia="Arial Unicode MS"/>
                <w:sz w:val="18"/>
                <w:szCs w:val="20"/>
              </w:rPr>
              <w:t> </w:t>
            </w:r>
          </w:p>
        </w:tc>
        <w:tc>
          <w:tcPr>
            <w:tcW w:w="0" w:type="auto"/>
            <w:shd w:val="clear" w:color="auto" w:fill="auto"/>
            <w:noWrap/>
            <w:hideMark/>
          </w:tcPr>
          <w:p w14:paraId="0F1E269D" w14:textId="77777777" w:rsidR="00166222" w:rsidRPr="00DE582E" w:rsidRDefault="00166222" w:rsidP="00BD6119">
            <w:pPr>
              <w:rPr>
                <w:rFonts w:eastAsia="Arial Unicode MS"/>
                <w:sz w:val="18"/>
                <w:szCs w:val="20"/>
              </w:rPr>
            </w:pPr>
            <w:r w:rsidRPr="00DE582E">
              <w:rPr>
                <w:rFonts w:eastAsia="Arial Unicode MS"/>
                <w:sz w:val="18"/>
                <w:szCs w:val="20"/>
              </w:rPr>
              <w:t> </w:t>
            </w:r>
          </w:p>
        </w:tc>
        <w:tc>
          <w:tcPr>
            <w:tcW w:w="0" w:type="auto"/>
            <w:shd w:val="clear" w:color="auto" w:fill="auto"/>
            <w:noWrap/>
            <w:hideMark/>
          </w:tcPr>
          <w:p w14:paraId="12BC1FF7" w14:textId="77777777" w:rsidR="00166222" w:rsidRPr="00DE582E" w:rsidRDefault="00166222" w:rsidP="00BD6119">
            <w:pPr>
              <w:rPr>
                <w:rFonts w:eastAsia="Arial Unicode MS"/>
                <w:sz w:val="18"/>
                <w:szCs w:val="20"/>
              </w:rPr>
            </w:pPr>
            <w:r w:rsidRPr="00DE582E">
              <w:rPr>
                <w:rFonts w:eastAsia="Arial Unicode MS"/>
                <w:sz w:val="18"/>
                <w:szCs w:val="20"/>
              </w:rPr>
              <w:t> </w:t>
            </w:r>
          </w:p>
        </w:tc>
        <w:tc>
          <w:tcPr>
            <w:tcW w:w="0" w:type="auto"/>
            <w:shd w:val="clear" w:color="auto" w:fill="auto"/>
            <w:noWrap/>
            <w:hideMark/>
          </w:tcPr>
          <w:p w14:paraId="562312C8" w14:textId="77777777" w:rsidR="00166222" w:rsidRPr="00DE582E" w:rsidRDefault="00166222" w:rsidP="00BD6119">
            <w:pPr>
              <w:rPr>
                <w:rFonts w:eastAsia="Arial Unicode MS"/>
                <w:sz w:val="18"/>
                <w:szCs w:val="20"/>
              </w:rPr>
            </w:pPr>
            <w:r w:rsidRPr="00DE582E">
              <w:rPr>
                <w:rFonts w:eastAsia="Arial Unicode MS"/>
                <w:sz w:val="18"/>
                <w:szCs w:val="20"/>
              </w:rPr>
              <w:t> </w:t>
            </w:r>
          </w:p>
        </w:tc>
        <w:tc>
          <w:tcPr>
            <w:tcW w:w="0" w:type="auto"/>
            <w:shd w:val="clear" w:color="auto" w:fill="auto"/>
            <w:noWrap/>
            <w:hideMark/>
          </w:tcPr>
          <w:p w14:paraId="1A946A82" w14:textId="77777777" w:rsidR="00166222" w:rsidRPr="00DE582E" w:rsidRDefault="00166222" w:rsidP="00BD6119">
            <w:pPr>
              <w:rPr>
                <w:rFonts w:eastAsia="Arial Unicode MS"/>
                <w:sz w:val="18"/>
                <w:szCs w:val="20"/>
              </w:rPr>
            </w:pPr>
            <w:r w:rsidRPr="00DE582E">
              <w:rPr>
                <w:rFonts w:eastAsia="Arial Unicode MS"/>
                <w:sz w:val="18"/>
                <w:szCs w:val="20"/>
              </w:rPr>
              <w:t> </w:t>
            </w:r>
          </w:p>
        </w:tc>
      </w:tr>
      <w:tr w:rsidR="00166222" w:rsidRPr="00167DD1" w14:paraId="5CC1D7FF" w14:textId="77777777" w:rsidTr="00DE582E">
        <w:trPr>
          <w:trHeight w:val="518"/>
        </w:trPr>
        <w:tc>
          <w:tcPr>
            <w:tcW w:w="0" w:type="auto"/>
            <w:gridSpan w:val="14"/>
            <w:shd w:val="clear" w:color="auto" w:fill="auto"/>
            <w:noWrap/>
            <w:vAlign w:val="center"/>
            <w:hideMark/>
          </w:tcPr>
          <w:p w14:paraId="47CB4924" w14:textId="77777777" w:rsidR="00166222" w:rsidRPr="00DE582E" w:rsidRDefault="00166222" w:rsidP="00BD6119">
            <w:pPr>
              <w:rPr>
                <w:rFonts w:eastAsia="Arial Unicode MS"/>
                <w:b/>
                <w:bCs/>
                <w:sz w:val="18"/>
                <w:szCs w:val="20"/>
              </w:rPr>
            </w:pPr>
            <w:r w:rsidRPr="00DE582E">
              <w:rPr>
                <w:rFonts w:eastAsia="Arial Unicode MS"/>
                <w:b/>
                <w:bCs/>
                <w:sz w:val="18"/>
                <w:szCs w:val="20"/>
              </w:rPr>
              <w:t>D) Shareholders Identification:</w:t>
            </w:r>
          </w:p>
        </w:tc>
      </w:tr>
      <w:tr w:rsidR="00DE582E" w:rsidRPr="00167DD1" w14:paraId="5C089CB6" w14:textId="77777777" w:rsidTr="00DE582E">
        <w:trPr>
          <w:trHeight w:val="998"/>
        </w:trPr>
        <w:tc>
          <w:tcPr>
            <w:tcW w:w="0" w:type="auto"/>
            <w:vMerge w:val="restart"/>
            <w:shd w:val="clear" w:color="auto" w:fill="auto"/>
            <w:textDirection w:val="btLr"/>
            <w:vAlign w:val="center"/>
            <w:hideMark/>
          </w:tcPr>
          <w:p w14:paraId="13883D63" w14:textId="77777777" w:rsidR="00166222" w:rsidRPr="00DE582E" w:rsidRDefault="00166222" w:rsidP="00BD6119">
            <w:pPr>
              <w:ind w:left="113" w:right="113"/>
              <w:jc w:val="center"/>
              <w:rPr>
                <w:rFonts w:eastAsia="Arial Unicode MS"/>
                <w:sz w:val="18"/>
                <w:szCs w:val="20"/>
              </w:rPr>
            </w:pPr>
            <w:r w:rsidRPr="00DE582E">
              <w:rPr>
                <w:rFonts w:eastAsia="Arial Unicode MS"/>
                <w:sz w:val="18"/>
                <w:szCs w:val="20"/>
              </w:rPr>
              <w:t>No.</w:t>
            </w:r>
          </w:p>
        </w:tc>
        <w:tc>
          <w:tcPr>
            <w:tcW w:w="0" w:type="auto"/>
            <w:vMerge w:val="restart"/>
            <w:shd w:val="clear" w:color="auto" w:fill="auto"/>
            <w:hideMark/>
          </w:tcPr>
          <w:p w14:paraId="6CA7BA15" w14:textId="77777777" w:rsidR="00166222" w:rsidRPr="00DE582E" w:rsidRDefault="00166222" w:rsidP="00BD6119">
            <w:pPr>
              <w:rPr>
                <w:rFonts w:eastAsia="Arial Unicode MS"/>
                <w:sz w:val="18"/>
                <w:szCs w:val="20"/>
              </w:rPr>
            </w:pPr>
            <w:r w:rsidRPr="00DE582E">
              <w:rPr>
                <w:rFonts w:eastAsia="Arial Unicode MS"/>
                <w:sz w:val="18"/>
                <w:szCs w:val="20"/>
              </w:rPr>
              <w:t>Given Name</w:t>
            </w:r>
          </w:p>
        </w:tc>
        <w:tc>
          <w:tcPr>
            <w:tcW w:w="0" w:type="auto"/>
            <w:vMerge w:val="restart"/>
            <w:shd w:val="clear" w:color="auto" w:fill="auto"/>
            <w:hideMark/>
          </w:tcPr>
          <w:p w14:paraId="799A9D87" w14:textId="77777777" w:rsidR="00166222" w:rsidRPr="00DE582E" w:rsidRDefault="00166222" w:rsidP="00BD6119">
            <w:pPr>
              <w:rPr>
                <w:rFonts w:eastAsia="Arial Unicode MS"/>
                <w:sz w:val="18"/>
                <w:szCs w:val="20"/>
              </w:rPr>
            </w:pPr>
            <w:r w:rsidRPr="00DE582E">
              <w:rPr>
                <w:rFonts w:eastAsia="Arial Unicode MS"/>
                <w:sz w:val="18"/>
                <w:szCs w:val="20"/>
              </w:rPr>
              <w:t xml:space="preserve"> Father Name</w:t>
            </w:r>
          </w:p>
        </w:tc>
        <w:tc>
          <w:tcPr>
            <w:tcW w:w="0" w:type="auto"/>
            <w:vMerge w:val="restart"/>
            <w:shd w:val="clear" w:color="auto" w:fill="auto"/>
            <w:hideMark/>
          </w:tcPr>
          <w:p w14:paraId="3B9A4572" w14:textId="77777777" w:rsidR="00166222" w:rsidRPr="00DE582E" w:rsidRDefault="00166222" w:rsidP="00BD6119">
            <w:pPr>
              <w:rPr>
                <w:rFonts w:eastAsia="Arial Unicode MS"/>
                <w:sz w:val="18"/>
                <w:szCs w:val="20"/>
              </w:rPr>
            </w:pPr>
            <w:r w:rsidRPr="00DE582E">
              <w:rPr>
                <w:rFonts w:eastAsia="Arial Unicode MS"/>
                <w:sz w:val="18"/>
                <w:szCs w:val="20"/>
              </w:rPr>
              <w:t>Surname</w:t>
            </w:r>
          </w:p>
        </w:tc>
        <w:tc>
          <w:tcPr>
            <w:tcW w:w="0" w:type="auto"/>
            <w:vMerge w:val="restart"/>
            <w:shd w:val="clear" w:color="auto" w:fill="auto"/>
            <w:textDirection w:val="btLr"/>
            <w:vAlign w:val="center"/>
            <w:hideMark/>
          </w:tcPr>
          <w:p w14:paraId="2866F491" w14:textId="77777777" w:rsidR="00166222" w:rsidRPr="00DE582E" w:rsidRDefault="00166222" w:rsidP="00BD6119">
            <w:pPr>
              <w:ind w:left="113" w:right="113"/>
              <w:jc w:val="center"/>
              <w:rPr>
                <w:rFonts w:eastAsia="Arial Unicode MS"/>
                <w:sz w:val="18"/>
                <w:szCs w:val="20"/>
              </w:rPr>
            </w:pPr>
            <w:r w:rsidRPr="00DE582E">
              <w:rPr>
                <w:rFonts w:eastAsia="Arial Unicode MS"/>
                <w:sz w:val="18"/>
                <w:szCs w:val="20"/>
              </w:rPr>
              <w:t>ID No.</w:t>
            </w:r>
          </w:p>
        </w:tc>
        <w:tc>
          <w:tcPr>
            <w:tcW w:w="0" w:type="auto"/>
            <w:vMerge w:val="restart"/>
            <w:shd w:val="clear" w:color="auto" w:fill="auto"/>
            <w:hideMark/>
          </w:tcPr>
          <w:p w14:paraId="10C12377" w14:textId="77777777" w:rsidR="00166222" w:rsidRPr="00DE582E" w:rsidRDefault="00166222" w:rsidP="00BD6119">
            <w:pPr>
              <w:rPr>
                <w:rFonts w:eastAsia="Arial Unicode MS"/>
                <w:sz w:val="18"/>
                <w:szCs w:val="20"/>
              </w:rPr>
            </w:pPr>
            <w:r w:rsidRPr="00DE582E">
              <w:rPr>
                <w:rFonts w:eastAsia="Arial Unicode MS"/>
                <w:sz w:val="18"/>
                <w:szCs w:val="20"/>
              </w:rPr>
              <w:t>Residential Address</w:t>
            </w:r>
          </w:p>
        </w:tc>
        <w:tc>
          <w:tcPr>
            <w:tcW w:w="0" w:type="auto"/>
            <w:vMerge w:val="restart"/>
            <w:shd w:val="clear" w:color="auto" w:fill="auto"/>
            <w:hideMark/>
          </w:tcPr>
          <w:p w14:paraId="5C7A35F7" w14:textId="77777777" w:rsidR="00166222" w:rsidRPr="00DE582E" w:rsidRDefault="00166222" w:rsidP="00BD6119">
            <w:pPr>
              <w:rPr>
                <w:rFonts w:eastAsia="Arial Unicode MS"/>
                <w:sz w:val="18"/>
                <w:szCs w:val="20"/>
              </w:rPr>
            </w:pPr>
            <w:r w:rsidRPr="00DE582E">
              <w:rPr>
                <w:rFonts w:eastAsia="Arial Unicode MS"/>
                <w:sz w:val="18"/>
                <w:szCs w:val="20"/>
              </w:rPr>
              <w:t>Contact No.</w:t>
            </w:r>
          </w:p>
        </w:tc>
        <w:tc>
          <w:tcPr>
            <w:tcW w:w="0" w:type="auto"/>
            <w:gridSpan w:val="2"/>
            <w:vMerge w:val="restart"/>
            <w:shd w:val="clear" w:color="auto" w:fill="auto"/>
            <w:hideMark/>
          </w:tcPr>
          <w:p w14:paraId="5775253D" w14:textId="77777777" w:rsidR="00166222" w:rsidRPr="00DE582E" w:rsidRDefault="00166222" w:rsidP="00BD6119">
            <w:pPr>
              <w:rPr>
                <w:rFonts w:eastAsia="Arial Unicode MS"/>
                <w:sz w:val="18"/>
                <w:szCs w:val="20"/>
              </w:rPr>
            </w:pPr>
            <w:r w:rsidRPr="00DE582E">
              <w:rPr>
                <w:rFonts w:eastAsia="Arial Unicode MS"/>
                <w:sz w:val="18"/>
                <w:szCs w:val="20"/>
              </w:rPr>
              <w:t>Job title in the Company</w:t>
            </w:r>
            <w:r w:rsidRPr="00DE582E">
              <w:rPr>
                <w:rFonts w:eastAsia="Arial Unicode MS"/>
                <w:sz w:val="18"/>
                <w:szCs w:val="20"/>
              </w:rPr>
              <w:br/>
              <w:t>(if applicable)</w:t>
            </w:r>
          </w:p>
        </w:tc>
        <w:tc>
          <w:tcPr>
            <w:tcW w:w="0" w:type="auto"/>
            <w:vMerge w:val="restart"/>
            <w:shd w:val="clear" w:color="auto" w:fill="auto"/>
            <w:hideMark/>
          </w:tcPr>
          <w:p w14:paraId="44226D33" w14:textId="77777777" w:rsidR="00166222" w:rsidRPr="00DE582E" w:rsidRDefault="00166222" w:rsidP="00BD6119">
            <w:pPr>
              <w:rPr>
                <w:rFonts w:eastAsia="Arial Unicode MS"/>
                <w:sz w:val="18"/>
                <w:szCs w:val="20"/>
              </w:rPr>
            </w:pPr>
            <w:r w:rsidRPr="00DE582E">
              <w:rPr>
                <w:rFonts w:eastAsia="Arial Unicode MS"/>
                <w:sz w:val="18"/>
                <w:szCs w:val="20"/>
              </w:rPr>
              <w:t>Holding share/s (Directly or Indirectly)</w:t>
            </w:r>
            <w:r w:rsidRPr="00DE582E">
              <w:rPr>
                <w:rFonts w:eastAsia="Arial Unicode MS"/>
                <w:sz w:val="18"/>
                <w:szCs w:val="20"/>
              </w:rPr>
              <w:br/>
              <w:t>Yes / No</w:t>
            </w:r>
          </w:p>
        </w:tc>
        <w:tc>
          <w:tcPr>
            <w:tcW w:w="0" w:type="auto"/>
            <w:gridSpan w:val="2"/>
            <w:shd w:val="clear" w:color="auto" w:fill="auto"/>
            <w:hideMark/>
          </w:tcPr>
          <w:p w14:paraId="77C427C6" w14:textId="77777777" w:rsidR="00166222" w:rsidRPr="00DE582E" w:rsidRDefault="00166222" w:rsidP="00BD6119">
            <w:pPr>
              <w:rPr>
                <w:rFonts w:eastAsia="Arial Unicode MS"/>
                <w:sz w:val="18"/>
                <w:szCs w:val="20"/>
              </w:rPr>
            </w:pPr>
            <w:r w:rsidRPr="00DE582E">
              <w:rPr>
                <w:rFonts w:eastAsia="Arial Unicode MS"/>
                <w:sz w:val="18"/>
                <w:szCs w:val="20"/>
              </w:rPr>
              <w:t>Percentage and Amount of Share</w:t>
            </w:r>
          </w:p>
        </w:tc>
        <w:tc>
          <w:tcPr>
            <w:tcW w:w="0" w:type="auto"/>
            <w:vMerge w:val="restart"/>
            <w:shd w:val="clear" w:color="auto" w:fill="auto"/>
            <w:hideMark/>
          </w:tcPr>
          <w:p w14:paraId="3B36C680" w14:textId="77777777" w:rsidR="00166222" w:rsidRPr="00DE582E" w:rsidRDefault="00166222" w:rsidP="00BD6119">
            <w:pPr>
              <w:rPr>
                <w:rFonts w:eastAsia="Arial Unicode MS"/>
                <w:sz w:val="18"/>
                <w:szCs w:val="20"/>
              </w:rPr>
            </w:pPr>
            <w:r w:rsidRPr="00DE582E">
              <w:rPr>
                <w:rFonts w:eastAsia="Arial Unicode MS"/>
                <w:sz w:val="18"/>
                <w:szCs w:val="20"/>
              </w:rPr>
              <w:t>Holding the Voting Rights (Directly or Indirectly)</w:t>
            </w:r>
            <w:r w:rsidRPr="00DE582E">
              <w:rPr>
                <w:rFonts w:eastAsia="Arial Unicode MS"/>
                <w:sz w:val="18"/>
                <w:szCs w:val="20"/>
              </w:rPr>
              <w:br/>
              <w:t>Yes / No</w:t>
            </w:r>
          </w:p>
        </w:tc>
        <w:tc>
          <w:tcPr>
            <w:tcW w:w="0" w:type="auto"/>
            <w:vMerge w:val="restart"/>
            <w:shd w:val="clear" w:color="auto" w:fill="auto"/>
            <w:hideMark/>
          </w:tcPr>
          <w:p w14:paraId="3F69E1CF" w14:textId="77777777" w:rsidR="00166222" w:rsidRPr="00DE582E" w:rsidRDefault="00166222" w:rsidP="00BD6119">
            <w:pPr>
              <w:rPr>
                <w:rFonts w:eastAsia="Arial Unicode MS"/>
                <w:sz w:val="18"/>
                <w:szCs w:val="20"/>
              </w:rPr>
            </w:pPr>
            <w:r w:rsidRPr="00DE582E">
              <w:rPr>
                <w:rFonts w:eastAsia="Arial Unicode MS"/>
                <w:sz w:val="18"/>
                <w:szCs w:val="20"/>
              </w:rPr>
              <w:t>Having the right to appoint the board of directors or staff in the company (Directly or Indirectly)</w:t>
            </w:r>
            <w:r w:rsidRPr="00DE582E">
              <w:rPr>
                <w:rFonts w:eastAsia="Arial Unicode MS"/>
                <w:sz w:val="18"/>
                <w:szCs w:val="20"/>
              </w:rPr>
              <w:br/>
              <w:t>Yes / No</w:t>
            </w:r>
          </w:p>
        </w:tc>
      </w:tr>
      <w:tr w:rsidR="00DE582E" w:rsidRPr="00167DD1" w14:paraId="02A4A795" w14:textId="77777777" w:rsidTr="00DE582E">
        <w:trPr>
          <w:trHeight w:val="829"/>
        </w:trPr>
        <w:tc>
          <w:tcPr>
            <w:tcW w:w="0" w:type="auto"/>
            <w:vMerge/>
            <w:shd w:val="clear" w:color="auto" w:fill="auto"/>
            <w:hideMark/>
          </w:tcPr>
          <w:p w14:paraId="5170DC24" w14:textId="77777777" w:rsidR="00166222" w:rsidRPr="00DE582E" w:rsidRDefault="00166222" w:rsidP="00BD6119">
            <w:pPr>
              <w:rPr>
                <w:rFonts w:eastAsia="Arial Unicode MS"/>
                <w:sz w:val="18"/>
                <w:szCs w:val="20"/>
              </w:rPr>
            </w:pPr>
          </w:p>
        </w:tc>
        <w:tc>
          <w:tcPr>
            <w:tcW w:w="0" w:type="auto"/>
            <w:vMerge/>
            <w:shd w:val="clear" w:color="auto" w:fill="auto"/>
            <w:hideMark/>
          </w:tcPr>
          <w:p w14:paraId="71BA2BBD" w14:textId="77777777" w:rsidR="00166222" w:rsidRPr="00DE582E" w:rsidRDefault="00166222" w:rsidP="00BD6119">
            <w:pPr>
              <w:rPr>
                <w:rFonts w:eastAsia="Arial Unicode MS"/>
                <w:sz w:val="18"/>
                <w:szCs w:val="20"/>
              </w:rPr>
            </w:pPr>
          </w:p>
        </w:tc>
        <w:tc>
          <w:tcPr>
            <w:tcW w:w="0" w:type="auto"/>
            <w:vMerge/>
            <w:shd w:val="clear" w:color="auto" w:fill="auto"/>
            <w:hideMark/>
          </w:tcPr>
          <w:p w14:paraId="0E2CE9A0" w14:textId="77777777" w:rsidR="00166222" w:rsidRPr="00DE582E" w:rsidRDefault="00166222" w:rsidP="00BD6119">
            <w:pPr>
              <w:rPr>
                <w:rFonts w:eastAsia="Arial Unicode MS"/>
                <w:sz w:val="18"/>
                <w:szCs w:val="20"/>
              </w:rPr>
            </w:pPr>
          </w:p>
        </w:tc>
        <w:tc>
          <w:tcPr>
            <w:tcW w:w="0" w:type="auto"/>
            <w:vMerge/>
            <w:shd w:val="clear" w:color="auto" w:fill="auto"/>
            <w:hideMark/>
          </w:tcPr>
          <w:p w14:paraId="6C0B4B41" w14:textId="77777777" w:rsidR="00166222" w:rsidRPr="00DE582E" w:rsidRDefault="00166222" w:rsidP="00BD6119">
            <w:pPr>
              <w:rPr>
                <w:rFonts w:eastAsia="Arial Unicode MS"/>
                <w:sz w:val="18"/>
                <w:szCs w:val="20"/>
              </w:rPr>
            </w:pPr>
          </w:p>
        </w:tc>
        <w:tc>
          <w:tcPr>
            <w:tcW w:w="0" w:type="auto"/>
            <w:vMerge/>
            <w:shd w:val="clear" w:color="auto" w:fill="auto"/>
            <w:hideMark/>
          </w:tcPr>
          <w:p w14:paraId="0852FC4B" w14:textId="77777777" w:rsidR="00166222" w:rsidRPr="00DE582E" w:rsidRDefault="00166222" w:rsidP="00BD6119">
            <w:pPr>
              <w:rPr>
                <w:rFonts w:eastAsia="Arial Unicode MS"/>
                <w:sz w:val="18"/>
                <w:szCs w:val="20"/>
              </w:rPr>
            </w:pPr>
          </w:p>
        </w:tc>
        <w:tc>
          <w:tcPr>
            <w:tcW w:w="0" w:type="auto"/>
            <w:vMerge/>
            <w:shd w:val="clear" w:color="auto" w:fill="auto"/>
            <w:hideMark/>
          </w:tcPr>
          <w:p w14:paraId="72A59080" w14:textId="77777777" w:rsidR="00166222" w:rsidRPr="00DE582E" w:rsidRDefault="00166222" w:rsidP="00BD6119">
            <w:pPr>
              <w:rPr>
                <w:rFonts w:eastAsia="Arial Unicode MS"/>
                <w:sz w:val="18"/>
                <w:szCs w:val="20"/>
              </w:rPr>
            </w:pPr>
          </w:p>
        </w:tc>
        <w:tc>
          <w:tcPr>
            <w:tcW w:w="0" w:type="auto"/>
            <w:vMerge/>
            <w:shd w:val="clear" w:color="auto" w:fill="auto"/>
            <w:hideMark/>
          </w:tcPr>
          <w:p w14:paraId="54A574BC" w14:textId="77777777" w:rsidR="00166222" w:rsidRPr="00DE582E" w:rsidRDefault="00166222" w:rsidP="00BD6119">
            <w:pPr>
              <w:rPr>
                <w:rFonts w:eastAsia="Arial Unicode MS"/>
                <w:sz w:val="18"/>
                <w:szCs w:val="20"/>
              </w:rPr>
            </w:pPr>
          </w:p>
        </w:tc>
        <w:tc>
          <w:tcPr>
            <w:tcW w:w="0" w:type="auto"/>
            <w:gridSpan w:val="2"/>
            <w:vMerge/>
            <w:shd w:val="clear" w:color="auto" w:fill="auto"/>
            <w:hideMark/>
          </w:tcPr>
          <w:p w14:paraId="6A7C4269" w14:textId="77777777" w:rsidR="00166222" w:rsidRPr="00DE582E" w:rsidRDefault="00166222" w:rsidP="00BD6119">
            <w:pPr>
              <w:rPr>
                <w:rFonts w:eastAsia="Arial Unicode MS"/>
                <w:sz w:val="18"/>
                <w:szCs w:val="20"/>
              </w:rPr>
            </w:pPr>
          </w:p>
        </w:tc>
        <w:tc>
          <w:tcPr>
            <w:tcW w:w="0" w:type="auto"/>
            <w:vMerge/>
            <w:shd w:val="clear" w:color="auto" w:fill="auto"/>
            <w:hideMark/>
          </w:tcPr>
          <w:p w14:paraId="3C0CA87C" w14:textId="77777777" w:rsidR="00166222" w:rsidRPr="00DE582E" w:rsidRDefault="00166222" w:rsidP="00BD6119">
            <w:pPr>
              <w:rPr>
                <w:rFonts w:eastAsia="Arial Unicode MS"/>
                <w:sz w:val="18"/>
                <w:szCs w:val="20"/>
              </w:rPr>
            </w:pPr>
          </w:p>
        </w:tc>
        <w:tc>
          <w:tcPr>
            <w:tcW w:w="0" w:type="auto"/>
            <w:shd w:val="clear" w:color="auto" w:fill="auto"/>
            <w:noWrap/>
            <w:hideMark/>
          </w:tcPr>
          <w:p w14:paraId="4CA87DEE" w14:textId="77777777" w:rsidR="00166222" w:rsidRPr="00DE582E" w:rsidRDefault="00166222" w:rsidP="00BD6119">
            <w:pPr>
              <w:rPr>
                <w:rFonts w:eastAsia="Arial Unicode MS"/>
                <w:sz w:val="18"/>
                <w:szCs w:val="20"/>
              </w:rPr>
            </w:pPr>
            <w:r w:rsidRPr="00DE582E">
              <w:rPr>
                <w:rFonts w:eastAsia="Arial Unicode MS"/>
                <w:sz w:val="18"/>
                <w:szCs w:val="20"/>
              </w:rPr>
              <w:t>Percentage</w:t>
            </w:r>
          </w:p>
        </w:tc>
        <w:tc>
          <w:tcPr>
            <w:tcW w:w="0" w:type="auto"/>
            <w:shd w:val="clear" w:color="auto" w:fill="auto"/>
            <w:noWrap/>
            <w:hideMark/>
          </w:tcPr>
          <w:p w14:paraId="76F3E7FA" w14:textId="77777777" w:rsidR="00166222" w:rsidRPr="00DE582E" w:rsidRDefault="00166222" w:rsidP="00BD6119">
            <w:pPr>
              <w:rPr>
                <w:rFonts w:eastAsia="Arial Unicode MS"/>
                <w:sz w:val="18"/>
                <w:szCs w:val="20"/>
              </w:rPr>
            </w:pPr>
            <w:r w:rsidRPr="00DE582E">
              <w:rPr>
                <w:rFonts w:eastAsia="Arial Unicode MS"/>
                <w:sz w:val="18"/>
                <w:szCs w:val="20"/>
              </w:rPr>
              <w:t>Amount</w:t>
            </w:r>
          </w:p>
        </w:tc>
        <w:tc>
          <w:tcPr>
            <w:tcW w:w="0" w:type="auto"/>
            <w:vMerge/>
            <w:shd w:val="clear" w:color="auto" w:fill="auto"/>
            <w:hideMark/>
          </w:tcPr>
          <w:p w14:paraId="06175DD5" w14:textId="77777777" w:rsidR="00166222" w:rsidRPr="00DE582E" w:rsidRDefault="00166222" w:rsidP="00BD6119">
            <w:pPr>
              <w:rPr>
                <w:rFonts w:eastAsia="Arial Unicode MS"/>
                <w:sz w:val="18"/>
                <w:szCs w:val="20"/>
              </w:rPr>
            </w:pPr>
          </w:p>
        </w:tc>
        <w:tc>
          <w:tcPr>
            <w:tcW w:w="0" w:type="auto"/>
            <w:vMerge/>
            <w:shd w:val="clear" w:color="auto" w:fill="auto"/>
            <w:hideMark/>
          </w:tcPr>
          <w:p w14:paraId="4977592B" w14:textId="77777777" w:rsidR="00166222" w:rsidRPr="00DE582E" w:rsidRDefault="00166222" w:rsidP="00BD6119">
            <w:pPr>
              <w:rPr>
                <w:rFonts w:eastAsia="Arial Unicode MS"/>
                <w:sz w:val="18"/>
                <w:szCs w:val="20"/>
              </w:rPr>
            </w:pPr>
          </w:p>
        </w:tc>
      </w:tr>
      <w:tr w:rsidR="00DE582E" w:rsidRPr="00167DD1" w14:paraId="664FAE85" w14:textId="77777777" w:rsidTr="00DE582E">
        <w:trPr>
          <w:trHeight w:val="315"/>
        </w:trPr>
        <w:tc>
          <w:tcPr>
            <w:tcW w:w="0" w:type="auto"/>
            <w:shd w:val="clear" w:color="auto" w:fill="auto"/>
            <w:noWrap/>
            <w:hideMark/>
          </w:tcPr>
          <w:p w14:paraId="01BDB442" w14:textId="77777777" w:rsidR="00166222" w:rsidRPr="00DE582E" w:rsidRDefault="00166222" w:rsidP="00BD6119">
            <w:pPr>
              <w:rPr>
                <w:rFonts w:eastAsia="Arial Unicode MS"/>
                <w:sz w:val="18"/>
                <w:szCs w:val="20"/>
              </w:rPr>
            </w:pPr>
            <w:r w:rsidRPr="00DE582E">
              <w:rPr>
                <w:rFonts w:eastAsia="Arial Unicode MS"/>
                <w:sz w:val="18"/>
                <w:szCs w:val="20"/>
              </w:rPr>
              <w:t>1</w:t>
            </w:r>
          </w:p>
        </w:tc>
        <w:tc>
          <w:tcPr>
            <w:tcW w:w="0" w:type="auto"/>
            <w:shd w:val="clear" w:color="auto" w:fill="auto"/>
            <w:noWrap/>
            <w:hideMark/>
          </w:tcPr>
          <w:p w14:paraId="65B8F323" w14:textId="77777777" w:rsidR="00166222" w:rsidRPr="00DE582E" w:rsidRDefault="00166222" w:rsidP="00BD6119">
            <w:pPr>
              <w:rPr>
                <w:rFonts w:eastAsia="Arial Unicode MS"/>
                <w:sz w:val="18"/>
                <w:szCs w:val="20"/>
              </w:rPr>
            </w:pPr>
            <w:r w:rsidRPr="00DE582E">
              <w:rPr>
                <w:rFonts w:eastAsia="Arial Unicode MS"/>
                <w:sz w:val="18"/>
                <w:szCs w:val="20"/>
              </w:rPr>
              <w:t> </w:t>
            </w:r>
          </w:p>
        </w:tc>
        <w:tc>
          <w:tcPr>
            <w:tcW w:w="0" w:type="auto"/>
            <w:shd w:val="clear" w:color="auto" w:fill="auto"/>
            <w:noWrap/>
            <w:hideMark/>
          </w:tcPr>
          <w:p w14:paraId="0354682C" w14:textId="77777777" w:rsidR="00166222" w:rsidRPr="00DE582E" w:rsidRDefault="00166222" w:rsidP="00BD6119">
            <w:pPr>
              <w:rPr>
                <w:rFonts w:eastAsia="Arial Unicode MS"/>
                <w:sz w:val="18"/>
                <w:szCs w:val="20"/>
              </w:rPr>
            </w:pPr>
            <w:r w:rsidRPr="00DE582E">
              <w:rPr>
                <w:rFonts w:eastAsia="Arial Unicode MS"/>
                <w:sz w:val="18"/>
                <w:szCs w:val="20"/>
              </w:rPr>
              <w:t> </w:t>
            </w:r>
          </w:p>
        </w:tc>
        <w:tc>
          <w:tcPr>
            <w:tcW w:w="0" w:type="auto"/>
            <w:shd w:val="clear" w:color="auto" w:fill="auto"/>
            <w:noWrap/>
            <w:hideMark/>
          </w:tcPr>
          <w:p w14:paraId="582CFF61" w14:textId="77777777" w:rsidR="00166222" w:rsidRPr="00DE582E" w:rsidRDefault="00166222" w:rsidP="00BD6119">
            <w:pPr>
              <w:rPr>
                <w:rFonts w:eastAsia="Arial Unicode MS"/>
                <w:sz w:val="18"/>
                <w:szCs w:val="20"/>
              </w:rPr>
            </w:pPr>
            <w:r w:rsidRPr="00DE582E">
              <w:rPr>
                <w:rFonts w:eastAsia="Arial Unicode MS"/>
                <w:sz w:val="18"/>
                <w:szCs w:val="20"/>
              </w:rPr>
              <w:t> </w:t>
            </w:r>
          </w:p>
        </w:tc>
        <w:tc>
          <w:tcPr>
            <w:tcW w:w="0" w:type="auto"/>
            <w:shd w:val="clear" w:color="auto" w:fill="auto"/>
            <w:noWrap/>
            <w:hideMark/>
          </w:tcPr>
          <w:p w14:paraId="514E0A33" w14:textId="77777777" w:rsidR="00166222" w:rsidRPr="00DE582E" w:rsidRDefault="00166222" w:rsidP="00BD6119">
            <w:pPr>
              <w:rPr>
                <w:rFonts w:eastAsia="Arial Unicode MS"/>
                <w:sz w:val="18"/>
                <w:szCs w:val="20"/>
              </w:rPr>
            </w:pPr>
            <w:r w:rsidRPr="00DE582E">
              <w:rPr>
                <w:rFonts w:eastAsia="Arial Unicode MS"/>
                <w:sz w:val="18"/>
                <w:szCs w:val="20"/>
              </w:rPr>
              <w:t> </w:t>
            </w:r>
          </w:p>
        </w:tc>
        <w:tc>
          <w:tcPr>
            <w:tcW w:w="0" w:type="auto"/>
            <w:shd w:val="clear" w:color="auto" w:fill="auto"/>
            <w:noWrap/>
            <w:hideMark/>
          </w:tcPr>
          <w:p w14:paraId="39EA2ED4" w14:textId="77777777" w:rsidR="00166222" w:rsidRPr="00DE582E" w:rsidRDefault="00166222" w:rsidP="00BD6119">
            <w:pPr>
              <w:rPr>
                <w:rFonts w:eastAsia="Arial Unicode MS"/>
                <w:sz w:val="18"/>
                <w:szCs w:val="20"/>
              </w:rPr>
            </w:pPr>
            <w:r w:rsidRPr="00DE582E">
              <w:rPr>
                <w:rFonts w:eastAsia="Arial Unicode MS"/>
                <w:sz w:val="18"/>
                <w:szCs w:val="20"/>
              </w:rPr>
              <w:t> </w:t>
            </w:r>
          </w:p>
        </w:tc>
        <w:tc>
          <w:tcPr>
            <w:tcW w:w="0" w:type="auto"/>
            <w:shd w:val="clear" w:color="auto" w:fill="auto"/>
            <w:noWrap/>
            <w:hideMark/>
          </w:tcPr>
          <w:p w14:paraId="68134EDC" w14:textId="77777777" w:rsidR="00166222" w:rsidRPr="00DE582E" w:rsidRDefault="00166222" w:rsidP="00BD6119">
            <w:pPr>
              <w:rPr>
                <w:rFonts w:eastAsia="Arial Unicode MS"/>
                <w:sz w:val="18"/>
                <w:szCs w:val="20"/>
              </w:rPr>
            </w:pPr>
            <w:r w:rsidRPr="00DE582E">
              <w:rPr>
                <w:rFonts w:eastAsia="Arial Unicode MS"/>
                <w:sz w:val="18"/>
                <w:szCs w:val="20"/>
              </w:rPr>
              <w:t> </w:t>
            </w:r>
          </w:p>
        </w:tc>
        <w:tc>
          <w:tcPr>
            <w:tcW w:w="0" w:type="auto"/>
            <w:gridSpan w:val="2"/>
            <w:shd w:val="clear" w:color="auto" w:fill="auto"/>
            <w:noWrap/>
            <w:hideMark/>
          </w:tcPr>
          <w:p w14:paraId="47C53194" w14:textId="77777777" w:rsidR="00166222" w:rsidRPr="00DE582E" w:rsidRDefault="00166222" w:rsidP="00BD6119">
            <w:pPr>
              <w:rPr>
                <w:rFonts w:eastAsia="Arial Unicode MS"/>
                <w:sz w:val="18"/>
                <w:szCs w:val="20"/>
              </w:rPr>
            </w:pPr>
            <w:r w:rsidRPr="00DE582E">
              <w:rPr>
                <w:rFonts w:eastAsia="Arial Unicode MS"/>
                <w:sz w:val="18"/>
                <w:szCs w:val="20"/>
              </w:rPr>
              <w:t> </w:t>
            </w:r>
          </w:p>
        </w:tc>
        <w:tc>
          <w:tcPr>
            <w:tcW w:w="0" w:type="auto"/>
            <w:shd w:val="clear" w:color="auto" w:fill="auto"/>
            <w:noWrap/>
            <w:hideMark/>
          </w:tcPr>
          <w:p w14:paraId="730BC491" w14:textId="77777777" w:rsidR="00166222" w:rsidRPr="00DE582E" w:rsidRDefault="00166222" w:rsidP="00BD6119">
            <w:pPr>
              <w:rPr>
                <w:rFonts w:eastAsia="Arial Unicode MS"/>
                <w:sz w:val="18"/>
                <w:szCs w:val="20"/>
              </w:rPr>
            </w:pPr>
            <w:r w:rsidRPr="00DE582E">
              <w:rPr>
                <w:rFonts w:eastAsia="Arial Unicode MS"/>
                <w:sz w:val="18"/>
                <w:szCs w:val="20"/>
              </w:rPr>
              <w:t> </w:t>
            </w:r>
          </w:p>
        </w:tc>
        <w:tc>
          <w:tcPr>
            <w:tcW w:w="0" w:type="auto"/>
            <w:shd w:val="clear" w:color="auto" w:fill="auto"/>
            <w:noWrap/>
            <w:hideMark/>
          </w:tcPr>
          <w:p w14:paraId="2580EBA8" w14:textId="77777777" w:rsidR="00166222" w:rsidRPr="00DE582E" w:rsidRDefault="00166222" w:rsidP="00BD6119">
            <w:pPr>
              <w:rPr>
                <w:rFonts w:eastAsia="Arial Unicode MS"/>
                <w:sz w:val="18"/>
                <w:szCs w:val="20"/>
              </w:rPr>
            </w:pPr>
            <w:r w:rsidRPr="00DE582E">
              <w:rPr>
                <w:rFonts w:eastAsia="Arial Unicode MS"/>
                <w:sz w:val="18"/>
                <w:szCs w:val="20"/>
              </w:rPr>
              <w:t> </w:t>
            </w:r>
          </w:p>
        </w:tc>
        <w:tc>
          <w:tcPr>
            <w:tcW w:w="0" w:type="auto"/>
            <w:shd w:val="clear" w:color="auto" w:fill="auto"/>
            <w:noWrap/>
            <w:hideMark/>
          </w:tcPr>
          <w:p w14:paraId="5DDD64F8" w14:textId="77777777" w:rsidR="00166222" w:rsidRPr="00DE582E" w:rsidRDefault="00166222" w:rsidP="00BD6119">
            <w:pPr>
              <w:rPr>
                <w:rFonts w:eastAsia="Arial Unicode MS"/>
                <w:sz w:val="18"/>
                <w:szCs w:val="20"/>
              </w:rPr>
            </w:pPr>
            <w:r w:rsidRPr="00DE582E">
              <w:rPr>
                <w:rFonts w:eastAsia="Arial Unicode MS"/>
                <w:sz w:val="18"/>
                <w:szCs w:val="20"/>
              </w:rPr>
              <w:t> </w:t>
            </w:r>
          </w:p>
        </w:tc>
        <w:tc>
          <w:tcPr>
            <w:tcW w:w="0" w:type="auto"/>
            <w:shd w:val="clear" w:color="auto" w:fill="auto"/>
            <w:noWrap/>
            <w:hideMark/>
          </w:tcPr>
          <w:p w14:paraId="11776F3D" w14:textId="77777777" w:rsidR="00166222" w:rsidRPr="00DE582E" w:rsidRDefault="00166222" w:rsidP="00BD6119">
            <w:pPr>
              <w:rPr>
                <w:rFonts w:eastAsia="Arial Unicode MS"/>
                <w:sz w:val="18"/>
                <w:szCs w:val="20"/>
              </w:rPr>
            </w:pPr>
            <w:r w:rsidRPr="00DE582E">
              <w:rPr>
                <w:rFonts w:eastAsia="Arial Unicode MS"/>
                <w:sz w:val="18"/>
                <w:szCs w:val="20"/>
              </w:rPr>
              <w:t> </w:t>
            </w:r>
          </w:p>
        </w:tc>
        <w:tc>
          <w:tcPr>
            <w:tcW w:w="0" w:type="auto"/>
            <w:shd w:val="clear" w:color="auto" w:fill="auto"/>
            <w:noWrap/>
            <w:hideMark/>
          </w:tcPr>
          <w:p w14:paraId="2DF33547" w14:textId="77777777" w:rsidR="00166222" w:rsidRPr="00DE582E" w:rsidRDefault="00166222" w:rsidP="00BD6119">
            <w:pPr>
              <w:rPr>
                <w:rFonts w:eastAsia="Arial Unicode MS"/>
                <w:sz w:val="18"/>
                <w:szCs w:val="20"/>
              </w:rPr>
            </w:pPr>
            <w:r w:rsidRPr="00DE582E">
              <w:rPr>
                <w:rFonts w:eastAsia="Arial Unicode MS"/>
                <w:sz w:val="18"/>
                <w:szCs w:val="20"/>
              </w:rPr>
              <w:t> </w:t>
            </w:r>
          </w:p>
        </w:tc>
      </w:tr>
      <w:tr w:rsidR="00DE582E" w:rsidRPr="00167DD1" w14:paraId="41564A8A" w14:textId="77777777" w:rsidTr="00DE582E">
        <w:trPr>
          <w:trHeight w:val="315"/>
        </w:trPr>
        <w:tc>
          <w:tcPr>
            <w:tcW w:w="0" w:type="auto"/>
            <w:shd w:val="clear" w:color="auto" w:fill="auto"/>
            <w:noWrap/>
            <w:hideMark/>
          </w:tcPr>
          <w:p w14:paraId="19E71A55" w14:textId="77777777" w:rsidR="00166222" w:rsidRPr="00DE582E" w:rsidRDefault="00166222" w:rsidP="00BD6119">
            <w:pPr>
              <w:rPr>
                <w:rFonts w:eastAsia="Arial Unicode MS"/>
                <w:sz w:val="18"/>
                <w:szCs w:val="20"/>
              </w:rPr>
            </w:pPr>
            <w:r w:rsidRPr="00DE582E">
              <w:rPr>
                <w:rFonts w:eastAsia="Arial Unicode MS"/>
                <w:sz w:val="18"/>
                <w:szCs w:val="20"/>
              </w:rPr>
              <w:t>2</w:t>
            </w:r>
          </w:p>
        </w:tc>
        <w:tc>
          <w:tcPr>
            <w:tcW w:w="0" w:type="auto"/>
            <w:shd w:val="clear" w:color="auto" w:fill="auto"/>
            <w:noWrap/>
            <w:hideMark/>
          </w:tcPr>
          <w:p w14:paraId="51E9E593" w14:textId="77777777" w:rsidR="00166222" w:rsidRPr="00DE582E" w:rsidRDefault="00166222" w:rsidP="00BD6119">
            <w:pPr>
              <w:rPr>
                <w:rFonts w:eastAsia="Arial Unicode MS"/>
                <w:sz w:val="18"/>
                <w:szCs w:val="20"/>
              </w:rPr>
            </w:pPr>
            <w:r w:rsidRPr="00DE582E">
              <w:rPr>
                <w:rFonts w:eastAsia="Arial Unicode MS"/>
                <w:sz w:val="18"/>
                <w:szCs w:val="20"/>
              </w:rPr>
              <w:t> </w:t>
            </w:r>
          </w:p>
        </w:tc>
        <w:tc>
          <w:tcPr>
            <w:tcW w:w="0" w:type="auto"/>
            <w:shd w:val="clear" w:color="auto" w:fill="auto"/>
            <w:noWrap/>
            <w:hideMark/>
          </w:tcPr>
          <w:p w14:paraId="1519292C" w14:textId="77777777" w:rsidR="00166222" w:rsidRPr="00DE582E" w:rsidRDefault="00166222" w:rsidP="00BD6119">
            <w:pPr>
              <w:rPr>
                <w:rFonts w:eastAsia="Arial Unicode MS"/>
                <w:sz w:val="18"/>
                <w:szCs w:val="20"/>
              </w:rPr>
            </w:pPr>
            <w:r w:rsidRPr="00DE582E">
              <w:rPr>
                <w:rFonts w:eastAsia="Arial Unicode MS"/>
                <w:sz w:val="18"/>
                <w:szCs w:val="20"/>
              </w:rPr>
              <w:t> </w:t>
            </w:r>
          </w:p>
        </w:tc>
        <w:tc>
          <w:tcPr>
            <w:tcW w:w="0" w:type="auto"/>
            <w:shd w:val="clear" w:color="auto" w:fill="auto"/>
            <w:noWrap/>
            <w:hideMark/>
          </w:tcPr>
          <w:p w14:paraId="014D3EA0" w14:textId="77777777" w:rsidR="00166222" w:rsidRPr="00DE582E" w:rsidRDefault="00166222" w:rsidP="00BD6119">
            <w:pPr>
              <w:rPr>
                <w:rFonts w:eastAsia="Arial Unicode MS"/>
                <w:sz w:val="18"/>
                <w:szCs w:val="20"/>
              </w:rPr>
            </w:pPr>
            <w:r w:rsidRPr="00DE582E">
              <w:rPr>
                <w:rFonts w:eastAsia="Arial Unicode MS"/>
                <w:sz w:val="18"/>
                <w:szCs w:val="20"/>
              </w:rPr>
              <w:t> </w:t>
            </w:r>
          </w:p>
        </w:tc>
        <w:tc>
          <w:tcPr>
            <w:tcW w:w="0" w:type="auto"/>
            <w:shd w:val="clear" w:color="auto" w:fill="auto"/>
            <w:noWrap/>
            <w:hideMark/>
          </w:tcPr>
          <w:p w14:paraId="0B68381A" w14:textId="77777777" w:rsidR="00166222" w:rsidRPr="00DE582E" w:rsidRDefault="00166222" w:rsidP="00BD6119">
            <w:pPr>
              <w:rPr>
                <w:rFonts w:eastAsia="Arial Unicode MS"/>
                <w:sz w:val="18"/>
                <w:szCs w:val="20"/>
              </w:rPr>
            </w:pPr>
            <w:r w:rsidRPr="00DE582E">
              <w:rPr>
                <w:rFonts w:eastAsia="Arial Unicode MS"/>
                <w:sz w:val="18"/>
                <w:szCs w:val="20"/>
              </w:rPr>
              <w:t> </w:t>
            </w:r>
          </w:p>
        </w:tc>
        <w:tc>
          <w:tcPr>
            <w:tcW w:w="0" w:type="auto"/>
            <w:shd w:val="clear" w:color="auto" w:fill="auto"/>
            <w:noWrap/>
            <w:hideMark/>
          </w:tcPr>
          <w:p w14:paraId="383CE4DC" w14:textId="77777777" w:rsidR="00166222" w:rsidRPr="00DE582E" w:rsidRDefault="00166222" w:rsidP="00BD6119">
            <w:pPr>
              <w:rPr>
                <w:rFonts w:eastAsia="Arial Unicode MS"/>
                <w:sz w:val="18"/>
                <w:szCs w:val="20"/>
              </w:rPr>
            </w:pPr>
            <w:r w:rsidRPr="00DE582E">
              <w:rPr>
                <w:rFonts w:eastAsia="Arial Unicode MS"/>
                <w:sz w:val="18"/>
                <w:szCs w:val="20"/>
              </w:rPr>
              <w:t> </w:t>
            </w:r>
          </w:p>
        </w:tc>
        <w:tc>
          <w:tcPr>
            <w:tcW w:w="0" w:type="auto"/>
            <w:shd w:val="clear" w:color="auto" w:fill="auto"/>
            <w:noWrap/>
            <w:hideMark/>
          </w:tcPr>
          <w:p w14:paraId="13249FBB" w14:textId="77777777" w:rsidR="00166222" w:rsidRPr="00DE582E" w:rsidRDefault="00166222" w:rsidP="00BD6119">
            <w:pPr>
              <w:rPr>
                <w:rFonts w:eastAsia="Arial Unicode MS"/>
                <w:sz w:val="18"/>
                <w:szCs w:val="20"/>
              </w:rPr>
            </w:pPr>
            <w:r w:rsidRPr="00DE582E">
              <w:rPr>
                <w:rFonts w:eastAsia="Arial Unicode MS"/>
                <w:sz w:val="18"/>
                <w:szCs w:val="20"/>
              </w:rPr>
              <w:t> </w:t>
            </w:r>
          </w:p>
        </w:tc>
        <w:tc>
          <w:tcPr>
            <w:tcW w:w="0" w:type="auto"/>
            <w:gridSpan w:val="2"/>
            <w:shd w:val="clear" w:color="auto" w:fill="auto"/>
            <w:noWrap/>
            <w:hideMark/>
          </w:tcPr>
          <w:p w14:paraId="7F1095F5" w14:textId="77777777" w:rsidR="00166222" w:rsidRPr="00DE582E" w:rsidRDefault="00166222" w:rsidP="00BD6119">
            <w:pPr>
              <w:rPr>
                <w:rFonts w:eastAsia="Arial Unicode MS"/>
                <w:sz w:val="18"/>
                <w:szCs w:val="20"/>
              </w:rPr>
            </w:pPr>
            <w:r w:rsidRPr="00DE582E">
              <w:rPr>
                <w:rFonts w:eastAsia="Arial Unicode MS"/>
                <w:sz w:val="18"/>
                <w:szCs w:val="20"/>
              </w:rPr>
              <w:t> </w:t>
            </w:r>
          </w:p>
        </w:tc>
        <w:tc>
          <w:tcPr>
            <w:tcW w:w="0" w:type="auto"/>
            <w:shd w:val="clear" w:color="auto" w:fill="auto"/>
            <w:noWrap/>
            <w:hideMark/>
          </w:tcPr>
          <w:p w14:paraId="3A55CDB8" w14:textId="77777777" w:rsidR="00166222" w:rsidRPr="00DE582E" w:rsidRDefault="00166222" w:rsidP="00BD6119">
            <w:pPr>
              <w:rPr>
                <w:rFonts w:eastAsia="Arial Unicode MS"/>
                <w:sz w:val="18"/>
                <w:szCs w:val="20"/>
              </w:rPr>
            </w:pPr>
            <w:r w:rsidRPr="00DE582E">
              <w:rPr>
                <w:rFonts w:eastAsia="Arial Unicode MS"/>
                <w:sz w:val="18"/>
                <w:szCs w:val="20"/>
              </w:rPr>
              <w:t> </w:t>
            </w:r>
          </w:p>
        </w:tc>
        <w:tc>
          <w:tcPr>
            <w:tcW w:w="0" w:type="auto"/>
            <w:shd w:val="clear" w:color="auto" w:fill="auto"/>
            <w:noWrap/>
            <w:hideMark/>
          </w:tcPr>
          <w:p w14:paraId="08C1CD1C" w14:textId="77777777" w:rsidR="00166222" w:rsidRPr="00DE582E" w:rsidRDefault="00166222" w:rsidP="00BD6119">
            <w:pPr>
              <w:rPr>
                <w:rFonts w:eastAsia="Arial Unicode MS"/>
                <w:sz w:val="18"/>
                <w:szCs w:val="20"/>
              </w:rPr>
            </w:pPr>
            <w:r w:rsidRPr="00DE582E">
              <w:rPr>
                <w:rFonts w:eastAsia="Arial Unicode MS"/>
                <w:sz w:val="18"/>
                <w:szCs w:val="20"/>
              </w:rPr>
              <w:t> </w:t>
            </w:r>
          </w:p>
        </w:tc>
        <w:tc>
          <w:tcPr>
            <w:tcW w:w="0" w:type="auto"/>
            <w:shd w:val="clear" w:color="auto" w:fill="auto"/>
            <w:noWrap/>
            <w:hideMark/>
          </w:tcPr>
          <w:p w14:paraId="0DE666AB" w14:textId="77777777" w:rsidR="00166222" w:rsidRPr="00DE582E" w:rsidRDefault="00166222" w:rsidP="00BD6119">
            <w:pPr>
              <w:rPr>
                <w:rFonts w:eastAsia="Arial Unicode MS"/>
                <w:sz w:val="18"/>
                <w:szCs w:val="20"/>
              </w:rPr>
            </w:pPr>
            <w:r w:rsidRPr="00DE582E">
              <w:rPr>
                <w:rFonts w:eastAsia="Arial Unicode MS"/>
                <w:sz w:val="18"/>
                <w:szCs w:val="20"/>
              </w:rPr>
              <w:t> </w:t>
            </w:r>
          </w:p>
        </w:tc>
        <w:tc>
          <w:tcPr>
            <w:tcW w:w="0" w:type="auto"/>
            <w:shd w:val="clear" w:color="auto" w:fill="auto"/>
            <w:noWrap/>
            <w:hideMark/>
          </w:tcPr>
          <w:p w14:paraId="5AFD6A23" w14:textId="77777777" w:rsidR="00166222" w:rsidRPr="00DE582E" w:rsidRDefault="00166222" w:rsidP="00BD6119">
            <w:pPr>
              <w:rPr>
                <w:rFonts w:eastAsia="Arial Unicode MS"/>
                <w:sz w:val="18"/>
                <w:szCs w:val="20"/>
              </w:rPr>
            </w:pPr>
            <w:r w:rsidRPr="00DE582E">
              <w:rPr>
                <w:rFonts w:eastAsia="Arial Unicode MS"/>
                <w:sz w:val="18"/>
                <w:szCs w:val="20"/>
              </w:rPr>
              <w:t> </w:t>
            </w:r>
          </w:p>
        </w:tc>
        <w:tc>
          <w:tcPr>
            <w:tcW w:w="0" w:type="auto"/>
            <w:shd w:val="clear" w:color="auto" w:fill="auto"/>
            <w:noWrap/>
            <w:hideMark/>
          </w:tcPr>
          <w:p w14:paraId="46DDAD83" w14:textId="77777777" w:rsidR="00166222" w:rsidRPr="00DE582E" w:rsidRDefault="00166222" w:rsidP="00BD6119">
            <w:pPr>
              <w:rPr>
                <w:rFonts w:eastAsia="Arial Unicode MS"/>
                <w:sz w:val="18"/>
                <w:szCs w:val="20"/>
              </w:rPr>
            </w:pPr>
            <w:r w:rsidRPr="00DE582E">
              <w:rPr>
                <w:rFonts w:eastAsia="Arial Unicode MS"/>
                <w:sz w:val="18"/>
                <w:szCs w:val="20"/>
              </w:rPr>
              <w:t> </w:t>
            </w:r>
          </w:p>
        </w:tc>
      </w:tr>
      <w:tr w:rsidR="00DE582E" w:rsidRPr="00167DD1" w14:paraId="3A6F78EF" w14:textId="77777777" w:rsidTr="00DE582E">
        <w:trPr>
          <w:trHeight w:val="315"/>
        </w:trPr>
        <w:tc>
          <w:tcPr>
            <w:tcW w:w="0" w:type="auto"/>
            <w:shd w:val="clear" w:color="auto" w:fill="auto"/>
            <w:noWrap/>
            <w:hideMark/>
          </w:tcPr>
          <w:p w14:paraId="267662B5" w14:textId="77777777" w:rsidR="00166222" w:rsidRPr="00DE582E" w:rsidRDefault="00166222" w:rsidP="00BD6119">
            <w:pPr>
              <w:rPr>
                <w:rFonts w:eastAsia="Arial Unicode MS"/>
                <w:sz w:val="18"/>
                <w:szCs w:val="20"/>
              </w:rPr>
            </w:pPr>
            <w:r w:rsidRPr="00DE582E">
              <w:rPr>
                <w:rFonts w:eastAsia="Arial Unicode MS"/>
                <w:sz w:val="18"/>
                <w:szCs w:val="20"/>
              </w:rPr>
              <w:t>3</w:t>
            </w:r>
          </w:p>
        </w:tc>
        <w:tc>
          <w:tcPr>
            <w:tcW w:w="0" w:type="auto"/>
            <w:shd w:val="clear" w:color="auto" w:fill="auto"/>
            <w:noWrap/>
            <w:hideMark/>
          </w:tcPr>
          <w:p w14:paraId="26B573AD" w14:textId="77777777" w:rsidR="00166222" w:rsidRPr="00DE582E" w:rsidRDefault="00166222" w:rsidP="00BD6119">
            <w:pPr>
              <w:rPr>
                <w:rFonts w:eastAsia="Arial Unicode MS"/>
                <w:sz w:val="18"/>
                <w:szCs w:val="20"/>
              </w:rPr>
            </w:pPr>
            <w:r w:rsidRPr="00DE582E">
              <w:rPr>
                <w:rFonts w:eastAsia="Arial Unicode MS"/>
                <w:sz w:val="18"/>
                <w:szCs w:val="20"/>
              </w:rPr>
              <w:t> </w:t>
            </w:r>
          </w:p>
        </w:tc>
        <w:tc>
          <w:tcPr>
            <w:tcW w:w="0" w:type="auto"/>
            <w:shd w:val="clear" w:color="auto" w:fill="auto"/>
            <w:noWrap/>
            <w:hideMark/>
          </w:tcPr>
          <w:p w14:paraId="1A2376FC" w14:textId="77777777" w:rsidR="00166222" w:rsidRPr="00DE582E" w:rsidRDefault="00166222" w:rsidP="00BD6119">
            <w:pPr>
              <w:rPr>
                <w:rFonts w:eastAsia="Arial Unicode MS"/>
                <w:sz w:val="18"/>
                <w:szCs w:val="20"/>
              </w:rPr>
            </w:pPr>
            <w:r w:rsidRPr="00DE582E">
              <w:rPr>
                <w:rFonts w:eastAsia="Arial Unicode MS"/>
                <w:sz w:val="18"/>
                <w:szCs w:val="20"/>
              </w:rPr>
              <w:t> </w:t>
            </w:r>
          </w:p>
        </w:tc>
        <w:tc>
          <w:tcPr>
            <w:tcW w:w="0" w:type="auto"/>
            <w:shd w:val="clear" w:color="auto" w:fill="auto"/>
            <w:noWrap/>
            <w:hideMark/>
          </w:tcPr>
          <w:p w14:paraId="5D9871CB" w14:textId="77777777" w:rsidR="00166222" w:rsidRPr="00DE582E" w:rsidRDefault="00166222" w:rsidP="00BD6119">
            <w:pPr>
              <w:rPr>
                <w:rFonts w:eastAsia="Arial Unicode MS"/>
                <w:sz w:val="18"/>
                <w:szCs w:val="20"/>
              </w:rPr>
            </w:pPr>
            <w:r w:rsidRPr="00DE582E">
              <w:rPr>
                <w:rFonts w:eastAsia="Arial Unicode MS"/>
                <w:sz w:val="18"/>
                <w:szCs w:val="20"/>
              </w:rPr>
              <w:t> </w:t>
            </w:r>
          </w:p>
        </w:tc>
        <w:tc>
          <w:tcPr>
            <w:tcW w:w="0" w:type="auto"/>
            <w:shd w:val="clear" w:color="auto" w:fill="auto"/>
            <w:noWrap/>
            <w:hideMark/>
          </w:tcPr>
          <w:p w14:paraId="3C526731" w14:textId="77777777" w:rsidR="00166222" w:rsidRPr="00DE582E" w:rsidRDefault="00166222" w:rsidP="00BD6119">
            <w:pPr>
              <w:rPr>
                <w:rFonts w:eastAsia="Arial Unicode MS"/>
                <w:sz w:val="18"/>
                <w:szCs w:val="20"/>
              </w:rPr>
            </w:pPr>
            <w:r w:rsidRPr="00DE582E">
              <w:rPr>
                <w:rFonts w:eastAsia="Arial Unicode MS"/>
                <w:sz w:val="18"/>
                <w:szCs w:val="20"/>
              </w:rPr>
              <w:t> </w:t>
            </w:r>
          </w:p>
        </w:tc>
        <w:tc>
          <w:tcPr>
            <w:tcW w:w="0" w:type="auto"/>
            <w:shd w:val="clear" w:color="auto" w:fill="auto"/>
            <w:noWrap/>
            <w:hideMark/>
          </w:tcPr>
          <w:p w14:paraId="404D929A" w14:textId="77777777" w:rsidR="00166222" w:rsidRPr="00DE582E" w:rsidRDefault="00166222" w:rsidP="00BD6119">
            <w:pPr>
              <w:rPr>
                <w:rFonts w:eastAsia="Arial Unicode MS"/>
                <w:sz w:val="18"/>
                <w:szCs w:val="20"/>
              </w:rPr>
            </w:pPr>
            <w:r w:rsidRPr="00DE582E">
              <w:rPr>
                <w:rFonts w:eastAsia="Arial Unicode MS"/>
                <w:sz w:val="18"/>
                <w:szCs w:val="20"/>
              </w:rPr>
              <w:t> </w:t>
            </w:r>
          </w:p>
        </w:tc>
        <w:tc>
          <w:tcPr>
            <w:tcW w:w="0" w:type="auto"/>
            <w:shd w:val="clear" w:color="auto" w:fill="auto"/>
            <w:noWrap/>
            <w:hideMark/>
          </w:tcPr>
          <w:p w14:paraId="7AFDE294" w14:textId="77777777" w:rsidR="00166222" w:rsidRPr="00DE582E" w:rsidRDefault="00166222" w:rsidP="00BD6119">
            <w:pPr>
              <w:rPr>
                <w:rFonts w:eastAsia="Arial Unicode MS"/>
                <w:sz w:val="18"/>
                <w:szCs w:val="20"/>
              </w:rPr>
            </w:pPr>
            <w:r w:rsidRPr="00DE582E">
              <w:rPr>
                <w:rFonts w:eastAsia="Arial Unicode MS"/>
                <w:sz w:val="18"/>
                <w:szCs w:val="20"/>
              </w:rPr>
              <w:t> </w:t>
            </w:r>
          </w:p>
        </w:tc>
        <w:tc>
          <w:tcPr>
            <w:tcW w:w="0" w:type="auto"/>
            <w:gridSpan w:val="2"/>
            <w:shd w:val="clear" w:color="auto" w:fill="auto"/>
            <w:noWrap/>
            <w:hideMark/>
          </w:tcPr>
          <w:p w14:paraId="78EA304A" w14:textId="77777777" w:rsidR="00166222" w:rsidRPr="00DE582E" w:rsidRDefault="00166222" w:rsidP="00BD6119">
            <w:pPr>
              <w:rPr>
                <w:rFonts w:eastAsia="Arial Unicode MS"/>
                <w:sz w:val="18"/>
                <w:szCs w:val="20"/>
              </w:rPr>
            </w:pPr>
            <w:r w:rsidRPr="00DE582E">
              <w:rPr>
                <w:rFonts w:eastAsia="Arial Unicode MS"/>
                <w:sz w:val="18"/>
                <w:szCs w:val="20"/>
              </w:rPr>
              <w:t> </w:t>
            </w:r>
          </w:p>
        </w:tc>
        <w:tc>
          <w:tcPr>
            <w:tcW w:w="0" w:type="auto"/>
            <w:shd w:val="clear" w:color="auto" w:fill="auto"/>
            <w:noWrap/>
            <w:hideMark/>
          </w:tcPr>
          <w:p w14:paraId="4B4B6FB5" w14:textId="77777777" w:rsidR="00166222" w:rsidRPr="00DE582E" w:rsidRDefault="00166222" w:rsidP="00BD6119">
            <w:pPr>
              <w:rPr>
                <w:rFonts w:eastAsia="Arial Unicode MS"/>
                <w:sz w:val="18"/>
                <w:szCs w:val="20"/>
              </w:rPr>
            </w:pPr>
            <w:r w:rsidRPr="00DE582E">
              <w:rPr>
                <w:rFonts w:eastAsia="Arial Unicode MS"/>
                <w:sz w:val="18"/>
                <w:szCs w:val="20"/>
              </w:rPr>
              <w:t> </w:t>
            </w:r>
          </w:p>
        </w:tc>
        <w:tc>
          <w:tcPr>
            <w:tcW w:w="0" w:type="auto"/>
            <w:shd w:val="clear" w:color="auto" w:fill="auto"/>
            <w:noWrap/>
            <w:hideMark/>
          </w:tcPr>
          <w:p w14:paraId="28095117" w14:textId="77777777" w:rsidR="00166222" w:rsidRPr="00DE582E" w:rsidRDefault="00166222" w:rsidP="00BD6119">
            <w:pPr>
              <w:rPr>
                <w:rFonts w:eastAsia="Arial Unicode MS"/>
                <w:sz w:val="18"/>
                <w:szCs w:val="20"/>
              </w:rPr>
            </w:pPr>
            <w:r w:rsidRPr="00DE582E">
              <w:rPr>
                <w:rFonts w:eastAsia="Arial Unicode MS"/>
                <w:sz w:val="18"/>
                <w:szCs w:val="20"/>
              </w:rPr>
              <w:t> </w:t>
            </w:r>
          </w:p>
        </w:tc>
        <w:tc>
          <w:tcPr>
            <w:tcW w:w="0" w:type="auto"/>
            <w:shd w:val="clear" w:color="auto" w:fill="auto"/>
            <w:noWrap/>
            <w:hideMark/>
          </w:tcPr>
          <w:p w14:paraId="0878AD22" w14:textId="77777777" w:rsidR="00166222" w:rsidRPr="00DE582E" w:rsidRDefault="00166222" w:rsidP="00BD6119">
            <w:pPr>
              <w:rPr>
                <w:rFonts w:eastAsia="Arial Unicode MS"/>
                <w:sz w:val="18"/>
                <w:szCs w:val="20"/>
              </w:rPr>
            </w:pPr>
            <w:r w:rsidRPr="00DE582E">
              <w:rPr>
                <w:rFonts w:eastAsia="Arial Unicode MS"/>
                <w:sz w:val="18"/>
                <w:szCs w:val="20"/>
              </w:rPr>
              <w:t> </w:t>
            </w:r>
          </w:p>
        </w:tc>
        <w:tc>
          <w:tcPr>
            <w:tcW w:w="0" w:type="auto"/>
            <w:shd w:val="clear" w:color="auto" w:fill="auto"/>
            <w:noWrap/>
            <w:hideMark/>
          </w:tcPr>
          <w:p w14:paraId="1896B9A9" w14:textId="77777777" w:rsidR="00166222" w:rsidRPr="00DE582E" w:rsidRDefault="00166222" w:rsidP="00BD6119">
            <w:pPr>
              <w:rPr>
                <w:rFonts w:eastAsia="Arial Unicode MS"/>
                <w:sz w:val="18"/>
                <w:szCs w:val="20"/>
              </w:rPr>
            </w:pPr>
            <w:r w:rsidRPr="00DE582E">
              <w:rPr>
                <w:rFonts w:eastAsia="Arial Unicode MS"/>
                <w:sz w:val="18"/>
                <w:szCs w:val="20"/>
              </w:rPr>
              <w:t> </w:t>
            </w:r>
          </w:p>
        </w:tc>
        <w:tc>
          <w:tcPr>
            <w:tcW w:w="0" w:type="auto"/>
            <w:shd w:val="clear" w:color="auto" w:fill="auto"/>
            <w:noWrap/>
            <w:hideMark/>
          </w:tcPr>
          <w:p w14:paraId="695D46BC" w14:textId="77777777" w:rsidR="00166222" w:rsidRPr="00DE582E" w:rsidRDefault="00166222" w:rsidP="00BD6119">
            <w:pPr>
              <w:rPr>
                <w:rFonts w:eastAsia="Arial Unicode MS"/>
                <w:sz w:val="18"/>
                <w:szCs w:val="20"/>
              </w:rPr>
            </w:pPr>
            <w:r w:rsidRPr="00DE582E">
              <w:rPr>
                <w:rFonts w:eastAsia="Arial Unicode MS"/>
                <w:sz w:val="18"/>
                <w:szCs w:val="20"/>
              </w:rPr>
              <w:t> </w:t>
            </w:r>
          </w:p>
        </w:tc>
      </w:tr>
      <w:tr w:rsidR="00166222" w:rsidRPr="00167DD1" w14:paraId="66CC0C5B" w14:textId="77777777" w:rsidTr="00DE582E">
        <w:trPr>
          <w:trHeight w:val="315"/>
        </w:trPr>
        <w:tc>
          <w:tcPr>
            <w:tcW w:w="0" w:type="auto"/>
            <w:gridSpan w:val="14"/>
            <w:shd w:val="clear" w:color="auto" w:fill="auto"/>
            <w:noWrap/>
            <w:hideMark/>
          </w:tcPr>
          <w:p w14:paraId="617F2C1C" w14:textId="77777777" w:rsidR="00166222" w:rsidRPr="00DE582E" w:rsidRDefault="00166222" w:rsidP="00BD6119">
            <w:pPr>
              <w:rPr>
                <w:rFonts w:eastAsia="Arial Unicode MS"/>
                <w:b/>
                <w:bCs/>
                <w:sz w:val="18"/>
                <w:szCs w:val="20"/>
              </w:rPr>
            </w:pPr>
            <w:r w:rsidRPr="00DE582E">
              <w:rPr>
                <w:rFonts w:eastAsia="Arial Unicode MS"/>
                <w:b/>
                <w:bCs/>
                <w:sz w:val="18"/>
                <w:szCs w:val="20"/>
              </w:rPr>
              <w:t>E) Beneficial Ownership Identification:</w:t>
            </w:r>
          </w:p>
        </w:tc>
      </w:tr>
      <w:tr w:rsidR="00DE582E" w:rsidRPr="00167DD1" w14:paraId="7210C8AE" w14:textId="77777777" w:rsidTr="00DE582E">
        <w:trPr>
          <w:trHeight w:val="923"/>
        </w:trPr>
        <w:tc>
          <w:tcPr>
            <w:tcW w:w="0" w:type="auto"/>
            <w:vMerge w:val="restart"/>
            <w:shd w:val="clear" w:color="auto" w:fill="auto"/>
            <w:textDirection w:val="btLr"/>
            <w:vAlign w:val="center"/>
            <w:hideMark/>
          </w:tcPr>
          <w:p w14:paraId="3D02E543" w14:textId="77777777" w:rsidR="00166222" w:rsidRPr="00DE582E" w:rsidRDefault="00166222" w:rsidP="00BD6119">
            <w:pPr>
              <w:ind w:left="113" w:right="113"/>
              <w:jc w:val="center"/>
              <w:rPr>
                <w:rFonts w:eastAsia="Arial Unicode MS"/>
                <w:sz w:val="18"/>
                <w:szCs w:val="20"/>
              </w:rPr>
            </w:pPr>
            <w:r w:rsidRPr="00DE582E">
              <w:rPr>
                <w:rFonts w:eastAsia="Arial Unicode MS"/>
                <w:sz w:val="18"/>
                <w:szCs w:val="20"/>
              </w:rPr>
              <w:t>No.</w:t>
            </w:r>
          </w:p>
        </w:tc>
        <w:tc>
          <w:tcPr>
            <w:tcW w:w="0" w:type="auto"/>
            <w:vMerge w:val="restart"/>
            <w:shd w:val="clear" w:color="auto" w:fill="auto"/>
            <w:hideMark/>
          </w:tcPr>
          <w:p w14:paraId="33220BE4" w14:textId="77777777" w:rsidR="00166222" w:rsidRPr="00DE582E" w:rsidRDefault="00166222" w:rsidP="00BD6119">
            <w:pPr>
              <w:rPr>
                <w:rFonts w:eastAsia="Arial Unicode MS"/>
                <w:sz w:val="18"/>
                <w:szCs w:val="20"/>
              </w:rPr>
            </w:pPr>
            <w:r w:rsidRPr="00DE582E">
              <w:rPr>
                <w:rFonts w:eastAsia="Arial Unicode MS"/>
                <w:sz w:val="18"/>
                <w:szCs w:val="20"/>
              </w:rPr>
              <w:t>Given Name</w:t>
            </w:r>
          </w:p>
        </w:tc>
        <w:tc>
          <w:tcPr>
            <w:tcW w:w="0" w:type="auto"/>
            <w:vMerge w:val="restart"/>
            <w:shd w:val="clear" w:color="auto" w:fill="auto"/>
            <w:hideMark/>
          </w:tcPr>
          <w:p w14:paraId="3C2EE76B" w14:textId="77777777" w:rsidR="00166222" w:rsidRPr="00DE582E" w:rsidRDefault="00166222" w:rsidP="00BD6119">
            <w:pPr>
              <w:rPr>
                <w:rFonts w:eastAsia="Arial Unicode MS"/>
                <w:sz w:val="18"/>
                <w:szCs w:val="20"/>
              </w:rPr>
            </w:pPr>
            <w:r w:rsidRPr="00DE582E">
              <w:rPr>
                <w:rFonts w:eastAsia="Arial Unicode MS"/>
                <w:sz w:val="18"/>
                <w:szCs w:val="20"/>
              </w:rPr>
              <w:t xml:space="preserve"> Father Name</w:t>
            </w:r>
          </w:p>
        </w:tc>
        <w:tc>
          <w:tcPr>
            <w:tcW w:w="0" w:type="auto"/>
            <w:vMerge w:val="restart"/>
            <w:shd w:val="clear" w:color="auto" w:fill="auto"/>
            <w:hideMark/>
          </w:tcPr>
          <w:p w14:paraId="6E70D98C" w14:textId="77777777" w:rsidR="00166222" w:rsidRPr="00DE582E" w:rsidRDefault="00166222" w:rsidP="00BD6119">
            <w:pPr>
              <w:rPr>
                <w:rFonts w:eastAsia="Arial Unicode MS"/>
                <w:sz w:val="18"/>
                <w:szCs w:val="20"/>
              </w:rPr>
            </w:pPr>
            <w:r w:rsidRPr="00DE582E">
              <w:rPr>
                <w:rFonts w:eastAsia="Arial Unicode MS"/>
                <w:sz w:val="18"/>
                <w:szCs w:val="20"/>
              </w:rPr>
              <w:t>Surname</w:t>
            </w:r>
          </w:p>
        </w:tc>
        <w:tc>
          <w:tcPr>
            <w:tcW w:w="0" w:type="auto"/>
            <w:vMerge w:val="restart"/>
            <w:shd w:val="clear" w:color="auto" w:fill="auto"/>
            <w:textDirection w:val="btLr"/>
            <w:vAlign w:val="center"/>
            <w:hideMark/>
          </w:tcPr>
          <w:p w14:paraId="7A56BC5A" w14:textId="77777777" w:rsidR="00166222" w:rsidRPr="00DE582E" w:rsidRDefault="00166222" w:rsidP="00BD6119">
            <w:pPr>
              <w:ind w:left="113" w:right="113"/>
              <w:jc w:val="center"/>
              <w:rPr>
                <w:rFonts w:eastAsia="Arial Unicode MS"/>
                <w:sz w:val="18"/>
                <w:szCs w:val="20"/>
              </w:rPr>
            </w:pPr>
            <w:r w:rsidRPr="00DE582E">
              <w:rPr>
                <w:rFonts w:eastAsia="Arial Unicode MS"/>
                <w:sz w:val="18"/>
                <w:szCs w:val="20"/>
              </w:rPr>
              <w:t>ID No.</w:t>
            </w:r>
          </w:p>
        </w:tc>
        <w:tc>
          <w:tcPr>
            <w:tcW w:w="0" w:type="auto"/>
            <w:vMerge w:val="restart"/>
            <w:shd w:val="clear" w:color="auto" w:fill="auto"/>
            <w:hideMark/>
          </w:tcPr>
          <w:p w14:paraId="6C84C97F" w14:textId="77777777" w:rsidR="00166222" w:rsidRPr="00DE582E" w:rsidRDefault="00166222" w:rsidP="00BD6119">
            <w:pPr>
              <w:rPr>
                <w:rFonts w:eastAsia="Arial Unicode MS"/>
                <w:sz w:val="18"/>
                <w:szCs w:val="20"/>
              </w:rPr>
            </w:pPr>
            <w:r w:rsidRPr="00DE582E">
              <w:rPr>
                <w:rFonts w:eastAsia="Arial Unicode MS"/>
                <w:sz w:val="18"/>
                <w:szCs w:val="20"/>
              </w:rPr>
              <w:t>Residential Address</w:t>
            </w:r>
          </w:p>
        </w:tc>
        <w:tc>
          <w:tcPr>
            <w:tcW w:w="0" w:type="auto"/>
            <w:vMerge w:val="restart"/>
            <w:shd w:val="clear" w:color="auto" w:fill="auto"/>
            <w:hideMark/>
          </w:tcPr>
          <w:p w14:paraId="3D32F044" w14:textId="77777777" w:rsidR="00166222" w:rsidRPr="00DE582E" w:rsidRDefault="00166222" w:rsidP="00BD6119">
            <w:pPr>
              <w:rPr>
                <w:rFonts w:eastAsia="Arial Unicode MS"/>
                <w:sz w:val="18"/>
                <w:szCs w:val="20"/>
              </w:rPr>
            </w:pPr>
            <w:r w:rsidRPr="00DE582E">
              <w:rPr>
                <w:rFonts w:eastAsia="Arial Unicode MS"/>
                <w:sz w:val="18"/>
                <w:szCs w:val="20"/>
              </w:rPr>
              <w:t>Contact No.</w:t>
            </w:r>
          </w:p>
        </w:tc>
        <w:tc>
          <w:tcPr>
            <w:tcW w:w="0" w:type="auto"/>
            <w:vMerge w:val="restart"/>
            <w:shd w:val="clear" w:color="auto" w:fill="auto"/>
            <w:hideMark/>
          </w:tcPr>
          <w:p w14:paraId="66384687" w14:textId="77777777" w:rsidR="00166222" w:rsidRPr="00DE582E" w:rsidRDefault="00166222" w:rsidP="00BD6119">
            <w:pPr>
              <w:rPr>
                <w:rFonts w:eastAsia="Arial Unicode MS"/>
                <w:sz w:val="18"/>
                <w:szCs w:val="20"/>
              </w:rPr>
            </w:pPr>
            <w:r w:rsidRPr="00DE582E">
              <w:rPr>
                <w:rFonts w:eastAsia="Arial Unicode MS"/>
                <w:sz w:val="18"/>
                <w:szCs w:val="20"/>
              </w:rPr>
              <w:t>Job title in the Company</w:t>
            </w:r>
            <w:r w:rsidRPr="00DE582E">
              <w:rPr>
                <w:rFonts w:eastAsia="Arial Unicode MS"/>
                <w:sz w:val="18"/>
                <w:szCs w:val="20"/>
              </w:rPr>
              <w:br/>
            </w:r>
            <w:r w:rsidRPr="00DE582E">
              <w:rPr>
                <w:rFonts w:eastAsia="Arial Unicode MS"/>
                <w:sz w:val="18"/>
                <w:szCs w:val="20"/>
              </w:rPr>
              <w:lastRenderedPageBreak/>
              <w:t>(if applicable)</w:t>
            </w:r>
          </w:p>
        </w:tc>
        <w:tc>
          <w:tcPr>
            <w:tcW w:w="0" w:type="auto"/>
            <w:vMerge w:val="restart"/>
            <w:shd w:val="clear" w:color="auto" w:fill="auto"/>
            <w:hideMark/>
          </w:tcPr>
          <w:p w14:paraId="17F6A37B" w14:textId="77777777" w:rsidR="00166222" w:rsidRPr="00DE582E" w:rsidRDefault="00166222" w:rsidP="00BD6119">
            <w:pPr>
              <w:rPr>
                <w:rFonts w:eastAsia="Arial Unicode MS"/>
                <w:sz w:val="18"/>
                <w:szCs w:val="20"/>
              </w:rPr>
            </w:pPr>
            <w:r w:rsidRPr="00DE582E">
              <w:rPr>
                <w:rFonts w:eastAsia="Arial Unicode MS"/>
                <w:sz w:val="18"/>
                <w:szCs w:val="20"/>
              </w:rPr>
              <w:lastRenderedPageBreak/>
              <w:t>Type of B/O</w:t>
            </w:r>
          </w:p>
        </w:tc>
        <w:tc>
          <w:tcPr>
            <w:tcW w:w="0" w:type="auto"/>
            <w:vMerge w:val="restart"/>
            <w:shd w:val="clear" w:color="auto" w:fill="auto"/>
            <w:hideMark/>
          </w:tcPr>
          <w:p w14:paraId="6BEA5184" w14:textId="77777777" w:rsidR="00166222" w:rsidRPr="00DE582E" w:rsidRDefault="00166222" w:rsidP="00BD6119">
            <w:pPr>
              <w:rPr>
                <w:rFonts w:eastAsia="Arial Unicode MS"/>
                <w:sz w:val="18"/>
                <w:szCs w:val="20"/>
              </w:rPr>
            </w:pPr>
            <w:r w:rsidRPr="00DE582E">
              <w:rPr>
                <w:rFonts w:eastAsia="Arial Unicode MS"/>
                <w:sz w:val="18"/>
                <w:szCs w:val="20"/>
              </w:rPr>
              <w:t xml:space="preserve">Holding share/s (Directly or </w:t>
            </w:r>
            <w:r w:rsidRPr="00DE582E">
              <w:rPr>
                <w:rFonts w:eastAsia="Arial Unicode MS"/>
                <w:sz w:val="18"/>
                <w:szCs w:val="20"/>
              </w:rPr>
              <w:lastRenderedPageBreak/>
              <w:t>Indirectly - if applicable)</w:t>
            </w:r>
            <w:r w:rsidRPr="00DE582E">
              <w:rPr>
                <w:rFonts w:eastAsia="Arial Unicode MS"/>
                <w:sz w:val="18"/>
                <w:szCs w:val="20"/>
              </w:rPr>
              <w:br/>
              <w:t>Yes / No</w:t>
            </w:r>
          </w:p>
        </w:tc>
        <w:tc>
          <w:tcPr>
            <w:tcW w:w="0" w:type="auto"/>
            <w:gridSpan w:val="2"/>
            <w:shd w:val="clear" w:color="auto" w:fill="auto"/>
            <w:hideMark/>
          </w:tcPr>
          <w:p w14:paraId="174618C3" w14:textId="77777777" w:rsidR="00166222" w:rsidRPr="00DE582E" w:rsidRDefault="00166222" w:rsidP="00BD6119">
            <w:pPr>
              <w:rPr>
                <w:rFonts w:eastAsia="Arial Unicode MS"/>
                <w:sz w:val="18"/>
                <w:szCs w:val="20"/>
              </w:rPr>
            </w:pPr>
            <w:r w:rsidRPr="00DE582E">
              <w:rPr>
                <w:rFonts w:eastAsia="Arial Unicode MS"/>
                <w:sz w:val="18"/>
                <w:szCs w:val="20"/>
              </w:rPr>
              <w:lastRenderedPageBreak/>
              <w:t>Percentage and Amount of Share</w:t>
            </w:r>
          </w:p>
        </w:tc>
        <w:tc>
          <w:tcPr>
            <w:tcW w:w="0" w:type="auto"/>
            <w:vMerge w:val="restart"/>
            <w:shd w:val="clear" w:color="auto" w:fill="auto"/>
            <w:hideMark/>
          </w:tcPr>
          <w:p w14:paraId="7730A237" w14:textId="77777777" w:rsidR="00166222" w:rsidRPr="00DE582E" w:rsidRDefault="00166222" w:rsidP="00BD6119">
            <w:pPr>
              <w:rPr>
                <w:rFonts w:eastAsia="Arial Unicode MS"/>
                <w:sz w:val="18"/>
                <w:szCs w:val="20"/>
              </w:rPr>
            </w:pPr>
            <w:r w:rsidRPr="00DE582E">
              <w:rPr>
                <w:rFonts w:eastAsia="Arial Unicode MS"/>
                <w:sz w:val="18"/>
                <w:szCs w:val="20"/>
              </w:rPr>
              <w:t xml:space="preserve">Holding the Voting Rights </w:t>
            </w:r>
            <w:r w:rsidRPr="00DE582E">
              <w:rPr>
                <w:rFonts w:eastAsia="Arial Unicode MS"/>
                <w:sz w:val="18"/>
                <w:szCs w:val="20"/>
              </w:rPr>
              <w:lastRenderedPageBreak/>
              <w:t>(Directly or Indirectly)</w:t>
            </w:r>
            <w:r w:rsidRPr="00DE582E">
              <w:rPr>
                <w:rFonts w:eastAsia="Arial Unicode MS"/>
                <w:sz w:val="18"/>
                <w:szCs w:val="20"/>
              </w:rPr>
              <w:br/>
              <w:t>Yes / No</w:t>
            </w:r>
          </w:p>
        </w:tc>
        <w:tc>
          <w:tcPr>
            <w:tcW w:w="0" w:type="auto"/>
            <w:vMerge w:val="restart"/>
            <w:shd w:val="clear" w:color="auto" w:fill="auto"/>
            <w:hideMark/>
          </w:tcPr>
          <w:p w14:paraId="1FCC0CB9" w14:textId="77777777" w:rsidR="00166222" w:rsidRPr="00DE582E" w:rsidRDefault="00166222" w:rsidP="00BD6119">
            <w:pPr>
              <w:rPr>
                <w:rFonts w:eastAsia="Arial Unicode MS"/>
                <w:sz w:val="18"/>
                <w:szCs w:val="20"/>
              </w:rPr>
            </w:pPr>
            <w:r w:rsidRPr="00DE582E">
              <w:rPr>
                <w:rFonts w:eastAsia="Arial Unicode MS"/>
                <w:sz w:val="18"/>
                <w:szCs w:val="20"/>
              </w:rPr>
              <w:lastRenderedPageBreak/>
              <w:t xml:space="preserve">Having the right to appoint the board of </w:t>
            </w:r>
            <w:r w:rsidRPr="00DE582E">
              <w:rPr>
                <w:rFonts w:eastAsia="Arial Unicode MS"/>
                <w:sz w:val="18"/>
                <w:szCs w:val="20"/>
              </w:rPr>
              <w:lastRenderedPageBreak/>
              <w:t>directors or staff in the company (Directly or Indirectly)</w:t>
            </w:r>
            <w:r w:rsidRPr="00DE582E">
              <w:rPr>
                <w:rFonts w:eastAsia="Arial Unicode MS"/>
                <w:sz w:val="18"/>
                <w:szCs w:val="20"/>
              </w:rPr>
              <w:br/>
              <w:t>Yes / No</w:t>
            </w:r>
          </w:p>
        </w:tc>
      </w:tr>
      <w:tr w:rsidR="00DE582E" w:rsidRPr="00167DD1" w14:paraId="4AA148AA" w14:textId="77777777" w:rsidTr="00DE582E">
        <w:trPr>
          <w:trHeight w:val="1140"/>
        </w:trPr>
        <w:tc>
          <w:tcPr>
            <w:tcW w:w="0" w:type="auto"/>
            <w:vMerge/>
            <w:shd w:val="clear" w:color="auto" w:fill="auto"/>
            <w:hideMark/>
          </w:tcPr>
          <w:p w14:paraId="08EFB340" w14:textId="77777777" w:rsidR="00166222" w:rsidRPr="00DE582E" w:rsidRDefault="00166222" w:rsidP="00BD6119">
            <w:pPr>
              <w:rPr>
                <w:rFonts w:eastAsia="Arial Unicode MS"/>
                <w:sz w:val="18"/>
                <w:szCs w:val="20"/>
              </w:rPr>
            </w:pPr>
          </w:p>
        </w:tc>
        <w:tc>
          <w:tcPr>
            <w:tcW w:w="0" w:type="auto"/>
            <w:vMerge/>
            <w:shd w:val="clear" w:color="auto" w:fill="auto"/>
            <w:hideMark/>
          </w:tcPr>
          <w:p w14:paraId="6EBC516C" w14:textId="77777777" w:rsidR="00166222" w:rsidRPr="00DE582E" w:rsidRDefault="00166222" w:rsidP="00BD6119">
            <w:pPr>
              <w:rPr>
                <w:rFonts w:eastAsia="Arial Unicode MS"/>
                <w:sz w:val="18"/>
                <w:szCs w:val="20"/>
              </w:rPr>
            </w:pPr>
          </w:p>
        </w:tc>
        <w:tc>
          <w:tcPr>
            <w:tcW w:w="0" w:type="auto"/>
            <w:vMerge/>
            <w:shd w:val="clear" w:color="auto" w:fill="auto"/>
            <w:hideMark/>
          </w:tcPr>
          <w:p w14:paraId="498C9EC2" w14:textId="77777777" w:rsidR="00166222" w:rsidRPr="00DE582E" w:rsidRDefault="00166222" w:rsidP="00BD6119">
            <w:pPr>
              <w:rPr>
                <w:rFonts w:eastAsia="Arial Unicode MS"/>
                <w:sz w:val="18"/>
                <w:szCs w:val="20"/>
              </w:rPr>
            </w:pPr>
          </w:p>
        </w:tc>
        <w:tc>
          <w:tcPr>
            <w:tcW w:w="0" w:type="auto"/>
            <w:vMerge/>
            <w:shd w:val="clear" w:color="auto" w:fill="auto"/>
            <w:hideMark/>
          </w:tcPr>
          <w:p w14:paraId="32B36280" w14:textId="77777777" w:rsidR="00166222" w:rsidRPr="00DE582E" w:rsidRDefault="00166222" w:rsidP="00BD6119">
            <w:pPr>
              <w:rPr>
                <w:rFonts w:eastAsia="Arial Unicode MS"/>
                <w:sz w:val="18"/>
                <w:szCs w:val="20"/>
              </w:rPr>
            </w:pPr>
          </w:p>
        </w:tc>
        <w:tc>
          <w:tcPr>
            <w:tcW w:w="0" w:type="auto"/>
            <w:vMerge/>
            <w:shd w:val="clear" w:color="auto" w:fill="auto"/>
            <w:hideMark/>
          </w:tcPr>
          <w:p w14:paraId="26D6A32A" w14:textId="77777777" w:rsidR="00166222" w:rsidRPr="00DE582E" w:rsidRDefault="00166222" w:rsidP="00BD6119">
            <w:pPr>
              <w:rPr>
                <w:rFonts w:eastAsia="Arial Unicode MS"/>
                <w:sz w:val="18"/>
                <w:szCs w:val="20"/>
              </w:rPr>
            </w:pPr>
          </w:p>
        </w:tc>
        <w:tc>
          <w:tcPr>
            <w:tcW w:w="0" w:type="auto"/>
            <w:vMerge/>
            <w:shd w:val="clear" w:color="auto" w:fill="auto"/>
            <w:hideMark/>
          </w:tcPr>
          <w:p w14:paraId="133E53DC" w14:textId="77777777" w:rsidR="00166222" w:rsidRPr="00DE582E" w:rsidRDefault="00166222" w:rsidP="00BD6119">
            <w:pPr>
              <w:rPr>
                <w:rFonts w:eastAsia="Arial Unicode MS"/>
                <w:sz w:val="18"/>
                <w:szCs w:val="20"/>
              </w:rPr>
            </w:pPr>
          </w:p>
        </w:tc>
        <w:tc>
          <w:tcPr>
            <w:tcW w:w="0" w:type="auto"/>
            <w:vMerge/>
            <w:shd w:val="clear" w:color="auto" w:fill="auto"/>
            <w:hideMark/>
          </w:tcPr>
          <w:p w14:paraId="5923CAFA" w14:textId="77777777" w:rsidR="00166222" w:rsidRPr="00DE582E" w:rsidRDefault="00166222" w:rsidP="00BD6119">
            <w:pPr>
              <w:rPr>
                <w:rFonts w:eastAsia="Arial Unicode MS"/>
                <w:sz w:val="18"/>
                <w:szCs w:val="20"/>
              </w:rPr>
            </w:pPr>
          </w:p>
        </w:tc>
        <w:tc>
          <w:tcPr>
            <w:tcW w:w="0" w:type="auto"/>
            <w:vMerge/>
            <w:shd w:val="clear" w:color="auto" w:fill="auto"/>
            <w:hideMark/>
          </w:tcPr>
          <w:p w14:paraId="4D2ED188" w14:textId="77777777" w:rsidR="00166222" w:rsidRPr="00DE582E" w:rsidRDefault="00166222" w:rsidP="00BD6119">
            <w:pPr>
              <w:rPr>
                <w:rFonts w:eastAsia="Arial Unicode MS"/>
                <w:sz w:val="18"/>
                <w:szCs w:val="20"/>
              </w:rPr>
            </w:pPr>
          </w:p>
        </w:tc>
        <w:tc>
          <w:tcPr>
            <w:tcW w:w="0" w:type="auto"/>
            <w:vMerge/>
            <w:shd w:val="clear" w:color="auto" w:fill="auto"/>
            <w:hideMark/>
          </w:tcPr>
          <w:p w14:paraId="182919C9" w14:textId="77777777" w:rsidR="00166222" w:rsidRPr="00DE582E" w:rsidRDefault="00166222" w:rsidP="00BD6119">
            <w:pPr>
              <w:rPr>
                <w:rFonts w:eastAsia="Arial Unicode MS"/>
                <w:sz w:val="18"/>
                <w:szCs w:val="20"/>
              </w:rPr>
            </w:pPr>
          </w:p>
        </w:tc>
        <w:tc>
          <w:tcPr>
            <w:tcW w:w="0" w:type="auto"/>
            <w:vMerge/>
            <w:shd w:val="clear" w:color="auto" w:fill="auto"/>
            <w:hideMark/>
          </w:tcPr>
          <w:p w14:paraId="7BCF0384" w14:textId="77777777" w:rsidR="00166222" w:rsidRPr="00DE582E" w:rsidRDefault="00166222" w:rsidP="00BD6119">
            <w:pPr>
              <w:rPr>
                <w:rFonts w:eastAsia="Arial Unicode MS"/>
                <w:sz w:val="18"/>
                <w:szCs w:val="20"/>
              </w:rPr>
            </w:pPr>
          </w:p>
        </w:tc>
        <w:tc>
          <w:tcPr>
            <w:tcW w:w="0" w:type="auto"/>
            <w:shd w:val="clear" w:color="auto" w:fill="auto"/>
            <w:noWrap/>
            <w:hideMark/>
          </w:tcPr>
          <w:p w14:paraId="4FC6D471" w14:textId="77777777" w:rsidR="00166222" w:rsidRPr="00DE582E" w:rsidRDefault="00166222" w:rsidP="00BD6119">
            <w:pPr>
              <w:rPr>
                <w:rFonts w:eastAsia="Arial Unicode MS"/>
                <w:sz w:val="18"/>
                <w:szCs w:val="20"/>
              </w:rPr>
            </w:pPr>
            <w:r w:rsidRPr="00DE582E">
              <w:rPr>
                <w:rFonts w:eastAsia="Arial Unicode MS"/>
                <w:sz w:val="18"/>
                <w:szCs w:val="20"/>
              </w:rPr>
              <w:t>Percentage</w:t>
            </w:r>
          </w:p>
        </w:tc>
        <w:tc>
          <w:tcPr>
            <w:tcW w:w="0" w:type="auto"/>
            <w:shd w:val="clear" w:color="auto" w:fill="auto"/>
            <w:noWrap/>
            <w:hideMark/>
          </w:tcPr>
          <w:p w14:paraId="19D0C5B3" w14:textId="77777777" w:rsidR="00166222" w:rsidRPr="00DE582E" w:rsidRDefault="00166222" w:rsidP="00BD6119">
            <w:pPr>
              <w:rPr>
                <w:rFonts w:eastAsia="Arial Unicode MS"/>
                <w:sz w:val="18"/>
                <w:szCs w:val="20"/>
              </w:rPr>
            </w:pPr>
            <w:r w:rsidRPr="00DE582E">
              <w:rPr>
                <w:rFonts w:eastAsia="Arial Unicode MS"/>
                <w:sz w:val="18"/>
                <w:szCs w:val="20"/>
              </w:rPr>
              <w:t>Amount</w:t>
            </w:r>
          </w:p>
        </w:tc>
        <w:tc>
          <w:tcPr>
            <w:tcW w:w="0" w:type="auto"/>
            <w:vMerge/>
            <w:shd w:val="clear" w:color="auto" w:fill="auto"/>
            <w:hideMark/>
          </w:tcPr>
          <w:p w14:paraId="793D24E9" w14:textId="77777777" w:rsidR="00166222" w:rsidRPr="00DE582E" w:rsidRDefault="00166222" w:rsidP="00BD6119">
            <w:pPr>
              <w:rPr>
                <w:rFonts w:eastAsia="Arial Unicode MS"/>
                <w:sz w:val="18"/>
                <w:szCs w:val="20"/>
              </w:rPr>
            </w:pPr>
          </w:p>
        </w:tc>
        <w:tc>
          <w:tcPr>
            <w:tcW w:w="0" w:type="auto"/>
            <w:vMerge/>
            <w:shd w:val="clear" w:color="auto" w:fill="auto"/>
            <w:hideMark/>
          </w:tcPr>
          <w:p w14:paraId="39BE0A63" w14:textId="77777777" w:rsidR="00166222" w:rsidRPr="00DE582E" w:rsidRDefault="00166222" w:rsidP="00BD6119">
            <w:pPr>
              <w:rPr>
                <w:rFonts w:eastAsia="Arial Unicode MS"/>
                <w:sz w:val="18"/>
                <w:szCs w:val="20"/>
              </w:rPr>
            </w:pPr>
          </w:p>
        </w:tc>
      </w:tr>
      <w:tr w:rsidR="00DE582E" w:rsidRPr="00167DD1" w14:paraId="5B046856" w14:textId="77777777" w:rsidTr="00DE582E">
        <w:trPr>
          <w:trHeight w:val="315"/>
        </w:trPr>
        <w:tc>
          <w:tcPr>
            <w:tcW w:w="0" w:type="auto"/>
            <w:shd w:val="clear" w:color="auto" w:fill="auto"/>
            <w:hideMark/>
          </w:tcPr>
          <w:p w14:paraId="286D6D4A" w14:textId="77777777" w:rsidR="00166222" w:rsidRPr="00DE582E" w:rsidRDefault="00166222" w:rsidP="00167DD1">
            <w:pPr>
              <w:spacing w:after="0"/>
              <w:rPr>
                <w:rFonts w:eastAsia="Arial Unicode MS"/>
                <w:sz w:val="18"/>
                <w:szCs w:val="20"/>
              </w:rPr>
            </w:pPr>
            <w:r w:rsidRPr="00DE582E">
              <w:rPr>
                <w:rFonts w:eastAsia="Arial Unicode MS"/>
                <w:sz w:val="18"/>
                <w:szCs w:val="20"/>
              </w:rPr>
              <w:lastRenderedPageBreak/>
              <w:t>1 </w:t>
            </w:r>
          </w:p>
        </w:tc>
        <w:tc>
          <w:tcPr>
            <w:tcW w:w="0" w:type="auto"/>
            <w:shd w:val="clear" w:color="auto" w:fill="auto"/>
            <w:hideMark/>
          </w:tcPr>
          <w:p w14:paraId="090666F5" w14:textId="77777777" w:rsidR="00166222" w:rsidRPr="00DE582E" w:rsidRDefault="00166222" w:rsidP="00167DD1">
            <w:pPr>
              <w:spacing w:after="0"/>
              <w:rPr>
                <w:rFonts w:eastAsia="Arial Unicode MS"/>
                <w:sz w:val="18"/>
                <w:szCs w:val="20"/>
              </w:rPr>
            </w:pPr>
            <w:r w:rsidRPr="00DE582E">
              <w:rPr>
                <w:rFonts w:eastAsia="Arial Unicode MS"/>
                <w:sz w:val="18"/>
                <w:szCs w:val="20"/>
              </w:rPr>
              <w:t> </w:t>
            </w:r>
          </w:p>
        </w:tc>
        <w:tc>
          <w:tcPr>
            <w:tcW w:w="0" w:type="auto"/>
            <w:shd w:val="clear" w:color="auto" w:fill="auto"/>
            <w:hideMark/>
          </w:tcPr>
          <w:p w14:paraId="55A88BE3" w14:textId="77777777" w:rsidR="00166222" w:rsidRPr="00DE582E" w:rsidRDefault="00166222" w:rsidP="00167DD1">
            <w:pPr>
              <w:spacing w:after="0"/>
              <w:rPr>
                <w:rFonts w:eastAsia="Arial Unicode MS"/>
                <w:sz w:val="18"/>
                <w:szCs w:val="20"/>
              </w:rPr>
            </w:pPr>
            <w:r w:rsidRPr="00DE582E">
              <w:rPr>
                <w:rFonts w:eastAsia="Arial Unicode MS"/>
                <w:sz w:val="18"/>
                <w:szCs w:val="20"/>
              </w:rPr>
              <w:t> </w:t>
            </w:r>
          </w:p>
        </w:tc>
        <w:tc>
          <w:tcPr>
            <w:tcW w:w="0" w:type="auto"/>
            <w:shd w:val="clear" w:color="auto" w:fill="auto"/>
            <w:hideMark/>
          </w:tcPr>
          <w:p w14:paraId="3E0B56DC" w14:textId="77777777" w:rsidR="00166222" w:rsidRPr="00DE582E" w:rsidRDefault="00166222" w:rsidP="00167DD1">
            <w:pPr>
              <w:spacing w:after="0"/>
              <w:rPr>
                <w:rFonts w:eastAsia="Arial Unicode MS"/>
                <w:sz w:val="18"/>
                <w:szCs w:val="20"/>
              </w:rPr>
            </w:pPr>
            <w:r w:rsidRPr="00DE582E">
              <w:rPr>
                <w:rFonts w:eastAsia="Arial Unicode MS"/>
                <w:sz w:val="18"/>
                <w:szCs w:val="20"/>
              </w:rPr>
              <w:t> </w:t>
            </w:r>
          </w:p>
        </w:tc>
        <w:tc>
          <w:tcPr>
            <w:tcW w:w="0" w:type="auto"/>
            <w:shd w:val="clear" w:color="auto" w:fill="auto"/>
            <w:hideMark/>
          </w:tcPr>
          <w:p w14:paraId="54101621" w14:textId="77777777" w:rsidR="00166222" w:rsidRPr="00DE582E" w:rsidRDefault="00166222" w:rsidP="00167DD1">
            <w:pPr>
              <w:spacing w:after="0"/>
              <w:rPr>
                <w:rFonts w:eastAsia="Arial Unicode MS"/>
                <w:sz w:val="18"/>
                <w:szCs w:val="20"/>
              </w:rPr>
            </w:pPr>
            <w:r w:rsidRPr="00DE582E">
              <w:rPr>
                <w:rFonts w:eastAsia="Arial Unicode MS"/>
                <w:sz w:val="18"/>
                <w:szCs w:val="20"/>
              </w:rPr>
              <w:t> </w:t>
            </w:r>
          </w:p>
        </w:tc>
        <w:tc>
          <w:tcPr>
            <w:tcW w:w="0" w:type="auto"/>
            <w:shd w:val="clear" w:color="auto" w:fill="auto"/>
            <w:hideMark/>
          </w:tcPr>
          <w:p w14:paraId="082DD286" w14:textId="77777777" w:rsidR="00166222" w:rsidRPr="00DE582E" w:rsidRDefault="00166222" w:rsidP="00167DD1">
            <w:pPr>
              <w:spacing w:after="0"/>
              <w:rPr>
                <w:rFonts w:eastAsia="Arial Unicode MS"/>
                <w:sz w:val="18"/>
                <w:szCs w:val="20"/>
              </w:rPr>
            </w:pPr>
            <w:r w:rsidRPr="00DE582E">
              <w:rPr>
                <w:rFonts w:eastAsia="Arial Unicode MS"/>
                <w:sz w:val="18"/>
                <w:szCs w:val="20"/>
              </w:rPr>
              <w:t> </w:t>
            </w:r>
          </w:p>
        </w:tc>
        <w:tc>
          <w:tcPr>
            <w:tcW w:w="0" w:type="auto"/>
            <w:shd w:val="clear" w:color="auto" w:fill="auto"/>
            <w:hideMark/>
          </w:tcPr>
          <w:p w14:paraId="60F20CAF" w14:textId="77777777" w:rsidR="00166222" w:rsidRPr="00DE582E" w:rsidRDefault="00166222" w:rsidP="00167DD1">
            <w:pPr>
              <w:spacing w:after="0"/>
              <w:rPr>
                <w:rFonts w:eastAsia="Arial Unicode MS"/>
                <w:sz w:val="18"/>
                <w:szCs w:val="20"/>
              </w:rPr>
            </w:pPr>
            <w:r w:rsidRPr="00DE582E">
              <w:rPr>
                <w:rFonts w:eastAsia="Arial Unicode MS"/>
                <w:sz w:val="18"/>
                <w:szCs w:val="20"/>
              </w:rPr>
              <w:t> </w:t>
            </w:r>
          </w:p>
        </w:tc>
        <w:tc>
          <w:tcPr>
            <w:tcW w:w="0" w:type="auto"/>
            <w:shd w:val="clear" w:color="auto" w:fill="auto"/>
            <w:hideMark/>
          </w:tcPr>
          <w:p w14:paraId="40DD83A5" w14:textId="77777777" w:rsidR="00166222" w:rsidRPr="00DE582E" w:rsidRDefault="00166222" w:rsidP="00167DD1">
            <w:pPr>
              <w:spacing w:after="0"/>
              <w:rPr>
                <w:rFonts w:eastAsia="Arial Unicode MS"/>
                <w:sz w:val="18"/>
                <w:szCs w:val="20"/>
              </w:rPr>
            </w:pPr>
            <w:r w:rsidRPr="00DE582E">
              <w:rPr>
                <w:rFonts w:eastAsia="Arial Unicode MS"/>
                <w:sz w:val="18"/>
                <w:szCs w:val="20"/>
              </w:rPr>
              <w:t> </w:t>
            </w:r>
          </w:p>
        </w:tc>
        <w:tc>
          <w:tcPr>
            <w:tcW w:w="0" w:type="auto"/>
            <w:shd w:val="clear" w:color="auto" w:fill="auto"/>
            <w:hideMark/>
          </w:tcPr>
          <w:p w14:paraId="0D102444" w14:textId="77777777" w:rsidR="00166222" w:rsidRPr="00DE582E" w:rsidRDefault="00166222" w:rsidP="00167DD1">
            <w:pPr>
              <w:spacing w:after="0"/>
              <w:rPr>
                <w:rFonts w:eastAsia="Arial Unicode MS"/>
                <w:sz w:val="18"/>
                <w:szCs w:val="20"/>
              </w:rPr>
            </w:pPr>
            <w:r w:rsidRPr="00DE582E">
              <w:rPr>
                <w:rFonts w:eastAsia="Arial Unicode MS"/>
                <w:sz w:val="18"/>
                <w:szCs w:val="20"/>
              </w:rPr>
              <w:t> </w:t>
            </w:r>
          </w:p>
        </w:tc>
        <w:tc>
          <w:tcPr>
            <w:tcW w:w="0" w:type="auto"/>
            <w:shd w:val="clear" w:color="auto" w:fill="auto"/>
            <w:hideMark/>
          </w:tcPr>
          <w:p w14:paraId="3F4BF794" w14:textId="77777777" w:rsidR="00166222" w:rsidRPr="00DE582E" w:rsidRDefault="00166222" w:rsidP="00167DD1">
            <w:pPr>
              <w:spacing w:after="0"/>
              <w:rPr>
                <w:rFonts w:eastAsia="Arial Unicode MS"/>
                <w:sz w:val="18"/>
                <w:szCs w:val="20"/>
              </w:rPr>
            </w:pPr>
            <w:r w:rsidRPr="00DE582E">
              <w:rPr>
                <w:rFonts w:eastAsia="Arial Unicode MS"/>
                <w:sz w:val="18"/>
                <w:szCs w:val="20"/>
              </w:rPr>
              <w:t> </w:t>
            </w:r>
          </w:p>
        </w:tc>
        <w:tc>
          <w:tcPr>
            <w:tcW w:w="0" w:type="auto"/>
            <w:shd w:val="clear" w:color="auto" w:fill="auto"/>
            <w:noWrap/>
            <w:hideMark/>
          </w:tcPr>
          <w:p w14:paraId="6065CF6A" w14:textId="77777777" w:rsidR="00166222" w:rsidRPr="00DE582E" w:rsidRDefault="00166222" w:rsidP="00167DD1">
            <w:pPr>
              <w:spacing w:after="0"/>
              <w:rPr>
                <w:rFonts w:eastAsia="Arial Unicode MS"/>
                <w:sz w:val="18"/>
                <w:szCs w:val="20"/>
              </w:rPr>
            </w:pPr>
            <w:r w:rsidRPr="00DE582E">
              <w:rPr>
                <w:rFonts w:eastAsia="Arial Unicode MS"/>
                <w:sz w:val="18"/>
                <w:szCs w:val="20"/>
              </w:rPr>
              <w:t> </w:t>
            </w:r>
          </w:p>
        </w:tc>
        <w:tc>
          <w:tcPr>
            <w:tcW w:w="0" w:type="auto"/>
            <w:shd w:val="clear" w:color="auto" w:fill="auto"/>
            <w:noWrap/>
            <w:hideMark/>
          </w:tcPr>
          <w:p w14:paraId="3CD30FDE" w14:textId="77777777" w:rsidR="00166222" w:rsidRPr="00DE582E" w:rsidRDefault="00166222" w:rsidP="00167DD1">
            <w:pPr>
              <w:spacing w:after="0"/>
              <w:rPr>
                <w:rFonts w:eastAsia="Arial Unicode MS"/>
                <w:sz w:val="18"/>
                <w:szCs w:val="20"/>
              </w:rPr>
            </w:pPr>
            <w:r w:rsidRPr="00DE582E">
              <w:rPr>
                <w:rFonts w:eastAsia="Arial Unicode MS"/>
                <w:sz w:val="18"/>
                <w:szCs w:val="20"/>
              </w:rPr>
              <w:t> </w:t>
            </w:r>
          </w:p>
        </w:tc>
        <w:tc>
          <w:tcPr>
            <w:tcW w:w="0" w:type="auto"/>
            <w:shd w:val="clear" w:color="auto" w:fill="auto"/>
            <w:hideMark/>
          </w:tcPr>
          <w:p w14:paraId="081482E1" w14:textId="77777777" w:rsidR="00166222" w:rsidRPr="00DE582E" w:rsidRDefault="00166222" w:rsidP="00167DD1">
            <w:pPr>
              <w:spacing w:after="0"/>
              <w:rPr>
                <w:rFonts w:eastAsia="Arial Unicode MS"/>
                <w:sz w:val="18"/>
                <w:szCs w:val="20"/>
              </w:rPr>
            </w:pPr>
            <w:r w:rsidRPr="00DE582E">
              <w:rPr>
                <w:rFonts w:eastAsia="Arial Unicode MS"/>
                <w:sz w:val="18"/>
                <w:szCs w:val="20"/>
              </w:rPr>
              <w:t> </w:t>
            </w:r>
          </w:p>
        </w:tc>
        <w:tc>
          <w:tcPr>
            <w:tcW w:w="0" w:type="auto"/>
            <w:shd w:val="clear" w:color="auto" w:fill="auto"/>
            <w:hideMark/>
          </w:tcPr>
          <w:p w14:paraId="15EDB34E" w14:textId="77777777" w:rsidR="00166222" w:rsidRPr="00DE582E" w:rsidRDefault="00166222" w:rsidP="00167DD1">
            <w:pPr>
              <w:spacing w:after="0"/>
              <w:rPr>
                <w:rFonts w:eastAsia="Arial Unicode MS"/>
                <w:sz w:val="18"/>
                <w:szCs w:val="20"/>
              </w:rPr>
            </w:pPr>
            <w:r w:rsidRPr="00DE582E">
              <w:rPr>
                <w:rFonts w:eastAsia="Arial Unicode MS"/>
                <w:sz w:val="18"/>
                <w:szCs w:val="20"/>
              </w:rPr>
              <w:t> </w:t>
            </w:r>
          </w:p>
        </w:tc>
      </w:tr>
      <w:tr w:rsidR="00DE582E" w:rsidRPr="00167DD1" w14:paraId="31BFF80F" w14:textId="77777777" w:rsidTr="00DE582E">
        <w:trPr>
          <w:trHeight w:val="315"/>
        </w:trPr>
        <w:tc>
          <w:tcPr>
            <w:tcW w:w="0" w:type="auto"/>
            <w:shd w:val="clear" w:color="auto" w:fill="auto"/>
            <w:hideMark/>
          </w:tcPr>
          <w:p w14:paraId="5323A380" w14:textId="77777777" w:rsidR="00166222" w:rsidRPr="00DE582E" w:rsidRDefault="00166222" w:rsidP="00167DD1">
            <w:pPr>
              <w:spacing w:after="0"/>
              <w:rPr>
                <w:rFonts w:eastAsia="Arial Unicode MS"/>
                <w:sz w:val="18"/>
                <w:szCs w:val="20"/>
              </w:rPr>
            </w:pPr>
            <w:r w:rsidRPr="00DE582E">
              <w:rPr>
                <w:rFonts w:eastAsia="Arial Unicode MS"/>
                <w:sz w:val="18"/>
                <w:szCs w:val="20"/>
              </w:rPr>
              <w:t> 2</w:t>
            </w:r>
          </w:p>
        </w:tc>
        <w:tc>
          <w:tcPr>
            <w:tcW w:w="0" w:type="auto"/>
            <w:shd w:val="clear" w:color="auto" w:fill="auto"/>
            <w:hideMark/>
          </w:tcPr>
          <w:p w14:paraId="194453CC" w14:textId="77777777" w:rsidR="00166222" w:rsidRPr="00DE582E" w:rsidRDefault="00166222" w:rsidP="00167DD1">
            <w:pPr>
              <w:spacing w:after="0"/>
              <w:rPr>
                <w:rFonts w:eastAsia="Arial Unicode MS"/>
                <w:sz w:val="18"/>
                <w:szCs w:val="20"/>
              </w:rPr>
            </w:pPr>
            <w:r w:rsidRPr="00DE582E">
              <w:rPr>
                <w:rFonts w:eastAsia="Arial Unicode MS"/>
                <w:sz w:val="18"/>
                <w:szCs w:val="20"/>
              </w:rPr>
              <w:t> </w:t>
            </w:r>
          </w:p>
        </w:tc>
        <w:tc>
          <w:tcPr>
            <w:tcW w:w="0" w:type="auto"/>
            <w:shd w:val="clear" w:color="auto" w:fill="auto"/>
            <w:hideMark/>
          </w:tcPr>
          <w:p w14:paraId="6D4F7AF8" w14:textId="77777777" w:rsidR="00166222" w:rsidRPr="00DE582E" w:rsidRDefault="00166222" w:rsidP="00167DD1">
            <w:pPr>
              <w:spacing w:after="0"/>
              <w:rPr>
                <w:rFonts w:eastAsia="Arial Unicode MS"/>
                <w:sz w:val="18"/>
                <w:szCs w:val="20"/>
              </w:rPr>
            </w:pPr>
            <w:r w:rsidRPr="00DE582E">
              <w:rPr>
                <w:rFonts w:eastAsia="Arial Unicode MS"/>
                <w:sz w:val="18"/>
                <w:szCs w:val="20"/>
              </w:rPr>
              <w:t> </w:t>
            </w:r>
          </w:p>
        </w:tc>
        <w:tc>
          <w:tcPr>
            <w:tcW w:w="0" w:type="auto"/>
            <w:shd w:val="clear" w:color="auto" w:fill="auto"/>
            <w:hideMark/>
          </w:tcPr>
          <w:p w14:paraId="1D2D6F56" w14:textId="77777777" w:rsidR="00166222" w:rsidRPr="00DE582E" w:rsidRDefault="00166222" w:rsidP="00167DD1">
            <w:pPr>
              <w:spacing w:after="0"/>
              <w:rPr>
                <w:rFonts w:eastAsia="Arial Unicode MS"/>
                <w:sz w:val="18"/>
                <w:szCs w:val="20"/>
              </w:rPr>
            </w:pPr>
            <w:r w:rsidRPr="00DE582E">
              <w:rPr>
                <w:rFonts w:eastAsia="Arial Unicode MS"/>
                <w:sz w:val="18"/>
                <w:szCs w:val="20"/>
              </w:rPr>
              <w:t> </w:t>
            </w:r>
          </w:p>
        </w:tc>
        <w:tc>
          <w:tcPr>
            <w:tcW w:w="0" w:type="auto"/>
            <w:shd w:val="clear" w:color="auto" w:fill="auto"/>
            <w:hideMark/>
          </w:tcPr>
          <w:p w14:paraId="7314F7CD" w14:textId="77777777" w:rsidR="00166222" w:rsidRPr="00DE582E" w:rsidRDefault="00166222" w:rsidP="00167DD1">
            <w:pPr>
              <w:spacing w:after="0"/>
              <w:rPr>
                <w:rFonts w:eastAsia="Arial Unicode MS"/>
                <w:sz w:val="18"/>
                <w:szCs w:val="20"/>
              </w:rPr>
            </w:pPr>
            <w:r w:rsidRPr="00DE582E">
              <w:rPr>
                <w:rFonts w:eastAsia="Arial Unicode MS"/>
                <w:sz w:val="18"/>
                <w:szCs w:val="20"/>
              </w:rPr>
              <w:t> </w:t>
            </w:r>
          </w:p>
        </w:tc>
        <w:tc>
          <w:tcPr>
            <w:tcW w:w="0" w:type="auto"/>
            <w:shd w:val="clear" w:color="auto" w:fill="auto"/>
            <w:hideMark/>
          </w:tcPr>
          <w:p w14:paraId="06737135" w14:textId="77777777" w:rsidR="00166222" w:rsidRPr="00DE582E" w:rsidRDefault="00166222" w:rsidP="00167DD1">
            <w:pPr>
              <w:spacing w:after="0"/>
              <w:rPr>
                <w:rFonts w:eastAsia="Arial Unicode MS"/>
                <w:sz w:val="18"/>
                <w:szCs w:val="20"/>
              </w:rPr>
            </w:pPr>
            <w:r w:rsidRPr="00DE582E">
              <w:rPr>
                <w:rFonts w:eastAsia="Arial Unicode MS"/>
                <w:sz w:val="18"/>
                <w:szCs w:val="20"/>
              </w:rPr>
              <w:t> </w:t>
            </w:r>
          </w:p>
        </w:tc>
        <w:tc>
          <w:tcPr>
            <w:tcW w:w="0" w:type="auto"/>
            <w:shd w:val="clear" w:color="auto" w:fill="auto"/>
            <w:hideMark/>
          </w:tcPr>
          <w:p w14:paraId="15CAA9F1" w14:textId="77777777" w:rsidR="00166222" w:rsidRPr="00DE582E" w:rsidRDefault="00166222" w:rsidP="00167DD1">
            <w:pPr>
              <w:spacing w:after="0"/>
              <w:rPr>
                <w:rFonts w:eastAsia="Arial Unicode MS"/>
                <w:sz w:val="18"/>
                <w:szCs w:val="20"/>
              </w:rPr>
            </w:pPr>
            <w:r w:rsidRPr="00DE582E">
              <w:rPr>
                <w:rFonts w:eastAsia="Arial Unicode MS"/>
                <w:sz w:val="18"/>
                <w:szCs w:val="20"/>
              </w:rPr>
              <w:t> </w:t>
            </w:r>
          </w:p>
        </w:tc>
        <w:tc>
          <w:tcPr>
            <w:tcW w:w="0" w:type="auto"/>
            <w:shd w:val="clear" w:color="auto" w:fill="auto"/>
            <w:hideMark/>
          </w:tcPr>
          <w:p w14:paraId="1AE6320F" w14:textId="77777777" w:rsidR="00166222" w:rsidRPr="00DE582E" w:rsidRDefault="00166222" w:rsidP="00167DD1">
            <w:pPr>
              <w:spacing w:after="0"/>
              <w:rPr>
                <w:rFonts w:eastAsia="Arial Unicode MS"/>
                <w:sz w:val="18"/>
                <w:szCs w:val="20"/>
              </w:rPr>
            </w:pPr>
            <w:r w:rsidRPr="00DE582E">
              <w:rPr>
                <w:rFonts w:eastAsia="Arial Unicode MS"/>
                <w:sz w:val="18"/>
                <w:szCs w:val="20"/>
              </w:rPr>
              <w:t> </w:t>
            </w:r>
          </w:p>
        </w:tc>
        <w:tc>
          <w:tcPr>
            <w:tcW w:w="0" w:type="auto"/>
            <w:shd w:val="clear" w:color="auto" w:fill="auto"/>
            <w:hideMark/>
          </w:tcPr>
          <w:p w14:paraId="0C1B2313" w14:textId="77777777" w:rsidR="00166222" w:rsidRPr="00DE582E" w:rsidRDefault="00166222" w:rsidP="00167DD1">
            <w:pPr>
              <w:spacing w:after="0"/>
              <w:rPr>
                <w:rFonts w:eastAsia="Arial Unicode MS"/>
                <w:sz w:val="18"/>
                <w:szCs w:val="20"/>
              </w:rPr>
            </w:pPr>
            <w:r w:rsidRPr="00DE582E">
              <w:rPr>
                <w:rFonts w:eastAsia="Arial Unicode MS"/>
                <w:sz w:val="18"/>
                <w:szCs w:val="20"/>
              </w:rPr>
              <w:t> </w:t>
            </w:r>
          </w:p>
        </w:tc>
        <w:tc>
          <w:tcPr>
            <w:tcW w:w="0" w:type="auto"/>
            <w:shd w:val="clear" w:color="auto" w:fill="auto"/>
            <w:hideMark/>
          </w:tcPr>
          <w:p w14:paraId="081D372B" w14:textId="77777777" w:rsidR="00166222" w:rsidRPr="00DE582E" w:rsidRDefault="00166222" w:rsidP="00167DD1">
            <w:pPr>
              <w:spacing w:after="0"/>
              <w:rPr>
                <w:rFonts w:eastAsia="Arial Unicode MS"/>
                <w:sz w:val="18"/>
                <w:szCs w:val="20"/>
              </w:rPr>
            </w:pPr>
            <w:r w:rsidRPr="00DE582E">
              <w:rPr>
                <w:rFonts w:eastAsia="Arial Unicode MS"/>
                <w:sz w:val="18"/>
                <w:szCs w:val="20"/>
              </w:rPr>
              <w:t> </w:t>
            </w:r>
          </w:p>
        </w:tc>
        <w:tc>
          <w:tcPr>
            <w:tcW w:w="0" w:type="auto"/>
            <w:shd w:val="clear" w:color="auto" w:fill="auto"/>
            <w:noWrap/>
            <w:hideMark/>
          </w:tcPr>
          <w:p w14:paraId="63DA26FD" w14:textId="77777777" w:rsidR="00166222" w:rsidRPr="00DE582E" w:rsidRDefault="00166222" w:rsidP="00167DD1">
            <w:pPr>
              <w:spacing w:after="0"/>
              <w:rPr>
                <w:rFonts w:eastAsia="Arial Unicode MS"/>
                <w:sz w:val="18"/>
                <w:szCs w:val="20"/>
              </w:rPr>
            </w:pPr>
            <w:r w:rsidRPr="00DE582E">
              <w:rPr>
                <w:rFonts w:eastAsia="Arial Unicode MS"/>
                <w:sz w:val="18"/>
                <w:szCs w:val="20"/>
              </w:rPr>
              <w:t> </w:t>
            </w:r>
          </w:p>
        </w:tc>
        <w:tc>
          <w:tcPr>
            <w:tcW w:w="0" w:type="auto"/>
            <w:shd w:val="clear" w:color="auto" w:fill="auto"/>
            <w:noWrap/>
            <w:hideMark/>
          </w:tcPr>
          <w:p w14:paraId="4316A4DB" w14:textId="77777777" w:rsidR="00166222" w:rsidRPr="00DE582E" w:rsidRDefault="00166222" w:rsidP="00167DD1">
            <w:pPr>
              <w:spacing w:after="0"/>
              <w:rPr>
                <w:rFonts w:eastAsia="Arial Unicode MS"/>
                <w:sz w:val="18"/>
                <w:szCs w:val="20"/>
              </w:rPr>
            </w:pPr>
            <w:r w:rsidRPr="00DE582E">
              <w:rPr>
                <w:rFonts w:eastAsia="Arial Unicode MS"/>
                <w:sz w:val="18"/>
                <w:szCs w:val="20"/>
              </w:rPr>
              <w:t> </w:t>
            </w:r>
          </w:p>
        </w:tc>
        <w:tc>
          <w:tcPr>
            <w:tcW w:w="0" w:type="auto"/>
            <w:shd w:val="clear" w:color="auto" w:fill="auto"/>
            <w:hideMark/>
          </w:tcPr>
          <w:p w14:paraId="56BF4371" w14:textId="77777777" w:rsidR="00166222" w:rsidRPr="00DE582E" w:rsidRDefault="00166222" w:rsidP="00167DD1">
            <w:pPr>
              <w:spacing w:after="0"/>
              <w:rPr>
                <w:rFonts w:eastAsia="Arial Unicode MS"/>
                <w:sz w:val="18"/>
                <w:szCs w:val="20"/>
              </w:rPr>
            </w:pPr>
            <w:r w:rsidRPr="00DE582E">
              <w:rPr>
                <w:rFonts w:eastAsia="Arial Unicode MS"/>
                <w:sz w:val="18"/>
                <w:szCs w:val="20"/>
              </w:rPr>
              <w:t> </w:t>
            </w:r>
          </w:p>
        </w:tc>
        <w:tc>
          <w:tcPr>
            <w:tcW w:w="0" w:type="auto"/>
            <w:shd w:val="clear" w:color="auto" w:fill="auto"/>
            <w:hideMark/>
          </w:tcPr>
          <w:p w14:paraId="028B36BF" w14:textId="77777777" w:rsidR="00166222" w:rsidRPr="00DE582E" w:rsidRDefault="00166222" w:rsidP="00167DD1">
            <w:pPr>
              <w:spacing w:after="0"/>
              <w:rPr>
                <w:rFonts w:eastAsia="Arial Unicode MS"/>
                <w:sz w:val="18"/>
                <w:szCs w:val="20"/>
              </w:rPr>
            </w:pPr>
            <w:r w:rsidRPr="00DE582E">
              <w:rPr>
                <w:rFonts w:eastAsia="Arial Unicode MS"/>
                <w:sz w:val="18"/>
                <w:szCs w:val="20"/>
              </w:rPr>
              <w:t> </w:t>
            </w:r>
          </w:p>
        </w:tc>
      </w:tr>
      <w:tr w:rsidR="00DE582E" w:rsidRPr="00167DD1" w14:paraId="56719FF4" w14:textId="77777777" w:rsidTr="00DE582E">
        <w:trPr>
          <w:trHeight w:val="315"/>
        </w:trPr>
        <w:tc>
          <w:tcPr>
            <w:tcW w:w="0" w:type="auto"/>
            <w:shd w:val="clear" w:color="auto" w:fill="auto"/>
            <w:noWrap/>
            <w:hideMark/>
          </w:tcPr>
          <w:p w14:paraId="2C9C138C" w14:textId="77777777" w:rsidR="00166222" w:rsidRPr="00DE582E" w:rsidRDefault="00166222" w:rsidP="00167DD1">
            <w:pPr>
              <w:spacing w:after="0"/>
              <w:rPr>
                <w:rFonts w:eastAsia="Arial Unicode MS"/>
                <w:sz w:val="18"/>
                <w:szCs w:val="20"/>
              </w:rPr>
            </w:pPr>
            <w:r w:rsidRPr="00DE582E">
              <w:rPr>
                <w:rFonts w:eastAsia="Arial Unicode MS"/>
                <w:sz w:val="18"/>
                <w:szCs w:val="20"/>
              </w:rPr>
              <w:t> 3</w:t>
            </w:r>
          </w:p>
        </w:tc>
        <w:tc>
          <w:tcPr>
            <w:tcW w:w="0" w:type="auto"/>
            <w:shd w:val="clear" w:color="auto" w:fill="auto"/>
            <w:noWrap/>
            <w:hideMark/>
          </w:tcPr>
          <w:p w14:paraId="7AA69FE6" w14:textId="77777777" w:rsidR="00166222" w:rsidRPr="00DE582E" w:rsidRDefault="00166222" w:rsidP="00167DD1">
            <w:pPr>
              <w:spacing w:after="0"/>
              <w:rPr>
                <w:rFonts w:eastAsia="Arial Unicode MS"/>
                <w:sz w:val="18"/>
                <w:szCs w:val="20"/>
              </w:rPr>
            </w:pPr>
            <w:r w:rsidRPr="00DE582E">
              <w:rPr>
                <w:rFonts w:eastAsia="Arial Unicode MS"/>
                <w:sz w:val="18"/>
                <w:szCs w:val="20"/>
              </w:rPr>
              <w:t> </w:t>
            </w:r>
          </w:p>
        </w:tc>
        <w:tc>
          <w:tcPr>
            <w:tcW w:w="0" w:type="auto"/>
            <w:shd w:val="clear" w:color="auto" w:fill="auto"/>
            <w:noWrap/>
            <w:hideMark/>
          </w:tcPr>
          <w:p w14:paraId="655123AD" w14:textId="77777777" w:rsidR="00166222" w:rsidRPr="00DE582E" w:rsidRDefault="00166222" w:rsidP="00167DD1">
            <w:pPr>
              <w:spacing w:after="0"/>
              <w:rPr>
                <w:rFonts w:eastAsia="Arial Unicode MS"/>
                <w:sz w:val="18"/>
                <w:szCs w:val="20"/>
              </w:rPr>
            </w:pPr>
            <w:r w:rsidRPr="00DE582E">
              <w:rPr>
                <w:rFonts w:eastAsia="Arial Unicode MS"/>
                <w:sz w:val="18"/>
                <w:szCs w:val="20"/>
              </w:rPr>
              <w:t> </w:t>
            </w:r>
          </w:p>
        </w:tc>
        <w:tc>
          <w:tcPr>
            <w:tcW w:w="0" w:type="auto"/>
            <w:shd w:val="clear" w:color="auto" w:fill="auto"/>
            <w:noWrap/>
            <w:hideMark/>
          </w:tcPr>
          <w:p w14:paraId="74D29E0E" w14:textId="77777777" w:rsidR="00166222" w:rsidRPr="00DE582E" w:rsidRDefault="00166222" w:rsidP="00167DD1">
            <w:pPr>
              <w:spacing w:after="0"/>
              <w:rPr>
                <w:rFonts w:eastAsia="Arial Unicode MS"/>
                <w:sz w:val="18"/>
                <w:szCs w:val="20"/>
              </w:rPr>
            </w:pPr>
            <w:r w:rsidRPr="00DE582E">
              <w:rPr>
                <w:rFonts w:eastAsia="Arial Unicode MS"/>
                <w:sz w:val="18"/>
                <w:szCs w:val="20"/>
              </w:rPr>
              <w:t> </w:t>
            </w:r>
          </w:p>
        </w:tc>
        <w:tc>
          <w:tcPr>
            <w:tcW w:w="0" w:type="auto"/>
            <w:shd w:val="clear" w:color="auto" w:fill="auto"/>
            <w:noWrap/>
            <w:hideMark/>
          </w:tcPr>
          <w:p w14:paraId="4F0662BD" w14:textId="77777777" w:rsidR="00166222" w:rsidRPr="00DE582E" w:rsidRDefault="00166222" w:rsidP="00167DD1">
            <w:pPr>
              <w:spacing w:after="0"/>
              <w:rPr>
                <w:rFonts w:eastAsia="Arial Unicode MS"/>
                <w:sz w:val="18"/>
                <w:szCs w:val="20"/>
              </w:rPr>
            </w:pPr>
            <w:r w:rsidRPr="00DE582E">
              <w:rPr>
                <w:rFonts w:eastAsia="Arial Unicode MS"/>
                <w:sz w:val="18"/>
                <w:szCs w:val="20"/>
              </w:rPr>
              <w:t> </w:t>
            </w:r>
          </w:p>
        </w:tc>
        <w:tc>
          <w:tcPr>
            <w:tcW w:w="0" w:type="auto"/>
            <w:shd w:val="clear" w:color="auto" w:fill="auto"/>
            <w:noWrap/>
            <w:hideMark/>
          </w:tcPr>
          <w:p w14:paraId="4306DCFA" w14:textId="77777777" w:rsidR="00166222" w:rsidRPr="00DE582E" w:rsidRDefault="00166222" w:rsidP="00167DD1">
            <w:pPr>
              <w:spacing w:after="0"/>
              <w:rPr>
                <w:rFonts w:eastAsia="Arial Unicode MS"/>
                <w:sz w:val="18"/>
                <w:szCs w:val="20"/>
              </w:rPr>
            </w:pPr>
            <w:r w:rsidRPr="00DE582E">
              <w:rPr>
                <w:rFonts w:eastAsia="Arial Unicode MS"/>
                <w:sz w:val="18"/>
                <w:szCs w:val="20"/>
              </w:rPr>
              <w:t> </w:t>
            </w:r>
          </w:p>
        </w:tc>
        <w:tc>
          <w:tcPr>
            <w:tcW w:w="0" w:type="auto"/>
            <w:shd w:val="clear" w:color="auto" w:fill="auto"/>
            <w:noWrap/>
            <w:hideMark/>
          </w:tcPr>
          <w:p w14:paraId="7958475F" w14:textId="77777777" w:rsidR="00166222" w:rsidRPr="00DE582E" w:rsidRDefault="00166222" w:rsidP="00167DD1">
            <w:pPr>
              <w:spacing w:after="0"/>
              <w:rPr>
                <w:rFonts w:eastAsia="Arial Unicode MS"/>
                <w:sz w:val="18"/>
                <w:szCs w:val="20"/>
              </w:rPr>
            </w:pPr>
            <w:r w:rsidRPr="00DE582E">
              <w:rPr>
                <w:rFonts w:eastAsia="Arial Unicode MS"/>
                <w:sz w:val="18"/>
                <w:szCs w:val="20"/>
              </w:rPr>
              <w:t> </w:t>
            </w:r>
          </w:p>
        </w:tc>
        <w:tc>
          <w:tcPr>
            <w:tcW w:w="0" w:type="auto"/>
            <w:shd w:val="clear" w:color="auto" w:fill="auto"/>
            <w:noWrap/>
            <w:hideMark/>
          </w:tcPr>
          <w:p w14:paraId="4AB6FE93" w14:textId="77777777" w:rsidR="00166222" w:rsidRPr="00DE582E" w:rsidRDefault="00166222" w:rsidP="00167DD1">
            <w:pPr>
              <w:spacing w:after="0"/>
              <w:rPr>
                <w:rFonts w:eastAsia="Arial Unicode MS"/>
                <w:sz w:val="18"/>
                <w:szCs w:val="20"/>
              </w:rPr>
            </w:pPr>
            <w:r w:rsidRPr="00DE582E">
              <w:rPr>
                <w:rFonts w:eastAsia="Arial Unicode MS"/>
                <w:sz w:val="18"/>
                <w:szCs w:val="20"/>
              </w:rPr>
              <w:t> </w:t>
            </w:r>
          </w:p>
        </w:tc>
        <w:tc>
          <w:tcPr>
            <w:tcW w:w="0" w:type="auto"/>
            <w:shd w:val="clear" w:color="auto" w:fill="auto"/>
            <w:noWrap/>
            <w:hideMark/>
          </w:tcPr>
          <w:p w14:paraId="69511901" w14:textId="77777777" w:rsidR="00166222" w:rsidRPr="00DE582E" w:rsidRDefault="00166222" w:rsidP="00167DD1">
            <w:pPr>
              <w:spacing w:after="0"/>
              <w:rPr>
                <w:rFonts w:eastAsia="Arial Unicode MS"/>
                <w:sz w:val="18"/>
                <w:szCs w:val="20"/>
              </w:rPr>
            </w:pPr>
            <w:r w:rsidRPr="00DE582E">
              <w:rPr>
                <w:rFonts w:eastAsia="Arial Unicode MS"/>
                <w:sz w:val="18"/>
                <w:szCs w:val="20"/>
              </w:rPr>
              <w:t> </w:t>
            </w:r>
          </w:p>
        </w:tc>
        <w:tc>
          <w:tcPr>
            <w:tcW w:w="0" w:type="auto"/>
            <w:shd w:val="clear" w:color="auto" w:fill="auto"/>
            <w:noWrap/>
            <w:hideMark/>
          </w:tcPr>
          <w:p w14:paraId="67391FC4" w14:textId="77777777" w:rsidR="00166222" w:rsidRPr="00DE582E" w:rsidRDefault="00166222" w:rsidP="00167DD1">
            <w:pPr>
              <w:spacing w:after="0"/>
              <w:rPr>
                <w:rFonts w:eastAsia="Arial Unicode MS"/>
                <w:sz w:val="18"/>
                <w:szCs w:val="20"/>
              </w:rPr>
            </w:pPr>
            <w:r w:rsidRPr="00DE582E">
              <w:rPr>
                <w:rFonts w:eastAsia="Arial Unicode MS"/>
                <w:sz w:val="18"/>
                <w:szCs w:val="20"/>
              </w:rPr>
              <w:t> </w:t>
            </w:r>
          </w:p>
        </w:tc>
        <w:tc>
          <w:tcPr>
            <w:tcW w:w="0" w:type="auto"/>
            <w:shd w:val="clear" w:color="auto" w:fill="auto"/>
            <w:noWrap/>
            <w:hideMark/>
          </w:tcPr>
          <w:p w14:paraId="15848B55" w14:textId="77777777" w:rsidR="00166222" w:rsidRPr="00DE582E" w:rsidRDefault="00166222" w:rsidP="00167DD1">
            <w:pPr>
              <w:spacing w:after="0"/>
              <w:rPr>
                <w:rFonts w:eastAsia="Arial Unicode MS"/>
                <w:sz w:val="18"/>
                <w:szCs w:val="20"/>
              </w:rPr>
            </w:pPr>
            <w:r w:rsidRPr="00DE582E">
              <w:rPr>
                <w:rFonts w:eastAsia="Arial Unicode MS"/>
                <w:sz w:val="18"/>
                <w:szCs w:val="20"/>
              </w:rPr>
              <w:t> </w:t>
            </w:r>
          </w:p>
        </w:tc>
        <w:tc>
          <w:tcPr>
            <w:tcW w:w="0" w:type="auto"/>
            <w:shd w:val="clear" w:color="auto" w:fill="auto"/>
            <w:noWrap/>
            <w:hideMark/>
          </w:tcPr>
          <w:p w14:paraId="18E1E94A" w14:textId="77777777" w:rsidR="00166222" w:rsidRPr="00DE582E" w:rsidRDefault="00166222" w:rsidP="00167DD1">
            <w:pPr>
              <w:spacing w:after="0"/>
              <w:rPr>
                <w:rFonts w:eastAsia="Arial Unicode MS"/>
                <w:sz w:val="18"/>
                <w:szCs w:val="20"/>
              </w:rPr>
            </w:pPr>
            <w:r w:rsidRPr="00DE582E">
              <w:rPr>
                <w:rFonts w:eastAsia="Arial Unicode MS"/>
                <w:sz w:val="18"/>
                <w:szCs w:val="20"/>
              </w:rPr>
              <w:t> </w:t>
            </w:r>
          </w:p>
        </w:tc>
        <w:tc>
          <w:tcPr>
            <w:tcW w:w="0" w:type="auto"/>
            <w:shd w:val="clear" w:color="auto" w:fill="auto"/>
            <w:noWrap/>
            <w:hideMark/>
          </w:tcPr>
          <w:p w14:paraId="2DBF7235" w14:textId="77777777" w:rsidR="00166222" w:rsidRPr="00DE582E" w:rsidRDefault="00166222" w:rsidP="00167DD1">
            <w:pPr>
              <w:spacing w:after="0"/>
              <w:rPr>
                <w:rFonts w:eastAsia="Arial Unicode MS"/>
                <w:sz w:val="18"/>
                <w:szCs w:val="20"/>
              </w:rPr>
            </w:pPr>
            <w:r w:rsidRPr="00DE582E">
              <w:rPr>
                <w:rFonts w:eastAsia="Arial Unicode MS"/>
                <w:sz w:val="18"/>
                <w:szCs w:val="20"/>
              </w:rPr>
              <w:t> </w:t>
            </w:r>
          </w:p>
        </w:tc>
        <w:tc>
          <w:tcPr>
            <w:tcW w:w="0" w:type="auto"/>
            <w:shd w:val="clear" w:color="auto" w:fill="auto"/>
            <w:noWrap/>
            <w:hideMark/>
          </w:tcPr>
          <w:p w14:paraId="248D292E" w14:textId="77777777" w:rsidR="00166222" w:rsidRPr="00DE582E" w:rsidRDefault="00166222" w:rsidP="00167DD1">
            <w:pPr>
              <w:spacing w:after="0"/>
              <w:rPr>
                <w:rFonts w:eastAsia="Arial Unicode MS"/>
                <w:sz w:val="18"/>
                <w:szCs w:val="20"/>
              </w:rPr>
            </w:pPr>
            <w:r w:rsidRPr="00DE582E">
              <w:rPr>
                <w:rFonts w:eastAsia="Arial Unicode MS"/>
                <w:sz w:val="18"/>
                <w:szCs w:val="20"/>
              </w:rPr>
              <w:t> </w:t>
            </w:r>
          </w:p>
        </w:tc>
      </w:tr>
      <w:tr w:rsidR="00166222" w:rsidRPr="00167DD1" w14:paraId="34CC34D4" w14:textId="77777777" w:rsidTr="00DE582E">
        <w:trPr>
          <w:trHeight w:val="315"/>
        </w:trPr>
        <w:tc>
          <w:tcPr>
            <w:tcW w:w="0" w:type="auto"/>
            <w:gridSpan w:val="14"/>
            <w:shd w:val="clear" w:color="auto" w:fill="auto"/>
            <w:noWrap/>
            <w:hideMark/>
          </w:tcPr>
          <w:p w14:paraId="6012301A" w14:textId="77777777" w:rsidR="00166222" w:rsidRPr="00DE582E" w:rsidRDefault="00166222" w:rsidP="00BD6119">
            <w:pPr>
              <w:rPr>
                <w:rFonts w:eastAsia="Arial Unicode MS"/>
                <w:b/>
                <w:bCs/>
                <w:sz w:val="18"/>
                <w:szCs w:val="20"/>
              </w:rPr>
            </w:pPr>
            <w:r w:rsidRPr="00DE582E">
              <w:rPr>
                <w:rFonts w:eastAsia="Arial Unicode MS"/>
                <w:b/>
                <w:bCs/>
                <w:sz w:val="18"/>
                <w:szCs w:val="20"/>
              </w:rPr>
              <w:t>F) Declaration</w:t>
            </w:r>
          </w:p>
        </w:tc>
      </w:tr>
      <w:tr w:rsidR="00166222" w:rsidRPr="00167DD1" w14:paraId="1DE02E1A" w14:textId="77777777" w:rsidTr="00DE582E">
        <w:trPr>
          <w:trHeight w:val="709"/>
        </w:trPr>
        <w:tc>
          <w:tcPr>
            <w:tcW w:w="0" w:type="auto"/>
            <w:gridSpan w:val="14"/>
            <w:shd w:val="clear" w:color="auto" w:fill="auto"/>
            <w:hideMark/>
          </w:tcPr>
          <w:p w14:paraId="19138BA0" w14:textId="77777777" w:rsidR="00166222" w:rsidRPr="00DE582E" w:rsidRDefault="00166222" w:rsidP="005D4BC3">
            <w:pPr>
              <w:spacing w:after="0"/>
              <w:rPr>
                <w:rFonts w:eastAsia="Arial Unicode MS"/>
                <w:sz w:val="18"/>
                <w:szCs w:val="20"/>
              </w:rPr>
            </w:pPr>
            <w:r w:rsidRPr="00DE582E">
              <w:rPr>
                <w:rFonts w:eastAsia="Arial Unicode MS"/>
                <w:sz w:val="18"/>
                <w:szCs w:val="20"/>
              </w:rPr>
              <w:t>I, hereby, declare that the information provided in this form is true and accurate to the best of my knowledge. In case of hiding, contradiction and/or inaccuracy of provided information, I will be legally held responsible for.</w:t>
            </w:r>
          </w:p>
        </w:tc>
      </w:tr>
      <w:tr w:rsidR="00166222" w:rsidRPr="00167DD1" w14:paraId="4B4AAEAA" w14:textId="77777777" w:rsidTr="00DE582E">
        <w:trPr>
          <w:trHeight w:val="509"/>
        </w:trPr>
        <w:tc>
          <w:tcPr>
            <w:tcW w:w="0" w:type="auto"/>
            <w:gridSpan w:val="9"/>
            <w:vMerge w:val="restart"/>
            <w:shd w:val="clear" w:color="auto" w:fill="auto"/>
            <w:noWrap/>
            <w:hideMark/>
          </w:tcPr>
          <w:p w14:paraId="3C555F08" w14:textId="77777777" w:rsidR="00166222" w:rsidRPr="00DE582E" w:rsidRDefault="00166222" w:rsidP="005D4BC3">
            <w:pPr>
              <w:spacing w:after="0" w:line="240" w:lineRule="auto"/>
              <w:rPr>
                <w:rFonts w:eastAsia="Arial Unicode MS"/>
                <w:b/>
                <w:bCs/>
                <w:sz w:val="18"/>
                <w:szCs w:val="20"/>
              </w:rPr>
            </w:pPr>
            <w:r w:rsidRPr="00DE582E">
              <w:rPr>
                <w:rFonts w:eastAsia="Arial Unicode MS"/>
                <w:b/>
                <w:bCs/>
                <w:sz w:val="18"/>
                <w:szCs w:val="20"/>
              </w:rPr>
              <w:t>Name:</w:t>
            </w:r>
          </w:p>
        </w:tc>
        <w:tc>
          <w:tcPr>
            <w:tcW w:w="0" w:type="auto"/>
            <w:gridSpan w:val="5"/>
            <w:vMerge w:val="restart"/>
            <w:shd w:val="clear" w:color="auto" w:fill="auto"/>
            <w:noWrap/>
            <w:hideMark/>
          </w:tcPr>
          <w:p w14:paraId="322B899A" w14:textId="77777777" w:rsidR="00166222" w:rsidRPr="00DE582E" w:rsidRDefault="00166222" w:rsidP="005D4BC3">
            <w:pPr>
              <w:spacing w:after="0"/>
              <w:rPr>
                <w:rFonts w:eastAsia="Arial Unicode MS"/>
                <w:b/>
                <w:bCs/>
                <w:sz w:val="18"/>
                <w:szCs w:val="20"/>
              </w:rPr>
            </w:pPr>
            <w:r w:rsidRPr="00DE582E">
              <w:rPr>
                <w:rFonts w:eastAsia="Arial Unicode MS"/>
                <w:b/>
                <w:bCs/>
                <w:sz w:val="18"/>
                <w:szCs w:val="20"/>
              </w:rPr>
              <w:t>Signature and Stamp</w:t>
            </w:r>
          </w:p>
        </w:tc>
      </w:tr>
      <w:tr w:rsidR="00166222" w:rsidRPr="00167DD1" w14:paraId="3C958660" w14:textId="77777777" w:rsidTr="00DE582E">
        <w:trPr>
          <w:trHeight w:val="509"/>
        </w:trPr>
        <w:tc>
          <w:tcPr>
            <w:tcW w:w="0" w:type="auto"/>
            <w:gridSpan w:val="9"/>
            <w:vMerge/>
            <w:shd w:val="clear" w:color="auto" w:fill="auto"/>
            <w:hideMark/>
          </w:tcPr>
          <w:p w14:paraId="0B1B81CF" w14:textId="77777777" w:rsidR="00166222" w:rsidRPr="00DE582E" w:rsidRDefault="00166222" w:rsidP="005D4BC3">
            <w:pPr>
              <w:spacing w:line="240" w:lineRule="auto"/>
              <w:rPr>
                <w:rFonts w:eastAsia="Arial Unicode MS"/>
                <w:b/>
                <w:bCs/>
                <w:sz w:val="18"/>
                <w:szCs w:val="20"/>
              </w:rPr>
            </w:pPr>
          </w:p>
        </w:tc>
        <w:tc>
          <w:tcPr>
            <w:tcW w:w="0" w:type="auto"/>
            <w:gridSpan w:val="5"/>
            <w:vMerge/>
            <w:shd w:val="clear" w:color="auto" w:fill="auto"/>
            <w:hideMark/>
          </w:tcPr>
          <w:p w14:paraId="394F91B4" w14:textId="77777777" w:rsidR="00166222" w:rsidRPr="00DE582E" w:rsidRDefault="00166222" w:rsidP="00BD6119">
            <w:pPr>
              <w:rPr>
                <w:rFonts w:eastAsia="Arial Unicode MS"/>
                <w:b/>
                <w:bCs/>
                <w:sz w:val="18"/>
                <w:szCs w:val="20"/>
              </w:rPr>
            </w:pPr>
          </w:p>
        </w:tc>
      </w:tr>
      <w:tr w:rsidR="00166222" w:rsidRPr="00167DD1" w14:paraId="54598561" w14:textId="77777777" w:rsidTr="00DE582E">
        <w:trPr>
          <w:trHeight w:val="420"/>
        </w:trPr>
        <w:tc>
          <w:tcPr>
            <w:tcW w:w="0" w:type="auto"/>
            <w:gridSpan w:val="9"/>
            <w:vMerge/>
            <w:shd w:val="clear" w:color="auto" w:fill="auto"/>
            <w:hideMark/>
          </w:tcPr>
          <w:p w14:paraId="4F50DE80" w14:textId="77777777" w:rsidR="00166222" w:rsidRPr="00DE582E" w:rsidRDefault="00166222" w:rsidP="005D4BC3">
            <w:pPr>
              <w:spacing w:line="240" w:lineRule="auto"/>
              <w:rPr>
                <w:rFonts w:eastAsia="Arial Unicode MS"/>
                <w:b/>
                <w:bCs/>
                <w:sz w:val="18"/>
                <w:szCs w:val="20"/>
              </w:rPr>
            </w:pPr>
          </w:p>
        </w:tc>
        <w:tc>
          <w:tcPr>
            <w:tcW w:w="0" w:type="auto"/>
            <w:gridSpan w:val="5"/>
            <w:vMerge/>
            <w:shd w:val="clear" w:color="auto" w:fill="auto"/>
            <w:hideMark/>
          </w:tcPr>
          <w:p w14:paraId="6C74B53B" w14:textId="77777777" w:rsidR="00166222" w:rsidRPr="00DE582E" w:rsidRDefault="00166222" w:rsidP="00BD6119">
            <w:pPr>
              <w:rPr>
                <w:rFonts w:eastAsia="Arial Unicode MS"/>
                <w:b/>
                <w:bCs/>
                <w:sz w:val="18"/>
                <w:szCs w:val="20"/>
              </w:rPr>
            </w:pPr>
          </w:p>
        </w:tc>
      </w:tr>
      <w:tr w:rsidR="00166222" w:rsidRPr="00167DD1" w14:paraId="7A75DE73" w14:textId="77777777" w:rsidTr="00DE582E">
        <w:trPr>
          <w:trHeight w:val="509"/>
        </w:trPr>
        <w:tc>
          <w:tcPr>
            <w:tcW w:w="0" w:type="auto"/>
            <w:gridSpan w:val="9"/>
            <w:vMerge w:val="restart"/>
            <w:shd w:val="clear" w:color="auto" w:fill="auto"/>
            <w:noWrap/>
            <w:hideMark/>
          </w:tcPr>
          <w:p w14:paraId="095EB847" w14:textId="77777777" w:rsidR="00166222" w:rsidRPr="00DE582E" w:rsidRDefault="00166222" w:rsidP="00DE582E">
            <w:pPr>
              <w:tabs>
                <w:tab w:val="left" w:pos="1965"/>
              </w:tabs>
              <w:spacing w:line="240" w:lineRule="auto"/>
              <w:rPr>
                <w:rFonts w:eastAsia="Arial Unicode MS"/>
                <w:b/>
                <w:bCs/>
                <w:sz w:val="18"/>
                <w:szCs w:val="20"/>
              </w:rPr>
            </w:pPr>
            <w:r w:rsidRPr="00DE582E">
              <w:rPr>
                <w:rFonts w:eastAsia="Arial Unicode MS"/>
                <w:b/>
                <w:bCs/>
                <w:sz w:val="18"/>
                <w:szCs w:val="20"/>
              </w:rPr>
              <w:t>Job Title:</w:t>
            </w:r>
            <w:r w:rsidR="00DE582E" w:rsidRPr="00DE582E">
              <w:rPr>
                <w:rFonts w:eastAsia="Arial Unicode MS"/>
                <w:b/>
                <w:bCs/>
                <w:sz w:val="18"/>
                <w:szCs w:val="20"/>
              </w:rPr>
              <w:tab/>
            </w:r>
          </w:p>
        </w:tc>
        <w:tc>
          <w:tcPr>
            <w:tcW w:w="0" w:type="auto"/>
            <w:gridSpan w:val="5"/>
            <w:vMerge w:val="restart"/>
            <w:shd w:val="clear" w:color="auto" w:fill="auto"/>
            <w:noWrap/>
            <w:hideMark/>
          </w:tcPr>
          <w:p w14:paraId="11D02DB3" w14:textId="77777777" w:rsidR="00166222" w:rsidRPr="00DE582E" w:rsidRDefault="00166222" w:rsidP="00BD6119">
            <w:pPr>
              <w:rPr>
                <w:rFonts w:eastAsia="Arial Unicode MS"/>
                <w:b/>
                <w:bCs/>
                <w:sz w:val="18"/>
                <w:szCs w:val="20"/>
              </w:rPr>
            </w:pPr>
            <w:r w:rsidRPr="00DE582E">
              <w:rPr>
                <w:rFonts w:eastAsia="Arial Unicode MS"/>
                <w:b/>
                <w:bCs/>
                <w:sz w:val="18"/>
                <w:szCs w:val="20"/>
              </w:rPr>
              <w:t>Date:</w:t>
            </w:r>
          </w:p>
        </w:tc>
      </w:tr>
      <w:tr w:rsidR="00166222" w:rsidRPr="00167DD1" w14:paraId="663DFE47" w14:textId="77777777" w:rsidTr="00DE582E">
        <w:trPr>
          <w:trHeight w:val="453"/>
        </w:trPr>
        <w:tc>
          <w:tcPr>
            <w:tcW w:w="0" w:type="auto"/>
            <w:gridSpan w:val="9"/>
            <w:vMerge/>
            <w:shd w:val="clear" w:color="auto" w:fill="auto"/>
            <w:hideMark/>
          </w:tcPr>
          <w:p w14:paraId="16E3EB59" w14:textId="77777777" w:rsidR="00166222" w:rsidRPr="00DE582E" w:rsidRDefault="00166222" w:rsidP="00BD6119">
            <w:pPr>
              <w:rPr>
                <w:rFonts w:eastAsia="Arial Unicode MS"/>
                <w:sz w:val="18"/>
                <w:szCs w:val="20"/>
              </w:rPr>
            </w:pPr>
          </w:p>
        </w:tc>
        <w:tc>
          <w:tcPr>
            <w:tcW w:w="0" w:type="auto"/>
            <w:gridSpan w:val="5"/>
            <w:vMerge/>
            <w:shd w:val="clear" w:color="auto" w:fill="auto"/>
            <w:hideMark/>
          </w:tcPr>
          <w:p w14:paraId="40C87BB1" w14:textId="77777777" w:rsidR="00166222" w:rsidRPr="00DE582E" w:rsidRDefault="00166222" w:rsidP="00BD6119">
            <w:pPr>
              <w:rPr>
                <w:rFonts w:eastAsia="Arial Unicode MS"/>
                <w:sz w:val="18"/>
                <w:szCs w:val="20"/>
              </w:rPr>
            </w:pPr>
          </w:p>
        </w:tc>
      </w:tr>
      <w:tr w:rsidR="00166222" w:rsidRPr="00167DD1" w14:paraId="01B4F2BF" w14:textId="77777777" w:rsidTr="00DE582E">
        <w:trPr>
          <w:trHeight w:val="300"/>
        </w:trPr>
        <w:tc>
          <w:tcPr>
            <w:tcW w:w="0" w:type="auto"/>
            <w:gridSpan w:val="14"/>
            <w:shd w:val="clear" w:color="auto" w:fill="auto"/>
            <w:noWrap/>
            <w:vAlign w:val="center"/>
            <w:hideMark/>
          </w:tcPr>
          <w:p w14:paraId="7350E6D8" w14:textId="77777777" w:rsidR="00166222" w:rsidRPr="00DE582E" w:rsidRDefault="00166222" w:rsidP="00BD6119">
            <w:pPr>
              <w:jc w:val="center"/>
              <w:rPr>
                <w:rFonts w:eastAsia="Arial Unicode MS"/>
                <w:sz w:val="18"/>
                <w:szCs w:val="20"/>
              </w:rPr>
            </w:pPr>
            <w:r w:rsidRPr="00DE582E">
              <w:rPr>
                <w:rFonts w:eastAsia="Arial Unicode MS"/>
                <w:sz w:val="18"/>
                <w:szCs w:val="20"/>
              </w:rPr>
              <w:t>National Procurement Directorate prepared this form and has the right to amend it, when required.</w:t>
            </w:r>
          </w:p>
        </w:tc>
      </w:tr>
    </w:tbl>
    <w:p w14:paraId="67B34098" w14:textId="77777777" w:rsidR="00166222" w:rsidRDefault="00166222">
      <w:pPr>
        <w:rPr>
          <w:rFonts w:asciiTheme="majorBidi" w:hAnsiTheme="majorBidi" w:cstheme="majorBidi"/>
          <w:highlight w:val="green"/>
        </w:rPr>
      </w:pPr>
    </w:p>
    <w:p w14:paraId="6FA40DF1" w14:textId="77777777" w:rsidR="00802FC9" w:rsidRDefault="00802FC9" w:rsidP="00802FC9">
      <w:pPr>
        <w:tabs>
          <w:tab w:val="center" w:pos="6480"/>
        </w:tabs>
        <w:rPr>
          <w:rFonts w:asciiTheme="majorBidi" w:hAnsiTheme="majorBidi" w:cstheme="majorBidi"/>
          <w:highlight w:val="green"/>
        </w:rPr>
        <w:sectPr w:rsidR="00802FC9" w:rsidSect="00802FC9">
          <w:headerReference w:type="even" r:id="rId81"/>
          <w:headerReference w:type="default" r:id="rId82"/>
          <w:headerReference w:type="first" r:id="rId83"/>
          <w:type w:val="oddPage"/>
          <w:pgSz w:w="15840" w:h="12240" w:orient="landscape" w:code="1"/>
          <w:pgMar w:top="1620" w:right="1440" w:bottom="1620" w:left="1440" w:header="720" w:footer="720" w:gutter="0"/>
          <w:pgNumType w:chapStyle="1"/>
          <w:cols w:space="720"/>
          <w:titlePg/>
          <w:docGrid w:linePitch="299"/>
        </w:sectPr>
      </w:pPr>
    </w:p>
    <w:p w14:paraId="22865644" w14:textId="77777777" w:rsidR="00802FC9" w:rsidRDefault="00802FC9" w:rsidP="00802FC9">
      <w:pPr>
        <w:tabs>
          <w:tab w:val="center" w:pos="6480"/>
        </w:tabs>
        <w:rPr>
          <w:rFonts w:asciiTheme="majorBidi" w:hAnsiTheme="majorBidi" w:cstheme="majorBidi"/>
          <w:highlight w:val="green"/>
        </w:rPr>
      </w:pPr>
    </w:p>
    <w:p w14:paraId="4D44F896" w14:textId="77777777" w:rsidR="00802FC9" w:rsidRPr="00802FC9" w:rsidRDefault="00802FC9" w:rsidP="00802FC9">
      <w:pPr>
        <w:rPr>
          <w:rFonts w:asciiTheme="majorBidi" w:hAnsiTheme="majorBidi" w:cstheme="majorBidi"/>
          <w:highlight w:val="green"/>
        </w:rPr>
      </w:pPr>
    </w:p>
    <w:p w14:paraId="1438DD12" w14:textId="0EDDE889" w:rsidR="005F33A7" w:rsidRPr="006274BC" w:rsidRDefault="005F33A7" w:rsidP="00802FC9">
      <w:pPr>
        <w:tabs>
          <w:tab w:val="left" w:pos="2617"/>
        </w:tabs>
        <w:rPr>
          <w:rFonts w:ascii="Times New Roman" w:hAnsi="Times New Roman"/>
          <w:b/>
          <w:i/>
          <w:iCs/>
          <w:sz w:val="44"/>
          <w:szCs w:val="44"/>
        </w:rPr>
      </w:pPr>
      <w:bookmarkStart w:id="553" w:name="_Toc41971245"/>
      <w:bookmarkStart w:id="554" w:name="_Toc125954069"/>
      <w:bookmarkStart w:id="555" w:name="_Toc197840924"/>
      <w:r w:rsidRPr="006274BC">
        <w:rPr>
          <w:rFonts w:ascii="Times New Roman" w:hAnsi="Times New Roman"/>
          <w:b/>
          <w:sz w:val="44"/>
          <w:szCs w:val="44"/>
        </w:rPr>
        <w:t>S</w:t>
      </w:r>
      <w:r w:rsidR="00876585" w:rsidRPr="006274BC">
        <w:rPr>
          <w:rFonts w:ascii="Times New Roman" w:hAnsi="Times New Roman"/>
          <w:b/>
          <w:sz w:val="44"/>
          <w:szCs w:val="44"/>
        </w:rPr>
        <w:t>ection</w:t>
      </w:r>
      <w:r w:rsidR="006274BC">
        <w:rPr>
          <w:rFonts w:ascii="Times New Roman" w:hAnsi="Times New Roman"/>
          <w:b/>
          <w:sz w:val="44"/>
          <w:szCs w:val="44"/>
        </w:rPr>
        <w:t xml:space="preserve"> </w:t>
      </w:r>
      <w:r w:rsidRPr="006274BC">
        <w:rPr>
          <w:rFonts w:ascii="Times New Roman" w:hAnsi="Times New Roman"/>
          <w:b/>
          <w:sz w:val="44"/>
          <w:szCs w:val="44"/>
        </w:rPr>
        <w:t>V.  Eligible Countries</w:t>
      </w:r>
      <w:bookmarkEnd w:id="547"/>
      <w:bookmarkEnd w:id="548"/>
      <w:bookmarkEnd w:id="549"/>
      <w:bookmarkEnd w:id="553"/>
      <w:bookmarkEnd w:id="554"/>
      <w:bookmarkEnd w:id="555"/>
    </w:p>
    <w:p w14:paraId="6485B262" w14:textId="77777777" w:rsidR="00B22338" w:rsidRPr="006274BC" w:rsidRDefault="00B22338" w:rsidP="00B22338">
      <w:pPr>
        <w:autoSpaceDE w:val="0"/>
        <w:autoSpaceDN w:val="0"/>
        <w:adjustRightInd w:val="0"/>
        <w:spacing w:before="120" w:after="120" w:line="240" w:lineRule="auto"/>
        <w:jc w:val="center"/>
        <w:rPr>
          <w:rFonts w:asciiTheme="majorBidi" w:hAnsiTheme="majorBidi" w:cstheme="majorBidi"/>
          <w:b/>
          <w:bCs/>
          <w:smallCaps/>
          <w:color w:val="000000"/>
          <w:sz w:val="24"/>
          <w:szCs w:val="24"/>
          <w:lang w:val="en-GB"/>
        </w:rPr>
      </w:pPr>
      <w:r w:rsidRPr="006274BC">
        <w:rPr>
          <w:rFonts w:asciiTheme="majorBidi" w:hAnsiTheme="majorBidi" w:cstheme="majorBidi"/>
          <w:b/>
          <w:bCs/>
          <w:smallCaps/>
          <w:color w:val="000000"/>
          <w:sz w:val="24"/>
          <w:szCs w:val="24"/>
          <w:lang w:val="en-GB"/>
        </w:rPr>
        <w:t>Eligibility for the Provision of Goods, Works and Services in Public Funds Financed Procurement</w:t>
      </w:r>
    </w:p>
    <w:p w14:paraId="7819584D" w14:textId="77777777" w:rsidR="00B22338" w:rsidRPr="00EA661D" w:rsidRDefault="00B22338" w:rsidP="00B22338">
      <w:pPr>
        <w:autoSpaceDE w:val="0"/>
        <w:autoSpaceDN w:val="0"/>
        <w:adjustRightInd w:val="0"/>
        <w:spacing w:before="120" w:after="120" w:line="240" w:lineRule="auto"/>
        <w:jc w:val="both"/>
        <w:rPr>
          <w:rFonts w:asciiTheme="majorBidi" w:hAnsiTheme="majorBidi" w:cstheme="majorBidi"/>
          <w:color w:val="000000"/>
          <w:sz w:val="20"/>
          <w:szCs w:val="20"/>
          <w:highlight w:val="yellow"/>
          <w:lang w:val="en-GB"/>
        </w:rPr>
      </w:pPr>
    </w:p>
    <w:p w14:paraId="7F5D8817" w14:textId="77777777" w:rsidR="00B22338" w:rsidRPr="00126EC5" w:rsidRDefault="00B22338" w:rsidP="00B22338">
      <w:pPr>
        <w:autoSpaceDE w:val="0"/>
        <w:autoSpaceDN w:val="0"/>
        <w:adjustRightInd w:val="0"/>
        <w:spacing w:before="120" w:after="120" w:line="240" w:lineRule="auto"/>
        <w:jc w:val="both"/>
        <w:rPr>
          <w:rFonts w:asciiTheme="majorBidi" w:hAnsiTheme="majorBidi" w:cstheme="majorBidi"/>
          <w:color w:val="000000"/>
          <w:sz w:val="20"/>
          <w:szCs w:val="20"/>
          <w:lang w:val="en-GB"/>
        </w:rPr>
      </w:pPr>
      <w:r w:rsidRPr="00126EC5">
        <w:rPr>
          <w:rFonts w:asciiTheme="majorBidi" w:hAnsiTheme="majorBidi" w:cstheme="majorBidi"/>
          <w:color w:val="000000"/>
          <w:sz w:val="20"/>
          <w:szCs w:val="20"/>
          <w:lang w:val="en-GB"/>
        </w:rPr>
        <w:t>The Provider of Funds permits firms and individuals from all countries to offer goods, works and services for Public funds Financed projects.  As an exception, firms of a Country or goods manufactured in a Country may be excluded if:</w:t>
      </w:r>
    </w:p>
    <w:p w14:paraId="423ADFF4" w14:textId="77777777" w:rsidR="00B22338" w:rsidRPr="00126EC5" w:rsidRDefault="00B22338" w:rsidP="00B22338">
      <w:pPr>
        <w:numPr>
          <w:ilvl w:val="0"/>
          <w:numId w:val="31"/>
        </w:numPr>
        <w:tabs>
          <w:tab w:val="num" w:pos="540"/>
        </w:tabs>
        <w:autoSpaceDE w:val="0"/>
        <w:autoSpaceDN w:val="0"/>
        <w:adjustRightInd w:val="0"/>
        <w:spacing w:before="120" w:after="120" w:line="240" w:lineRule="auto"/>
        <w:ind w:left="540" w:hanging="540"/>
        <w:jc w:val="both"/>
        <w:rPr>
          <w:rFonts w:asciiTheme="majorBidi" w:hAnsiTheme="majorBidi" w:cstheme="majorBidi"/>
          <w:color w:val="000000"/>
          <w:sz w:val="20"/>
          <w:szCs w:val="20"/>
          <w:lang w:val="en-GB"/>
        </w:rPr>
      </w:pPr>
      <w:r w:rsidRPr="00126EC5">
        <w:rPr>
          <w:rFonts w:asciiTheme="majorBidi" w:hAnsiTheme="majorBidi" w:cstheme="majorBidi"/>
          <w:color w:val="000000"/>
          <w:sz w:val="20"/>
          <w:szCs w:val="20"/>
          <w:lang w:val="en-GB"/>
        </w:rPr>
        <w:t>as a matter of law or official regulation, the Procuring Entity’s country prohibits commercial relations with that Country, provided that the Provider of Funds is satisfied that such exclusion does not preclude effective competition for the supply of the Goods or Works required; or</w:t>
      </w:r>
    </w:p>
    <w:p w14:paraId="67AE6862" w14:textId="77777777" w:rsidR="00B22338" w:rsidRPr="00126EC5" w:rsidRDefault="00B22338" w:rsidP="00B22338">
      <w:pPr>
        <w:numPr>
          <w:ilvl w:val="0"/>
          <w:numId w:val="31"/>
        </w:numPr>
        <w:tabs>
          <w:tab w:val="num" w:pos="540"/>
        </w:tabs>
        <w:autoSpaceDE w:val="0"/>
        <w:autoSpaceDN w:val="0"/>
        <w:adjustRightInd w:val="0"/>
        <w:spacing w:before="120" w:after="120" w:line="240" w:lineRule="auto"/>
        <w:ind w:left="540" w:hanging="540"/>
        <w:jc w:val="both"/>
        <w:rPr>
          <w:rFonts w:asciiTheme="majorBidi" w:hAnsiTheme="majorBidi" w:cstheme="majorBidi"/>
          <w:color w:val="000000"/>
          <w:sz w:val="20"/>
          <w:szCs w:val="20"/>
          <w:lang w:val="en-GB"/>
        </w:rPr>
      </w:pPr>
      <w:r w:rsidRPr="00126EC5">
        <w:rPr>
          <w:rFonts w:asciiTheme="majorBidi" w:hAnsiTheme="majorBidi" w:cstheme="majorBidi"/>
          <w:color w:val="000000"/>
          <w:sz w:val="20"/>
          <w:szCs w:val="20"/>
          <w:lang w:val="en-GB"/>
        </w:rPr>
        <w:t>by an Act of Compliance with a Decision of the United Nations Security Council taken under Chapter VII of the Charter of the United Nations, the Procuring Entity’s country prohibits any import of goods from that Country or any payments to persons or entities in that Country.</w:t>
      </w:r>
    </w:p>
    <w:p w14:paraId="28E76227" w14:textId="77777777" w:rsidR="00B22338" w:rsidRPr="00126EC5" w:rsidRDefault="00B22338" w:rsidP="00B22338">
      <w:pPr>
        <w:autoSpaceDE w:val="0"/>
        <w:autoSpaceDN w:val="0"/>
        <w:adjustRightInd w:val="0"/>
        <w:spacing w:before="120" w:after="120" w:line="240" w:lineRule="auto"/>
        <w:jc w:val="both"/>
        <w:rPr>
          <w:rFonts w:asciiTheme="majorBidi" w:hAnsiTheme="majorBidi" w:cstheme="majorBidi"/>
          <w:color w:val="000000"/>
          <w:sz w:val="20"/>
          <w:szCs w:val="20"/>
          <w:lang w:val="en-GB"/>
        </w:rPr>
      </w:pPr>
      <w:r w:rsidRPr="00126EC5">
        <w:rPr>
          <w:rFonts w:asciiTheme="majorBidi" w:hAnsiTheme="majorBidi" w:cstheme="majorBidi"/>
          <w:color w:val="000000"/>
          <w:sz w:val="20"/>
          <w:szCs w:val="20"/>
          <w:lang w:val="en-GB"/>
        </w:rPr>
        <w:t>2. For the information of bidders, at the present time firms, goods and services from the following countries are excluded from this bidding:</w:t>
      </w:r>
    </w:p>
    <w:p w14:paraId="4FAD30E2" w14:textId="77777777" w:rsidR="00B22338" w:rsidRPr="00126EC5" w:rsidRDefault="00B22338" w:rsidP="00B22338">
      <w:pPr>
        <w:numPr>
          <w:ilvl w:val="0"/>
          <w:numId w:val="32"/>
        </w:numPr>
        <w:tabs>
          <w:tab w:val="clear" w:pos="3920"/>
          <w:tab w:val="num" w:pos="360"/>
        </w:tabs>
        <w:autoSpaceDE w:val="0"/>
        <w:autoSpaceDN w:val="0"/>
        <w:adjustRightInd w:val="0"/>
        <w:spacing w:before="120" w:after="120" w:line="240" w:lineRule="auto"/>
        <w:ind w:left="1080" w:hanging="720"/>
        <w:jc w:val="both"/>
        <w:rPr>
          <w:rFonts w:asciiTheme="majorBidi" w:hAnsiTheme="majorBidi" w:cstheme="majorBidi"/>
          <w:color w:val="000000"/>
          <w:sz w:val="20"/>
          <w:szCs w:val="20"/>
          <w:lang w:val="en-GB"/>
        </w:rPr>
      </w:pPr>
      <w:r w:rsidRPr="00126EC5">
        <w:rPr>
          <w:rFonts w:asciiTheme="majorBidi" w:hAnsiTheme="majorBidi" w:cstheme="majorBidi"/>
          <w:color w:val="000000"/>
          <w:sz w:val="20"/>
          <w:szCs w:val="20"/>
          <w:lang w:val="en-GB"/>
        </w:rPr>
        <w:t>With reference to national legislation:</w:t>
      </w:r>
      <w:r w:rsidR="00126EC5" w:rsidRPr="00126EC5">
        <w:rPr>
          <w:rFonts w:asciiTheme="majorBidi" w:hAnsiTheme="majorBidi" w:cstheme="majorBidi"/>
          <w:color w:val="000000"/>
          <w:sz w:val="20"/>
          <w:szCs w:val="20"/>
          <w:lang w:val="en-GB"/>
        </w:rPr>
        <w:t xml:space="preserve"> Not Applicable</w:t>
      </w:r>
    </w:p>
    <w:p w14:paraId="25EEF807" w14:textId="288E0B02" w:rsidR="00C22843" w:rsidRPr="00F56C52" w:rsidRDefault="00B22338" w:rsidP="00690D62">
      <w:pPr>
        <w:numPr>
          <w:ilvl w:val="0"/>
          <w:numId w:val="32"/>
        </w:numPr>
        <w:tabs>
          <w:tab w:val="clear" w:pos="3920"/>
          <w:tab w:val="num" w:pos="360"/>
        </w:tabs>
        <w:autoSpaceDE w:val="0"/>
        <w:autoSpaceDN w:val="0"/>
        <w:adjustRightInd w:val="0"/>
        <w:spacing w:before="120" w:after="0" w:line="240" w:lineRule="auto"/>
        <w:ind w:left="1080" w:hanging="720"/>
        <w:jc w:val="center"/>
        <w:rPr>
          <w:rFonts w:ascii="Times New Roman" w:hAnsi="Times New Roman"/>
          <w:b/>
          <w:sz w:val="44"/>
          <w:szCs w:val="44"/>
        </w:rPr>
      </w:pPr>
      <w:r w:rsidRPr="00F56C52">
        <w:rPr>
          <w:rFonts w:asciiTheme="majorBidi" w:hAnsiTheme="majorBidi" w:cstheme="majorBidi"/>
          <w:color w:val="000000"/>
          <w:sz w:val="20"/>
          <w:szCs w:val="20"/>
          <w:lang w:val="en-GB"/>
        </w:rPr>
        <w:t>With reference to international commitments:</w:t>
      </w:r>
      <w:r w:rsidR="00126EC5" w:rsidRPr="00F56C52">
        <w:rPr>
          <w:rFonts w:asciiTheme="majorBidi" w:hAnsiTheme="majorBidi" w:cstheme="majorBidi"/>
          <w:color w:val="000000"/>
          <w:sz w:val="20"/>
          <w:szCs w:val="20"/>
          <w:lang w:val="en-GB"/>
        </w:rPr>
        <w:t xml:space="preserve"> Not Applicable</w:t>
      </w:r>
    </w:p>
    <w:p w14:paraId="5BADDE3D" w14:textId="77777777" w:rsidR="00C22843" w:rsidRDefault="00C22843" w:rsidP="00C22843">
      <w:pPr>
        <w:pStyle w:val="Subtitle"/>
        <w:spacing w:after="0"/>
        <w:jc w:val="center"/>
        <w:rPr>
          <w:rFonts w:ascii="Times New Roman" w:hAnsi="Times New Roman"/>
          <w:b/>
          <w:i w:val="0"/>
          <w:iCs w:val="0"/>
          <w:spacing w:val="0"/>
          <w:sz w:val="44"/>
          <w:szCs w:val="44"/>
        </w:rPr>
      </w:pPr>
    </w:p>
    <w:p w14:paraId="38339EC1" w14:textId="03BE0EC7" w:rsidR="00F56C52" w:rsidRDefault="00F56C52">
      <w:pPr>
        <w:spacing w:after="0" w:line="240" w:lineRule="auto"/>
        <w:rPr>
          <w:rFonts w:ascii="Times New Roman" w:hAnsi="Times New Roman" w:cs="Times New Roman"/>
          <w:b/>
          <w:sz w:val="44"/>
          <w:szCs w:val="44"/>
        </w:rPr>
      </w:pPr>
      <w:r>
        <w:rPr>
          <w:rFonts w:ascii="Times New Roman" w:hAnsi="Times New Roman"/>
          <w:b/>
          <w:i/>
          <w:iCs/>
          <w:sz w:val="44"/>
          <w:szCs w:val="44"/>
        </w:rPr>
        <w:br w:type="page"/>
      </w:r>
    </w:p>
    <w:p w14:paraId="0C718169" w14:textId="77777777" w:rsidR="00C22843" w:rsidRDefault="00C22843" w:rsidP="00C22843">
      <w:pPr>
        <w:pStyle w:val="Subtitle"/>
        <w:spacing w:after="0"/>
        <w:jc w:val="center"/>
        <w:rPr>
          <w:rFonts w:ascii="Times New Roman" w:hAnsi="Times New Roman"/>
          <w:b/>
          <w:i w:val="0"/>
          <w:iCs w:val="0"/>
          <w:spacing w:val="0"/>
          <w:sz w:val="44"/>
          <w:szCs w:val="44"/>
        </w:rPr>
      </w:pPr>
      <w:r>
        <w:rPr>
          <w:rFonts w:ascii="Times New Roman" w:hAnsi="Times New Roman"/>
          <w:b/>
          <w:i w:val="0"/>
          <w:iCs w:val="0"/>
          <w:spacing w:val="0"/>
          <w:sz w:val="44"/>
          <w:szCs w:val="44"/>
        </w:rPr>
        <w:lastRenderedPageBreak/>
        <w:t>Part2-</w:t>
      </w:r>
      <w:r w:rsidRPr="00710E89">
        <w:rPr>
          <w:rFonts w:ascii="Times New Roman" w:hAnsi="Times New Roman"/>
          <w:b/>
          <w:i w:val="0"/>
          <w:iCs w:val="0"/>
          <w:spacing w:val="0"/>
          <w:sz w:val="44"/>
          <w:szCs w:val="44"/>
        </w:rPr>
        <w:t>Employer’s Requirements</w:t>
      </w:r>
    </w:p>
    <w:p w14:paraId="797E4EDD" w14:textId="77777777" w:rsidR="005F33A7" w:rsidRPr="00C22843" w:rsidRDefault="00C22843" w:rsidP="00C22843">
      <w:pPr>
        <w:rPr>
          <w:rFonts w:cs="Times New Roman"/>
        </w:rPr>
      </w:pPr>
      <w:r>
        <w:br w:type="page"/>
      </w:r>
    </w:p>
    <w:p w14:paraId="7DA47D8D" w14:textId="77777777" w:rsidR="005F33A7" w:rsidRPr="00EA661D" w:rsidRDefault="005F33A7" w:rsidP="001B0237">
      <w:pPr>
        <w:pStyle w:val="Subtitle2"/>
      </w:pPr>
      <w:r w:rsidRPr="00EA661D">
        <w:lastRenderedPageBreak/>
        <w:t>Contents</w:t>
      </w:r>
    </w:p>
    <w:p w14:paraId="2A71816F" w14:textId="77777777" w:rsidR="005F33A7" w:rsidRPr="00EA661D" w:rsidRDefault="005F33A7">
      <w:pPr>
        <w:jc w:val="right"/>
        <w:rPr>
          <w:rFonts w:asciiTheme="majorBidi" w:hAnsiTheme="majorBidi" w:cstheme="majorBidi"/>
          <w:b/>
          <w:highlight w:val="green"/>
        </w:rPr>
      </w:pPr>
    </w:p>
    <w:p w14:paraId="5F7F58DD" w14:textId="77777777" w:rsidR="00592683" w:rsidRPr="00EA661D" w:rsidRDefault="001E79FF" w:rsidP="00592683">
      <w:pPr>
        <w:pStyle w:val="TOC1"/>
        <w:rPr>
          <w:rFonts w:asciiTheme="majorBidi" w:hAnsiTheme="majorBidi" w:cstheme="majorBidi"/>
          <w:b w:val="0"/>
          <w:noProof/>
          <w:szCs w:val="24"/>
        </w:rPr>
      </w:pPr>
      <w:hyperlink w:anchor="_Toc190498778" w:history="1">
        <w:r w:rsidR="00592683" w:rsidRPr="00EA661D">
          <w:rPr>
            <w:rStyle w:val="Hyperlink"/>
            <w:rFonts w:asciiTheme="majorBidi" w:hAnsiTheme="majorBidi" w:cstheme="majorBidi"/>
            <w:noProof/>
            <w:color w:val="auto"/>
          </w:rPr>
          <w:t>Scope of Supply of Plant and Installation Services by the Contractor</w:t>
        </w:r>
      </w:hyperlink>
    </w:p>
    <w:p w14:paraId="3380F273" w14:textId="77777777" w:rsidR="00592683" w:rsidRPr="00EA661D" w:rsidRDefault="001E79FF" w:rsidP="00592683">
      <w:pPr>
        <w:pStyle w:val="TOC1"/>
        <w:rPr>
          <w:rFonts w:asciiTheme="majorBidi" w:hAnsiTheme="majorBidi" w:cstheme="majorBidi"/>
          <w:b w:val="0"/>
          <w:noProof/>
          <w:szCs w:val="24"/>
        </w:rPr>
      </w:pPr>
      <w:hyperlink w:anchor="_Toc190498779" w:history="1">
        <w:r w:rsidR="00592683" w:rsidRPr="00EA661D">
          <w:rPr>
            <w:rStyle w:val="Hyperlink"/>
            <w:rFonts w:asciiTheme="majorBidi" w:hAnsiTheme="majorBidi" w:cstheme="majorBidi"/>
            <w:noProof/>
            <w:color w:val="auto"/>
          </w:rPr>
          <w:t>Specification</w:t>
        </w:r>
      </w:hyperlink>
    </w:p>
    <w:p w14:paraId="74E1E949" w14:textId="77777777" w:rsidR="00592683" w:rsidRPr="00EA661D" w:rsidRDefault="001E79FF" w:rsidP="00592683">
      <w:pPr>
        <w:pStyle w:val="TOC1"/>
        <w:rPr>
          <w:rFonts w:asciiTheme="majorBidi" w:hAnsiTheme="majorBidi" w:cstheme="majorBidi"/>
          <w:b w:val="0"/>
          <w:noProof/>
          <w:szCs w:val="24"/>
        </w:rPr>
      </w:pPr>
      <w:hyperlink w:anchor="_Toc190498780" w:history="1">
        <w:r w:rsidR="00592683" w:rsidRPr="00EA661D">
          <w:rPr>
            <w:rStyle w:val="Hyperlink"/>
            <w:rFonts w:asciiTheme="majorBidi" w:hAnsiTheme="majorBidi" w:cstheme="majorBidi"/>
            <w:noProof/>
            <w:color w:val="auto"/>
          </w:rPr>
          <w:t>Forms and Procedures</w:t>
        </w:r>
      </w:hyperlink>
    </w:p>
    <w:p w14:paraId="19BF889D" w14:textId="77777777" w:rsidR="00592683" w:rsidRPr="00EA661D" w:rsidRDefault="001E79FF" w:rsidP="00592683">
      <w:pPr>
        <w:pStyle w:val="TOC2"/>
        <w:tabs>
          <w:tab w:val="right" w:pos="9000"/>
        </w:tabs>
        <w:rPr>
          <w:rFonts w:asciiTheme="majorBidi" w:hAnsiTheme="majorBidi" w:cstheme="majorBidi"/>
          <w:szCs w:val="24"/>
        </w:rPr>
      </w:pPr>
      <w:hyperlink w:anchor="_Toc190498781" w:history="1">
        <w:r w:rsidR="00592683" w:rsidRPr="00EA661D">
          <w:rPr>
            <w:rStyle w:val="Hyperlink"/>
            <w:rFonts w:asciiTheme="majorBidi" w:hAnsiTheme="majorBidi" w:cstheme="majorBidi"/>
            <w:color w:val="auto"/>
          </w:rPr>
          <w:t>Form of Completion Certificate</w:t>
        </w:r>
      </w:hyperlink>
    </w:p>
    <w:p w14:paraId="63E8A282" w14:textId="77777777" w:rsidR="00592683" w:rsidRPr="00EA661D" w:rsidRDefault="001E79FF" w:rsidP="00592683">
      <w:pPr>
        <w:pStyle w:val="TOC2"/>
        <w:rPr>
          <w:rFonts w:asciiTheme="majorBidi" w:hAnsiTheme="majorBidi" w:cstheme="majorBidi"/>
          <w:szCs w:val="24"/>
        </w:rPr>
      </w:pPr>
      <w:hyperlink w:anchor="_Toc190498782" w:history="1">
        <w:r w:rsidR="00592683" w:rsidRPr="00EA661D">
          <w:rPr>
            <w:rStyle w:val="Hyperlink"/>
            <w:rFonts w:asciiTheme="majorBidi" w:hAnsiTheme="majorBidi" w:cstheme="majorBidi"/>
            <w:color w:val="auto"/>
          </w:rPr>
          <w:t>Form of Operational Acceptance Certificate</w:t>
        </w:r>
      </w:hyperlink>
    </w:p>
    <w:p w14:paraId="6EAF4D42" w14:textId="77777777" w:rsidR="00592683" w:rsidRPr="00EA661D" w:rsidRDefault="001E79FF" w:rsidP="00592683">
      <w:pPr>
        <w:pStyle w:val="TOC2"/>
        <w:rPr>
          <w:rFonts w:asciiTheme="majorBidi" w:hAnsiTheme="majorBidi" w:cstheme="majorBidi"/>
          <w:szCs w:val="24"/>
        </w:rPr>
      </w:pPr>
      <w:hyperlink w:anchor="_Toc190498783" w:history="1">
        <w:r w:rsidR="00592683" w:rsidRPr="00EA661D">
          <w:rPr>
            <w:rStyle w:val="Hyperlink"/>
            <w:rFonts w:asciiTheme="majorBidi" w:hAnsiTheme="majorBidi" w:cstheme="majorBidi"/>
            <w:color w:val="auto"/>
          </w:rPr>
          <w:t>Change Order Procedure and Forms</w:t>
        </w:r>
      </w:hyperlink>
    </w:p>
    <w:p w14:paraId="5633DCBA" w14:textId="77777777" w:rsidR="00592683" w:rsidRPr="00EA661D" w:rsidRDefault="001E79FF" w:rsidP="00592683">
      <w:pPr>
        <w:pStyle w:val="TOC2"/>
        <w:rPr>
          <w:rFonts w:asciiTheme="majorBidi" w:hAnsiTheme="majorBidi" w:cstheme="majorBidi"/>
          <w:szCs w:val="24"/>
        </w:rPr>
      </w:pPr>
      <w:hyperlink w:anchor="_Toc190498784" w:history="1">
        <w:r w:rsidR="00592683" w:rsidRPr="00EA661D">
          <w:rPr>
            <w:rStyle w:val="Hyperlink"/>
            <w:rFonts w:asciiTheme="majorBidi" w:hAnsiTheme="majorBidi" w:cstheme="majorBidi"/>
            <w:color w:val="auto"/>
          </w:rPr>
          <w:t>Change Order Procedure</w:t>
        </w:r>
      </w:hyperlink>
    </w:p>
    <w:p w14:paraId="1EA7C03C" w14:textId="77777777" w:rsidR="00592683" w:rsidRPr="00EA661D" w:rsidRDefault="001E79FF" w:rsidP="00592683">
      <w:pPr>
        <w:pStyle w:val="TOC3"/>
        <w:tabs>
          <w:tab w:val="right" w:leader="dot" w:pos="8990"/>
        </w:tabs>
        <w:ind w:left="720"/>
        <w:rPr>
          <w:rFonts w:asciiTheme="majorBidi" w:hAnsiTheme="majorBidi" w:cstheme="majorBidi"/>
          <w:b w:val="0"/>
          <w:i w:val="0"/>
          <w:noProof/>
          <w:szCs w:val="24"/>
        </w:rPr>
      </w:pPr>
      <w:hyperlink w:anchor="_Toc190498785" w:history="1">
        <w:r w:rsidR="00592683" w:rsidRPr="00EA661D">
          <w:rPr>
            <w:rStyle w:val="Hyperlink"/>
            <w:rFonts w:asciiTheme="majorBidi" w:hAnsiTheme="majorBidi" w:cstheme="majorBidi"/>
            <w:noProof/>
            <w:color w:val="auto"/>
          </w:rPr>
          <w:t>Annex 1.  Request for Change Proposal</w:t>
        </w:r>
      </w:hyperlink>
    </w:p>
    <w:p w14:paraId="24869085" w14:textId="77777777" w:rsidR="00592683" w:rsidRPr="00EA661D" w:rsidRDefault="001E79FF" w:rsidP="00592683">
      <w:pPr>
        <w:pStyle w:val="TOC3"/>
        <w:tabs>
          <w:tab w:val="right" w:leader="dot" w:pos="8990"/>
        </w:tabs>
        <w:ind w:left="720"/>
        <w:rPr>
          <w:rFonts w:asciiTheme="majorBidi" w:hAnsiTheme="majorBidi" w:cstheme="majorBidi"/>
          <w:b w:val="0"/>
          <w:i w:val="0"/>
          <w:noProof/>
          <w:szCs w:val="24"/>
        </w:rPr>
      </w:pPr>
      <w:hyperlink w:anchor="_Toc190498786" w:history="1">
        <w:r w:rsidR="00592683" w:rsidRPr="00EA661D">
          <w:rPr>
            <w:rStyle w:val="Hyperlink"/>
            <w:rFonts w:asciiTheme="majorBidi" w:hAnsiTheme="majorBidi" w:cstheme="majorBidi"/>
            <w:noProof/>
            <w:color w:val="auto"/>
          </w:rPr>
          <w:t>Annex 2.  Estimate for Change Proposal</w:t>
        </w:r>
      </w:hyperlink>
    </w:p>
    <w:p w14:paraId="5963062C" w14:textId="77777777" w:rsidR="00592683" w:rsidRPr="00EA661D" w:rsidRDefault="001E79FF" w:rsidP="00592683">
      <w:pPr>
        <w:pStyle w:val="TOC3"/>
        <w:tabs>
          <w:tab w:val="right" w:leader="dot" w:pos="8990"/>
        </w:tabs>
        <w:ind w:left="720"/>
        <w:rPr>
          <w:rFonts w:asciiTheme="majorBidi" w:hAnsiTheme="majorBidi" w:cstheme="majorBidi"/>
          <w:b w:val="0"/>
          <w:i w:val="0"/>
          <w:noProof/>
          <w:szCs w:val="24"/>
        </w:rPr>
      </w:pPr>
      <w:hyperlink w:anchor="_Toc190498787" w:history="1">
        <w:r w:rsidR="00592683" w:rsidRPr="00EA661D">
          <w:rPr>
            <w:rStyle w:val="Hyperlink"/>
            <w:rFonts w:asciiTheme="majorBidi" w:hAnsiTheme="majorBidi" w:cstheme="majorBidi"/>
            <w:noProof/>
            <w:color w:val="auto"/>
          </w:rPr>
          <w:t>Annex 3.  Acceptance of Estimate</w:t>
        </w:r>
      </w:hyperlink>
    </w:p>
    <w:p w14:paraId="46F0A73E" w14:textId="77777777" w:rsidR="00592683" w:rsidRPr="00EA661D" w:rsidRDefault="001E79FF" w:rsidP="00592683">
      <w:pPr>
        <w:pStyle w:val="TOC3"/>
        <w:tabs>
          <w:tab w:val="right" w:leader="dot" w:pos="8990"/>
        </w:tabs>
        <w:ind w:left="720"/>
        <w:rPr>
          <w:rFonts w:asciiTheme="majorBidi" w:hAnsiTheme="majorBidi" w:cstheme="majorBidi"/>
          <w:b w:val="0"/>
          <w:i w:val="0"/>
          <w:noProof/>
          <w:szCs w:val="24"/>
        </w:rPr>
      </w:pPr>
      <w:hyperlink w:anchor="_Toc190498788" w:history="1">
        <w:r w:rsidR="00592683" w:rsidRPr="00EA661D">
          <w:rPr>
            <w:rStyle w:val="Hyperlink"/>
            <w:rFonts w:asciiTheme="majorBidi" w:hAnsiTheme="majorBidi" w:cstheme="majorBidi"/>
            <w:noProof/>
            <w:color w:val="auto"/>
          </w:rPr>
          <w:t>Annex 4.  Change Proposal</w:t>
        </w:r>
      </w:hyperlink>
    </w:p>
    <w:p w14:paraId="194CC686" w14:textId="77777777" w:rsidR="00592683" w:rsidRPr="00EA661D" w:rsidRDefault="001E79FF" w:rsidP="00592683">
      <w:pPr>
        <w:pStyle w:val="TOC3"/>
        <w:tabs>
          <w:tab w:val="right" w:leader="dot" w:pos="8990"/>
        </w:tabs>
        <w:ind w:left="720"/>
        <w:rPr>
          <w:rFonts w:asciiTheme="majorBidi" w:hAnsiTheme="majorBidi" w:cstheme="majorBidi"/>
          <w:b w:val="0"/>
          <w:i w:val="0"/>
          <w:noProof/>
          <w:szCs w:val="24"/>
        </w:rPr>
      </w:pPr>
      <w:hyperlink w:anchor="_Toc190498789" w:history="1">
        <w:r w:rsidR="00592683" w:rsidRPr="00EA661D">
          <w:rPr>
            <w:rStyle w:val="Hyperlink"/>
            <w:rFonts w:asciiTheme="majorBidi" w:hAnsiTheme="majorBidi" w:cstheme="majorBidi"/>
            <w:noProof/>
            <w:color w:val="auto"/>
          </w:rPr>
          <w:t>Annex 5.  Change Order</w:t>
        </w:r>
      </w:hyperlink>
    </w:p>
    <w:p w14:paraId="3168C3B8" w14:textId="77777777" w:rsidR="00592683" w:rsidRPr="00EA661D" w:rsidRDefault="001E79FF" w:rsidP="00167DD1">
      <w:pPr>
        <w:pStyle w:val="TOC3"/>
        <w:tabs>
          <w:tab w:val="right" w:leader="dot" w:pos="8990"/>
        </w:tabs>
        <w:ind w:left="720"/>
        <w:rPr>
          <w:rFonts w:asciiTheme="majorBidi" w:hAnsiTheme="majorBidi" w:cstheme="majorBidi"/>
          <w:b w:val="0"/>
          <w:i w:val="0"/>
          <w:noProof/>
          <w:szCs w:val="24"/>
        </w:rPr>
      </w:pPr>
      <w:hyperlink w:anchor="_Toc190498790" w:history="1">
        <w:r w:rsidR="00592683" w:rsidRPr="00EA661D">
          <w:rPr>
            <w:rStyle w:val="Hyperlink"/>
            <w:rFonts w:asciiTheme="majorBidi" w:hAnsiTheme="majorBidi" w:cstheme="majorBidi"/>
            <w:noProof/>
            <w:color w:val="auto"/>
          </w:rPr>
          <w:t xml:space="preserve">Annex 6.  </w:t>
        </w:r>
        <w:r w:rsidR="00167DD1">
          <w:rPr>
            <w:rStyle w:val="Hyperlink"/>
            <w:rFonts w:asciiTheme="majorBidi" w:hAnsiTheme="majorBidi" w:cstheme="majorBidi"/>
            <w:noProof/>
            <w:color w:val="auto"/>
          </w:rPr>
          <w:t>Pending</w:t>
        </w:r>
        <w:r w:rsidR="00592683" w:rsidRPr="00EA661D">
          <w:rPr>
            <w:rStyle w:val="Hyperlink"/>
            <w:rFonts w:asciiTheme="majorBidi" w:hAnsiTheme="majorBidi" w:cstheme="majorBidi"/>
            <w:noProof/>
            <w:color w:val="auto"/>
          </w:rPr>
          <w:t xml:space="preserve"> Agreement Change Order</w:t>
        </w:r>
      </w:hyperlink>
    </w:p>
    <w:p w14:paraId="1B2936CC" w14:textId="77777777" w:rsidR="00592683" w:rsidRPr="00EA661D" w:rsidRDefault="001E79FF" w:rsidP="00592683">
      <w:pPr>
        <w:pStyle w:val="TOC3"/>
        <w:tabs>
          <w:tab w:val="right" w:leader="dot" w:pos="8990"/>
        </w:tabs>
        <w:ind w:left="720"/>
        <w:rPr>
          <w:rFonts w:asciiTheme="majorBidi" w:hAnsiTheme="majorBidi" w:cstheme="majorBidi"/>
          <w:b w:val="0"/>
          <w:i w:val="0"/>
          <w:noProof/>
          <w:szCs w:val="24"/>
        </w:rPr>
      </w:pPr>
      <w:hyperlink w:anchor="_Toc190498791" w:history="1">
        <w:r w:rsidR="00592683" w:rsidRPr="00EA661D">
          <w:rPr>
            <w:rStyle w:val="Hyperlink"/>
            <w:rFonts w:asciiTheme="majorBidi" w:hAnsiTheme="majorBidi" w:cstheme="majorBidi"/>
            <w:noProof/>
            <w:color w:val="auto"/>
          </w:rPr>
          <w:t>Annex 7.  Application for Change Proposal</w:t>
        </w:r>
      </w:hyperlink>
    </w:p>
    <w:p w14:paraId="1727F87E" w14:textId="77777777" w:rsidR="00592683" w:rsidRPr="00EA661D" w:rsidRDefault="001E79FF" w:rsidP="00592683">
      <w:pPr>
        <w:pStyle w:val="TOC1"/>
        <w:rPr>
          <w:rFonts w:asciiTheme="majorBidi" w:hAnsiTheme="majorBidi" w:cstheme="majorBidi"/>
          <w:b w:val="0"/>
          <w:noProof/>
          <w:szCs w:val="24"/>
        </w:rPr>
      </w:pPr>
      <w:hyperlink w:anchor="_Toc190498792" w:history="1">
        <w:r w:rsidR="00592683" w:rsidRPr="00EA661D">
          <w:rPr>
            <w:rStyle w:val="Hyperlink"/>
            <w:rFonts w:asciiTheme="majorBidi" w:hAnsiTheme="majorBidi" w:cstheme="majorBidi"/>
            <w:noProof/>
            <w:color w:val="auto"/>
          </w:rPr>
          <w:t>Drawings</w:t>
        </w:r>
      </w:hyperlink>
    </w:p>
    <w:p w14:paraId="7374BF14" w14:textId="77777777" w:rsidR="00592683" w:rsidRPr="00EA661D" w:rsidRDefault="001E79FF" w:rsidP="00592683">
      <w:pPr>
        <w:pStyle w:val="TOC1"/>
        <w:rPr>
          <w:rFonts w:asciiTheme="majorBidi" w:hAnsiTheme="majorBidi" w:cstheme="majorBidi"/>
          <w:b w:val="0"/>
          <w:noProof/>
          <w:szCs w:val="24"/>
        </w:rPr>
      </w:pPr>
      <w:hyperlink w:anchor="_Toc190498793" w:history="1">
        <w:r w:rsidR="00592683" w:rsidRPr="00EA661D">
          <w:rPr>
            <w:rStyle w:val="Hyperlink"/>
            <w:rFonts w:asciiTheme="majorBidi" w:hAnsiTheme="majorBidi" w:cstheme="majorBidi"/>
            <w:noProof/>
            <w:color w:val="auto"/>
          </w:rPr>
          <w:t>Supplementary Information</w:t>
        </w:r>
      </w:hyperlink>
    </w:p>
    <w:p w14:paraId="60D36324" w14:textId="77777777" w:rsidR="00291328" w:rsidRPr="00EA661D" w:rsidRDefault="00291328" w:rsidP="00592683">
      <w:pPr>
        <w:spacing w:after="80"/>
        <w:ind w:firstLine="720"/>
        <w:rPr>
          <w:rFonts w:asciiTheme="majorBidi" w:hAnsiTheme="majorBidi" w:cstheme="majorBidi"/>
          <w:highlight w:val="green"/>
        </w:rPr>
      </w:pPr>
    </w:p>
    <w:p w14:paraId="288F461A" w14:textId="77777777" w:rsidR="005F33A7" w:rsidRPr="00EA661D" w:rsidRDefault="005F33A7">
      <w:pPr>
        <w:pStyle w:val="explanatorynotes"/>
        <w:suppressAutoHyphens w:val="0"/>
        <w:spacing w:after="0" w:line="240" w:lineRule="auto"/>
        <w:rPr>
          <w:rFonts w:asciiTheme="majorBidi" w:hAnsiTheme="majorBidi" w:cstheme="majorBidi"/>
          <w:sz w:val="20"/>
          <w:highlight w:val="green"/>
        </w:rPr>
      </w:pPr>
      <w:r w:rsidRPr="00EA661D">
        <w:rPr>
          <w:rFonts w:asciiTheme="majorBidi" w:hAnsiTheme="majorBidi" w:cstheme="majorBidi"/>
          <w:highlight w:val="green"/>
        </w:rPr>
        <w:br w:type="page"/>
      </w:r>
    </w:p>
    <w:p w14:paraId="1B812E1C" w14:textId="77777777" w:rsidR="00756FF0" w:rsidRPr="00EA661D" w:rsidRDefault="004F7E92" w:rsidP="00291328">
      <w:pPr>
        <w:pStyle w:val="SecVI-Header1"/>
        <w:rPr>
          <w:rFonts w:asciiTheme="majorBidi" w:hAnsiTheme="majorBidi" w:cstheme="majorBidi"/>
          <w:highlight w:val="green"/>
        </w:rPr>
      </w:pPr>
      <w:bookmarkStart w:id="556" w:name="_Toc125874274"/>
      <w:bookmarkStart w:id="557" w:name="_Toc190498603"/>
      <w:bookmarkStart w:id="558" w:name="_Toc190498778"/>
      <w:r w:rsidRPr="00EA661D">
        <w:rPr>
          <w:rFonts w:asciiTheme="majorBidi" w:hAnsiTheme="majorBidi" w:cstheme="majorBidi"/>
        </w:rPr>
        <w:lastRenderedPageBreak/>
        <w:t xml:space="preserve">Scope of Supply of </w:t>
      </w:r>
      <w:r w:rsidR="003767F6" w:rsidRPr="00EA661D">
        <w:rPr>
          <w:rFonts w:asciiTheme="majorBidi" w:hAnsiTheme="majorBidi" w:cstheme="majorBidi"/>
        </w:rPr>
        <w:t>Plant and Installation Services</w:t>
      </w:r>
      <w:r w:rsidRPr="00EA661D">
        <w:rPr>
          <w:rFonts w:asciiTheme="majorBidi" w:hAnsiTheme="majorBidi" w:cstheme="majorBidi"/>
        </w:rPr>
        <w:t xml:space="preserve"> </w:t>
      </w:r>
      <w:r w:rsidR="00756FF0" w:rsidRPr="00EA661D">
        <w:rPr>
          <w:rFonts w:asciiTheme="majorBidi" w:hAnsiTheme="majorBidi" w:cstheme="majorBidi"/>
        </w:rPr>
        <w:t>by the Contractor</w:t>
      </w:r>
      <w:bookmarkEnd w:id="556"/>
      <w:bookmarkEnd w:id="557"/>
      <w:bookmarkEnd w:id="558"/>
    </w:p>
    <w:p w14:paraId="45D2B9C5" w14:textId="77777777" w:rsidR="00297425" w:rsidRPr="00297425" w:rsidRDefault="00297425" w:rsidP="00297425">
      <w:pPr>
        <w:pStyle w:val="SectionVHeader"/>
        <w:jc w:val="both"/>
        <w:rPr>
          <w:rFonts w:asciiTheme="majorBidi" w:hAnsiTheme="majorBidi" w:cstheme="majorBidi"/>
          <w:b w:val="0"/>
          <w:bCs/>
          <w:sz w:val="28"/>
          <w:szCs w:val="16"/>
        </w:rPr>
      </w:pPr>
      <w:r w:rsidRPr="00297425">
        <w:rPr>
          <w:rFonts w:asciiTheme="majorBidi" w:hAnsiTheme="majorBidi" w:cstheme="majorBidi"/>
          <w:b w:val="0"/>
          <w:bCs/>
          <w:sz w:val="28"/>
          <w:szCs w:val="16"/>
        </w:rPr>
        <w:t>General and specific requirement and detail descriptions are specified in employer requirement as follow:</w:t>
      </w:r>
    </w:p>
    <w:p w14:paraId="402D8CFD" w14:textId="77777777" w:rsidR="00297425" w:rsidRPr="00297425" w:rsidRDefault="00297425" w:rsidP="00297425">
      <w:pPr>
        <w:pStyle w:val="SectionVHeader"/>
        <w:numPr>
          <w:ilvl w:val="0"/>
          <w:numId w:val="38"/>
        </w:numPr>
        <w:spacing w:after="134" w:line="240" w:lineRule="auto"/>
        <w:ind w:right="-14"/>
        <w:jc w:val="both"/>
        <w:rPr>
          <w:rFonts w:asciiTheme="majorBidi" w:hAnsiTheme="majorBidi" w:cstheme="majorBidi"/>
          <w:b w:val="0"/>
          <w:bCs/>
          <w:sz w:val="28"/>
          <w:szCs w:val="16"/>
        </w:rPr>
      </w:pPr>
      <w:r w:rsidRPr="00297425">
        <w:rPr>
          <w:rFonts w:asciiTheme="majorBidi" w:hAnsiTheme="majorBidi" w:cstheme="majorBidi"/>
          <w:b w:val="0"/>
          <w:bCs/>
          <w:sz w:val="28"/>
          <w:szCs w:val="16"/>
        </w:rPr>
        <w:t>Scope of supply of plant and services</w:t>
      </w:r>
    </w:p>
    <w:p w14:paraId="2E869842" w14:textId="77777777" w:rsidR="00297425" w:rsidRPr="00297425" w:rsidRDefault="00297425" w:rsidP="00297425">
      <w:pPr>
        <w:pStyle w:val="SectionVHeader"/>
        <w:numPr>
          <w:ilvl w:val="0"/>
          <w:numId w:val="38"/>
        </w:numPr>
        <w:spacing w:after="134" w:line="240" w:lineRule="auto"/>
        <w:ind w:right="-14"/>
        <w:jc w:val="both"/>
        <w:rPr>
          <w:rFonts w:asciiTheme="majorBidi" w:hAnsiTheme="majorBidi" w:cstheme="majorBidi"/>
          <w:b w:val="0"/>
          <w:bCs/>
          <w:sz w:val="28"/>
          <w:szCs w:val="16"/>
        </w:rPr>
      </w:pPr>
      <w:r w:rsidRPr="00297425">
        <w:rPr>
          <w:rFonts w:asciiTheme="majorBidi" w:hAnsiTheme="majorBidi" w:cstheme="majorBidi"/>
          <w:b w:val="0"/>
          <w:bCs/>
          <w:sz w:val="28"/>
          <w:szCs w:val="16"/>
        </w:rPr>
        <w:t>General requirement</w:t>
      </w:r>
    </w:p>
    <w:p w14:paraId="7C8BE75A" w14:textId="77777777" w:rsidR="00297425" w:rsidRPr="00297425" w:rsidRDefault="00297425" w:rsidP="00297425">
      <w:pPr>
        <w:pStyle w:val="SectionVHeader"/>
        <w:numPr>
          <w:ilvl w:val="0"/>
          <w:numId w:val="38"/>
        </w:numPr>
        <w:spacing w:after="134" w:line="240" w:lineRule="auto"/>
        <w:ind w:right="-14"/>
        <w:jc w:val="both"/>
        <w:rPr>
          <w:rFonts w:asciiTheme="majorBidi" w:hAnsiTheme="majorBidi" w:cstheme="majorBidi"/>
          <w:b w:val="0"/>
          <w:bCs/>
          <w:sz w:val="28"/>
          <w:szCs w:val="16"/>
        </w:rPr>
      </w:pPr>
      <w:r w:rsidRPr="00297425">
        <w:rPr>
          <w:rFonts w:asciiTheme="majorBidi" w:hAnsiTheme="majorBidi" w:cstheme="majorBidi"/>
          <w:b w:val="0"/>
          <w:bCs/>
          <w:sz w:val="28"/>
          <w:szCs w:val="16"/>
        </w:rPr>
        <w:t xml:space="preserve">Technical requirement </w:t>
      </w:r>
    </w:p>
    <w:p w14:paraId="1E375D8F" w14:textId="77777777" w:rsidR="00297425" w:rsidRPr="00297425" w:rsidRDefault="00297425" w:rsidP="00297425">
      <w:pPr>
        <w:pStyle w:val="SectionVHeader"/>
        <w:numPr>
          <w:ilvl w:val="0"/>
          <w:numId w:val="38"/>
        </w:numPr>
        <w:spacing w:after="134" w:line="240" w:lineRule="auto"/>
        <w:ind w:right="-14"/>
        <w:jc w:val="both"/>
        <w:rPr>
          <w:rFonts w:asciiTheme="majorBidi" w:hAnsiTheme="majorBidi" w:cstheme="majorBidi"/>
          <w:b w:val="0"/>
          <w:bCs/>
          <w:sz w:val="28"/>
          <w:szCs w:val="16"/>
        </w:rPr>
      </w:pPr>
      <w:r w:rsidRPr="00297425">
        <w:rPr>
          <w:rFonts w:asciiTheme="majorBidi" w:hAnsiTheme="majorBidi" w:cstheme="majorBidi"/>
          <w:b w:val="0"/>
          <w:bCs/>
          <w:sz w:val="28"/>
          <w:szCs w:val="16"/>
        </w:rPr>
        <w:t xml:space="preserve">Technical schedule </w:t>
      </w:r>
    </w:p>
    <w:p w14:paraId="4D0D0626" w14:textId="567AC0D4" w:rsidR="00B22338" w:rsidRDefault="00297425" w:rsidP="00297425">
      <w:pPr>
        <w:pStyle w:val="SectionVHeader"/>
        <w:numPr>
          <w:ilvl w:val="0"/>
          <w:numId w:val="38"/>
        </w:numPr>
        <w:spacing w:after="134" w:line="240" w:lineRule="auto"/>
        <w:ind w:right="-14"/>
        <w:jc w:val="both"/>
        <w:rPr>
          <w:rFonts w:asciiTheme="majorBidi" w:hAnsiTheme="majorBidi" w:cstheme="majorBidi"/>
          <w:b w:val="0"/>
          <w:bCs/>
          <w:sz w:val="28"/>
          <w:szCs w:val="16"/>
        </w:rPr>
      </w:pPr>
      <w:r w:rsidRPr="00297425">
        <w:rPr>
          <w:rFonts w:asciiTheme="majorBidi" w:hAnsiTheme="majorBidi" w:cstheme="majorBidi"/>
          <w:b w:val="0"/>
          <w:bCs/>
          <w:sz w:val="28"/>
          <w:szCs w:val="16"/>
        </w:rPr>
        <w:t xml:space="preserve">Drawings </w:t>
      </w:r>
    </w:p>
    <w:p w14:paraId="3E447B7A" w14:textId="6DEF7310" w:rsidR="00BB797D" w:rsidRDefault="00BB797D" w:rsidP="00297425">
      <w:pPr>
        <w:pStyle w:val="SectionVHeader"/>
        <w:numPr>
          <w:ilvl w:val="0"/>
          <w:numId w:val="38"/>
        </w:numPr>
        <w:spacing w:after="134" w:line="240" w:lineRule="auto"/>
        <w:ind w:right="-14"/>
        <w:jc w:val="both"/>
        <w:rPr>
          <w:rFonts w:asciiTheme="majorBidi" w:hAnsiTheme="majorBidi" w:cstheme="majorBidi"/>
          <w:b w:val="0"/>
          <w:bCs/>
          <w:sz w:val="28"/>
          <w:szCs w:val="16"/>
        </w:rPr>
      </w:pPr>
      <w:r>
        <w:rPr>
          <w:rFonts w:asciiTheme="majorBidi" w:hAnsiTheme="majorBidi" w:cstheme="majorBidi"/>
          <w:b w:val="0"/>
          <w:bCs/>
          <w:sz w:val="28"/>
          <w:szCs w:val="16"/>
        </w:rPr>
        <w:t>Design</w:t>
      </w:r>
    </w:p>
    <w:p w14:paraId="161E30B0" w14:textId="7A4C5125" w:rsidR="001B3AE7" w:rsidRDefault="001B3AE7" w:rsidP="00297425">
      <w:pPr>
        <w:pStyle w:val="SectionVHeader"/>
        <w:numPr>
          <w:ilvl w:val="0"/>
          <w:numId w:val="38"/>
        </w:numPr>
        <w:spacing w:after="134" w:line="240" w:lineRule="auto"/>
        <w:ind w:right="-14"/>
        <w:jc w:val="both"/>
        <w:rPr>
          <w:rFonts w:asciiTheme="majorBidi" w:hAnsiTheme="majorBidi" w:cstheme="majorBidi"/>
          <w:b w:val="0"/>
          <w:bCs/>
          <w:sz w:val="28"/>
          <w:szCs w:val="16"/>
        </w:rPr>
      </w:pPr>
      <w:r>
        <w:rPr>
          <w:rFonts w:asciiTheme="majorBidi" w:hAnsiTheme="majorBidi" w:cstheme="majorBidi"/>
          <w:b w:val="0"/>
          <w:bCs/>
          <w:sz w:val="28"/>
          <w:szCs w:val="16"/>
        </w:rPr>
        <w:t>Survey</w:t>
      </w:r>
    </w:p>
    <w:p w14:paraId="416F19EC" w14:textId="3032F527" w:rsidR="00BB797D" w:rsidRDefault="00BB797D" w:rsidP="00BB797D">
      <w:pPr>
        <w:pStyle w:val="SectionVHeader"/>
        <w:numPr>
          <w:ilvl w:val="0"/>
          <w:numId w:val="38"/>
        </w:numPr>
        <w:spacing w:after="134" w:line="240" w:lineRule="auto"/>
        <w:ind w:right="-14"/>
        <w:jc w:val="both"/>
        <w:rPr>
          <w:rFonts w:asciiTheme="majorBidi" w:hAnsiTheme="majorBidi" w:cstheme="majorBidi"/>
          <w:b w:val="0"/>
          <w:bCs/>
          <w:sz w:val="28"/>
          <w:szCs w:val="16"/>
        </w:rPr>
      </w:pPr>
      <w:r w:rsidRPr="00BB797D">
        <w:rPr>
          <w:rFonts w:asciiTheme="majorBidi" w:hAnsiTheme="majorBidi" w:cstheme="majorBidi"/>
          <w:b w:val="0"/>
          <w:bCs/>
          <w:sz w:val="28"/>
          <w:szCs w:val="16"/>
        </w:rPr>
        <w:t>Installation</w:t>
      </w:r>
    </w:p>
    <w:p w14:paraId="07B1B96C" w14:textId="77777777" w:rsidR="00297425" w:rsidRDefault="00297425" w:rsidP="00297425">
      <w:pPr>
        <w:pStyle w:val="SectionVHeader"/>
        <w:spacing w:after="134" w:line="240" w:lineRule="auto"/>
        <w:ind w:left="810" w:right="-14"/>
        <w:jc w:val="both"/>
        <w:rPr>
          <w:rFonts w:asciiTheme="majorBidi" w:hAnsiTheme="majorBidi" w:cstheme="majorBidi"/>
          <w:b w:val="0"/>
          <w:bCs/>
          <w:sz w:val="28"/>
          <w:szCs w:val="16"/>
        </w:rPr>
      </w:pPr>
    </w:p>
    <w:p w14:paraId="48232100" w14:textId="77777777" w:rsidR="00297425" w:rsidRPr="00297425" w:rsidRDefault="00297425" w:rsidP="00297425">
      <w:pPr>
        <w:pStyle w:val="SectionVHeader"/>
        <w:spacing w:after="134" w:line="240" w:lineRule="auto"/>
        <w:ind w:left="810" w:right="-14"/>
        <w:jc w:val="both"/>
        <w:rPr>
          <w:rFonts w:asciiTheme="majorBidi" w:hAnsiTheme="majorBidi" w:cstheme="majorBidi"/>
          <w:sz w:val="28"/>
          <w:szCs w:val="16"/>
        </w:rPr>
      </w:pPr>
    </w:p>
    <w:p w14:paraId="06B5E2C2" w14:textId="5216558F" w:rsidR="00297425" w:rsidRPr="00BB797D" w:rsidRDefault="00297425" w:rsidP="001B3AE7">
      <w:pPr>
        <w:pStyle w:val="SectionVHeader"/>
        <w:jc w:val="both"/>
        <w:rPr>
          <w:rFonts w:asciiTheme="majorBidi" w:hAnsiTheme="majorBidi" w:cstheme="majorBidi"/>
          <w:sz w:val="28"/>
          <w:szCs w:val="28"/>
        </w:rPr>
      </w:pPr>
      <w:r w:rsidRPr="00BB797D">
        <w:rPr>
          <w:rFonts w:asciiTheme="majorBidi" w:hAnsiTheme="majorBidi" w:cstheme="majorBidi"/>
          <w:sz w:val="28"/>
          <w:szCs w:val="28"/>
        </w:rPr>
        <w:t xml:space="preserve">Employer’s Requirement for </w:t>
      </w:r>
      <w:r w:rsidR="001B3AE7" w:rsidRPr="001B3AE7">
        <w:rPr>
          <w:rFonts w:asciiTheme="majorBidi" w:hAnsiTheme="majorBidi" w:cstheme="majorBidi"/>
          <w:sz w:val="28"/>
          <w:szCs w:val="28"/>
        </w:rPr>
        <w:t xml:space="preserve">Procurement of Survey, Design, Supply, Installation, Test and Commissioning of 2km, 220 KV Transmission Line Connection from 220KV Shebarqhan- mazar TL up to new Substation of Aqcha Jawozjan </w:t>
      </w:r>
      <w:r w:rsidRPr="00BB797D">
        <w:rPr>
          <w:rFonts w:asciiTheme="majorBidi" w:hAnsiTheme="majorBidi" w:cstheme="majorBidi"/>
          <w:sz w:val="28"/>
          <w:szCs w:val="28"/>
        </w:rPr>
        <w:t>(Technical Document) is Attached Separately in Annexure No.1</w:t>
      </w:r>
    </w:p>
    <w:p w14:paraId="0AC8D338" w14:textId="77777777" w:rsidR="00B22338" w:rsidRPr="00EA661D" w:rsidRDefault="00B22338" w:rsidP="00B22338">
      <w:pPr>
        <w:pStyle w:val="SectionVHeader"/>
        <w:jc w:val="left"/>
        <w:rPr>
          <w:rFonts w:asciiTheme="majorBidi" w:hAnsiTheme="majorBidi" w:cstheme="majorBidi"/>
          <w:sz w:val="24"/>
          <w:szCs w:val="24"/>
          <w:highlight w:val="green"/>
        </w:rPr>
      </w:pPr>
    </w:p>
    <w:p w14:paraId="555BBB4C" w14:textId="77777777" w:rsidR="00B22338" w:rsidRPr="00EA661D" w:rsidRDefault="00B22338" w:rsidP="00B22338">
      <w:pPr>
        <w:pStyle w:val="SectionVHeader"/>
        <w:jc w:val="left"/>
        <w:rPr>
          <w:rFonts w:asciiTheme="majorBidi" w:hAnsiTheme="majorBidi" w:cstheme="majorBidi"/>
          <w:sz w:val="24"/>
          <w:szCs w:val="24"/>
          <w:highlight w:val="green"/>
        </w:rPr>
      </w:pPr>
    </w:p>
    <w:p w14:paraId="3B2D360A" w14:textId="77777777" w:rsidR="00B22338" w:rsidRPr="00EA661D" w:rsidRDefault="00B22338" w:rsidP="00B22338">
      <w:pPr>
        <w:pStyle w:val="SectionVHeader"/>
        <w:jc w:val="left"/>
        <w:rPr>
          <w:rFonts w:asciiTheme="majorBidi" w:hAnsiTheme="majorBidi" w:cstheme="majorBidi"/>
          <w:sz w:val="24"/>
          <w:szCs w:val="24"/>
          <w:highlight w:val="green"/>
        </w:rPr>
      </w:pPr>
    </w:p>
    <w:p w14:paraId="507EF8E5" w14:textId="77777777" w:rsidR="00B22338" w:rsidRPr="00EA661D" w:rsidRDefault="00B22338" w:rsidP="00B22338">
      <w:pPr>
        <w:pStyle w:val="SectionVHeader"/>
        <w:jc w:val="left"/>
        <w:rPr>
          <w:rFonts w:asciiTheme="majorBidi" w:hAnsiTheme="majorBidi" w:cstheme="majorBidi"/>
          <w:sz w:val="24"/>
          <w:szCs w:val="24"/>
          <w:highlight w:val="green"/>
        </w:rPr>
      </w:pPr>
    </w:p>
    <w:p w14:paraId="321F4C2C" w14:textId="77777777" w:rsidR="00B22338" w:rsidRPr="00EA661D" w:rsidRDefault="00B22338" w:rsidP="00B22338">
      <w:pPr>
        <w:pStyle w:val="SectionVHeader"/>
        <w:jc w:val="left"/>
        <w:rPr>
          <w:rFonts w:asciiTheme="majorBidi" w:hAnsiTheme="majorBidi" w:cstheme="majorBidi"/>
          <w:sz w:val="24"/>
          <w:szCs w:val="24"/>
          <w:highlight w:val="green"/>
        </w:rPr>
      </w:pPr>
    </w:p>
    <w:p w14:paraId="75BA0BCC" w14:textId="77777777" w:rsidR="00B22338" w:rsidRPr="00EA661D" w:rsidRDefault="00B22338" w:rsidP="00B22338">
      <w:pPr>
        <w:pStyle w:val="SectionVHeader"/>
        <w:jc w:val="left"/>
        <w:rPr>
          <w:rFonts w:asciiTheme="majorBidi" w:hAnsiTheme="majorBidi" w:cstheme="majorBidi"/>
          <w:sz w:val="24"/>
          <w:szCs w:val="24"/>
          <w:highlight w:val="green"/>
        </w:rPr>
      </w:pPr>
    </w:p>
    <w:p w14:paraId="7D638CD0" w14:textId="77777777" w:rsidR="00B22338" w:rsidRPr="00EA661D" w:rsidRDefault="00B22338" w:rsidP="00B22338">
      <w:pPr>
        <w:pStyle w:val="SectionVHeader"/>
        <w:jc w:val="left"/>
        <w:rPr>
          <w:rFonts w:asciiTheme="majorBidi" w:hAnsiTheme="majorBidi" w:cstheme="majorBidi"/>
          <w:sz w:val="24"/>
          <w:szCs w:val="24"/>
          <w:highlight w:val="green"/>
        </w:rPr>
      </w:pPr>
    </w:p>
    <w:p w14:paraId="6F1E0391" w14:textId="77777777" w:rsidR="00B22338" w:rsidRPr="00EA661D" w:rsidRDefault="00B22338" w:rsidP="00B22338">
      <w:pPr>
        <w:pStyle w:val="SectionVHeader"/>
        <w:jc w:val="left"/>
        <w:rPr>
          <w:rFonts w:asciiTheme="majorBidi" w:hAnsiTheme="majorBidi" w:cstheme="majorBidi"/>
          <w:sz w:val="24"/>
          <w:szCs w:val="24"/>
          <w:highlight w:val="green"/>
        </w:rPr>
      </w:pPr>
    </w:p>
    <w:p w14:paraId="6D7BC331" w14:textId="77777777" w:rsidR="00B22338" w:rsidRPr="00EA661D" w:rsidRDefault="00B22338" w:rsidP="00B22338">
      <w:pPr>
        <w:pStyle w:val="SectionVHeader"/>
        <w:jc w:val="left"/>
        <w:rPr>
          <w:rFonts w:asciiTheme="majorBidi" w:hAnsiTheme="majorBidi" w:cstheme="majorBidi"/>
          <w:sz w:val="24"/>
          <w:szCs w:val="24"/>
          <w:highlight w:val="green"/>
        </w:rPr>
      </w:pPr>
    </w:p>
    <w:p w14:paraId="3FFC0FD5" w14:textId="77777777" w:rsidR="00B22338" w:rsidRPr="00EA661D" w:rsidRDefault="00B22338" w:rsidP="00B22338">
      <w:pPr>
        <w:pStyle w:val="SectionVHeader"/>
        <w:jc w:val="left"/>
        <w:rPr>
          <w:rFonts w:asciiTheme="majorBidi" w:hAnsiTheme="majorBidi" w:cstheme="majorBidi"/>
          <w:sz w:val="24"/>
          <w:szCs w:val="24"/>
          <w:highlight w:val="green"/>
        </w:rPr>
      </w:pPr>
    </w:p>
    <w:p w14:paraId="43F840E9" w14:textId="77777777" w:rsidR="00B22338" w:rsidRPr="00EA661D" w:rsidRDefault="00B22338" w:rsidP="00B22338">
      <w:pPr>
        <w:pStyle w:val="SectionVHeader"/>
        <w:jc w:val="left"/>
        <w:rPr>
          <w:rFonts w:asciiTheme="majorBidi" w:hAnsiTheme="majorBidi" w:cstheme="majorBidi"/>
          <w:sz w:val="24"/>
          <w:szCs w:val="24"/>
          <w:highlight w:val="green"/>
        </w:rPr>
      </w:pPr>
    </w:p>
    <w:p w14:paraId="25DEFF04" w14:textId="77777777" w:rsidR="00B22338" w:rsidRPr="00EA661D" w:rsidRDefault="00B22338" w:rsidP="00B22338">
      <w:pPr>
        <w:pStyle w:val="SectionVHeader"/>
        <w:jc w:val="left"/>
        <w:rPr>
          <w:rFonts w:asciiTheme="majorBidi" w:hAnsiTheme="majorBidi" w:cstheme="majorBidi"/>
          <w:sz w:val="24"/>
          <w:szCs w:val="24"/>
          <w:highlight w:val="green"/>
        </w:rPr>
      </w:pPr>
    </w:p>
    <w:p w14:paraId="76EA0428" w14:textId="77777777" w:rsidR="00B22338" w:rsidRPr="00EA661D" w:rsidRDefault="00B22338" w:rsidP="00B22338">
      <w:pPr>
        <w:pStyle w:val="SectionVHeader"/>
        <w:jc w:val="left"/>
        <w:rPr>
          <w:rFonts w:asciiTheme="majorBidi" w:hAnsiTheme="majorBidi" w:cstheme="majorBidi"/>
          <w:sz w:val="24"/>
          <w:szCs w:val="24"/>
          <w:highlight w:val="green"/>
        </w:rPr>
      </w:pPr>
    </w:p>
    <w:tbl>
      <w:tblPr>
        <w:tblW w:w="9198" w:type="dxa"/>
        <w:tblLayout w:type="fixed"/>
        <w:tblLook w:val="0000" w:firstRow="0" w:lastRow="0" w:firstColumn="0" w:lastColumn="0" w:noHBand="0" w:noVBand="0"/>
      </w:tblPr>
      <w:tblGrid>
        <w:gridCol w:w="9198"/>
      </w:tblGrid>
      <w:tr w:rsidR="005F33A7" w:rsidRPr="00EA661D" w14:paraId="607A5338" w14:textId="77777777" w:rsidTr="00297425">
        <w:trPr>
          <w:trHeight w:val="900"/>
        </w:trPr>
        <w:tc>
          <w:tcPr>
            <w:tcW w:w="9198" w:type="dxa"/>
            <w:vAlign w:val="center"/>
          </w:tcPr>
          <w:p w14:paraId="0AAE6C38" w14:textId="77777777" w:rsidR="005F33A7" w:rsidRPr="00EA661D" w:rsidRDefault="005F33A7" w:rsidP="00291328">
            <w:pPr>
              <w:pStyle w:val="SecVI-Header1"/>
              <w:rPr>
                <w:rFonts w:asciiTheme="majorBidi" w:hAnsiTheme="majorBidi" w:cstheme="majorBidi"/>
                <w:highlight w:val="green"/>
              </w:rPr>
            </w:pPr>
            <w:bookmarkStart w:id="559" w:name="_Toc23233012"/>
            <w:bookmarkStart w:id="560" w:name="_Toc23238061"/>
            <w:bookmarkStart w:id="561" w:name="_Toc41971552"/>
            <w:bookmarkStart w:id="562" w:name="_Toc125874275"/>
            <w:bookmarkStart w:id="563" w:name="_Toc190498604"/>
            <w:bookmarkStart w:id="564" w:name="_Toc190498779"/>
            <w:r w:rsidRPr="00EA661D">
              <w:rPr>
                <w:rFonts w:asciiTheme="majorBidi" w:hAnsiTheme="majorBidi" w:cstheme="majorBidi"/>
              </w:rPr>
              <w:t>Specification</w:t>
            </w:r>
            <w:bookmarkEnd w:id="559"/>
            <w:bookmarkEnd w:id="560"/>
            <w:bookmarkEnd w:id="561"/>
            <w:bookmarkEnd w:id="562"/>
            <w:bookmarkEnd w:id="563"/>
            <w:bookmarkEnd w:id="564"/>
          </w:p>
        </w:tc>
      </w:tr>
    </w:tbl>
    <w:p w14:paraId="4FD771FF" w14:textId="77777777" w:rsidR="00297425" w:rsidRPr="00B4316E" w:rsidRDefault="00297425" w:rsidP="00297425">
      <w:pPr>
        <w:pStyle w:val="SectionVHeader"/>
        <w:jc w:val="both"/>
        <w:rPr>
          <w:rFonts w:asciiTheme="majorBidi" w:hAnsiTheme="majorBidi" w:cstheme="majorBidi"/>
          <w:sz w:val="28"/>
          <w:szCs w:val="28"/>
        </w:rPr>
      </w:pPr>
      <w:r w:rsidRPr="00B4316E">
        <w:rPr>
          <w:rFonts w:asciiTheme="majorBidi" w:hAnsiTheme="majorBidi" w:cstheme="majorBidi"/>
          <w:sz w:val="28"/>
          <w:szCs w:val="28"/>
        </w:rPr>
        <w:t>The Bidder should refer to the Annexure No.1 for more information about technical specification of the project, which is attached as a separate document.</w:t>
      </w:r>
    </w:p>
    <w:p w14:paraId="173D17A2" w14:textId="77777777" w:rsidR="005F33A7" w:rsidRPr="00EA661D" w:rsidRDefault="005F33A7">
      <w:pPr>
        <w:jc w:val="center"/>
        <w:rPr>
          <w:rFonts w:asciiTheme="majorBidi" w:hAnsiTheme="majorBidi" w:cstheme="majorBidi"/>
          <w:highlight w:val="green"/>
        </w:rPr>
      </w:pPr>
    </w:p>
    <w:p w14:paraId="1DC06D15" w14:textId="77777777" w:rsidR="00DC18AB" w:rsidRPr="00EA661D" w:rsidRDefault="00DC18AB" w:rsidP="00291328">
      <w:pPr>
        <w:pStyle w:val="SecVI-Header1"/>
        <w:rPr>
          <w:rFonts w:asciiTheme="majorBidi" w:hAnsiTheme="majorBidi" w:cstheme="majorBidi"/>
          <w:highlight w:val="green"/>
        </w:rPr>
      </w:pPr>
      <w:r w:rsidRPr="00EA661D">
        <w:rPr>
          <w:rFonts w:asciiTheme="majorBidi" w:hAnsiTheme="majorBidi" w:cstheme="majorBidi"/>
          <w:highlight w:val="green"/>
        </w:rPr>
        <w:br w:type="page"/>
      </w:r>
      <w:bookmarkStart w:id="565" w:name="_Toc125874276"/>
      <w:bookmarkStart w:id="566" w:name="_Toc190498605"/>
      <w:bookmarkStart w:id="567" w:name="_Toc190498780"/>
      <w:r w:rsidRPr="00EA661D">
        <w:rPr>
          <w:rFonts w:asciiTheme="majorBidi" w:hAnsiTheme="majorBidi" w:cstheme="majorBidi"/>
        </w:rPr>
        <w:lastRenderedPageBreak/>
        <w:t>Forms and Procedures</w:t>
      </w:r>
      <w:bookmarkEnd w:id="565"/>
      <w:bookmarkEnd w:id="566"/>
      <w:bookmarkEnd w:id="567"/>
    </w:p>
    <w:p w14:paraId="7A258030" w14:textId="77777777" w:rsidR="00DC18AB" w:rsidRPr="00EA661D" w:rsidRDefault="00DC18AB" w:rsidP="00DC18AB">
      <w:pPr>
        <w:pStyle w:val="SectionVHeader"/>
        <w:rPr>
          <w:rFonts w:asciiTheme="majorBidi" w:hAnsiTheme="majorBidi" w:cstheme="majorBidi"/>
          <w:highlight w:val="green"/>
        </w:rPr>
      </w:pPr>
    </w:p>
    <w:p w14:paraId="0BB3AF2C" w14:textId="77777777" w:rsidR="00592683" w:rsidRPr="00EA661D" w:rsidRDefault="001E79FF" w:rsidP="00592683">
      <w:pPr>
        <w:pStyle w:val="TOC1"/>
        <w:rPr>
          <w:rFonts w:asciiTheme="majorBidi" w:hAnsiTheme="majorBidi" w:cstheme="majorBidi"/>
          <w:b w:val="0"/>
          <w:noProof/>
          <w:szCs w:val="24"/>
        </w:rPr>
      </w:pPr>
      <w:hyperlink w:anchor="_Toc190498352" w:history="1">
        <w:r w:rsidR="00592683" w:rsidRPr="00EA661D">
          <w:rPr>
            <w:rStyle w:val="Hyperlink"/>
            <w:rFonts w:asciiTheme="majorBidi" w:hAnsiTheme="majorBidi" w:cstheme="majorBidi"/>
            <w:noProof/>
            <w:color w:val="auto"/>
          </w:rPr>
          <w:t>Form of Completion Certificate</w:t>
        </w:r>
      </w:hyperlink>
    </w:p>
    <w:p w14:paraId="0753D6AC" w14:textId="77777777" w:rsidR="00592683" w:rsidRPr="00EA661D" w:rsidRDefault="001E79FF" w:rsidP="00592683">
      <w:pPr>
        <w:pStyle w:val="TOC1"/>
        <w:rPr>
          <w:rFonts w:asciiTheme="majorBidi" w:hAnsiTheme="majorBidi" w:cstheme="majorBidi"/>
          <w:b w:val="0"/>
          <w:noProof/>
          <w:szCs w:val="24"/>
        </w:rPr>
      </w:pPr>
      <w:hyperlink w:anchor="_Toc190498353" w:history="1">
        <w:r w:rsidR="00592683" w:rsidRPr="00EA661D">
          <w:rPr>
            <w:rStyle w:val="Hyperlink"/>
            <w:rFonts w:asciiTheme="majorBidi" w:hAnsiTheme="majorBidi" w:cstheme="majorBidi"/>
            <w:noProof/>
            <w:color w:val="auto"/>
          </w:rPr>
          <w:t>Form of Operational Acceptance Certificate</w:t>
        </w:r>
      </w:hyperlink>
    </w:p>
    <w:p w14:paraId="365F33FD" w14:textId="77777777" w:rsidR="00592683" w:rsidRPr="00EA661D" w:rsidRDefault="001E79FF" w:rsidP="00592683">
      <w:pPr>
        <w:pStyle w:val="TOC1"/>
        <w:rPr>
          <w:rFonts w:asciiTheme="majorBidi" w:hAnsiTheme="majorBidi" w:cstheme="majorBidi"/>
          <w:b w:val="0"/>
          <w:noProof/>
          <w:szCs w:val="24"/>
        </w:rPr>
      </w:pPr>
      <w:hyperlink w:anchor="_Toc190498354" w:history="1">
        <w:r w:rsidR="00592683" w:rsidRPr="00EA661D">
          <w:rPr>
            <w:rStyle w:val="Hyperlink"/>
            <w:rFonts w:asciiTheme="majorBidi" w:hAnsiTheme="majorBidi" w:cstheme="majorBidi"/>
            <w:noProof/>
            <w:color w:val="auto"/>
          </w:rPr>
          <w:t>Change Order Procedure and Forms</w:t>
        </w:r>
      </w:hyperlink>
    </w:p>
    <w:p w14:paraId="7D5A50E4" w14:textId="77777777" w:rsidR="00592683" w:rsidRPr="00EA661D" w:rsidRDefault="001E79FF" w:rsidP="00592683">
      <w:pPr>
        <w:pStyle w:val="TOC1"/>
        <w:rPr>
          <w:rFonts w:asciiTheme="majorBidi" w:hAnsiTheme="majorBidi" w:cstheme="majorBidi"/>
          <w:b w:val="0"/>
          <w:noProof/>
          <w:szCs w:val="24"/>
        </w:rPr>
      </w:pPr>
      <w:hyperlink w:anchor="_Toc190498355" w:history="1">
        <w:r w:rsidR="00592683" w:rsidRPr="00EA661D">
          <w:rPr>
            <w:rStyle w:val="Hyperlink"/>
            <w:rFonts w:asciiTheme="majorBidi" w:hAnsiTheme="majorBidi" w:cstheme="majorBidi"/>
            <w:noProof/>
            <w:color w:val="auto"/>
          </w:rPr>
          <w:t>Change Order Procedure</w:t>
        </w:r>
      </w:hyperlink>
    </w:p>
    <w:p w14:paraId="0CDE2ED2" w14:textId="77777777" w:rsidR="00592683" w:rsidRPr="00EA661D" w:rsidRDefault="001E79FF" w:rsidP="00592683">
      <w:pPr>
        <w:pStyle w:val="TOC2"/>
        <w:rPr>
          <w:rFonts w:asciiTheme="majorBidi" w:hAnsiTheme="majorBidi" w:cstheme="majorBidi"/>
          <w:szCs w:val="24"/>
        </w:rPr>
      </w:pPr>
      <w:hyperlink w:anchor="_Toc190498356" w:history="1">
        <w:r w:rsidR="00592683" w:rsidRPr="00EA661D">
          <w:rPr>
            <w:rStyle w:val="Hyperlink"/>
            <w:rFonts w:asciiTheme="majorBidi" w:hAnsiTheme="majorBidi" w:cstheme="majorBidi"/>
            <w:color w:val="auto"/>
          </w:rPr>
          <w:t>Annex 1.  Request for Change Proposal</w:t>
        </w:r>
      </w:hyperlink>
    </w:p>
    <w:p w14:paraId="42B6E8A9" w14:textId="77777777" w:rsidR="00592683" w:rsidRPr="00EA661D" w:rsidRDefault="001E79FF" w:rsidP="00592683">
      <w:pPr>
        <w:pStyle w:val="TOC2"/>
        <w:rPr>
          <w:rFonts w:asciiTheme="majorBidi" w:hAnsiTheme="majorBidi" w:cstheme="majorBidi"/>
          <w:szCs w:val="24"/>
        </w:rPr>
      </w:pPr>
      <w:hyperlink w:anchor="_Toc190498357" w:history="1">
        <w:r w:rsidR="00592683" w:rsidRPr="00EA661D">
          <w:rPr>
            <w:rStyle w:val="Hyperlink"/>
            <w:rFonts w:asciiTheme="majorBidi" w:hAnsiTheme="majorBidi" w:cstheme="majorBidi"/>
            <w:color w:val="auto"/>
          </w:rPr>
          <w:t>Annex 2.  Estimate for Change Proposal</w:t>
        </w:r>
      </w:hyperlink>
    </w:p>
    <w:p w14:paraId="7E0861F9" w14:textId="77777777" w:rsidR="00592683" w:rsidRPr="00EA661D" w:rsidRDefault="001E79FF" w:rsidP="00592683">
      <w:pPr>
        <w:pStyle w:val="TOC2"/>
        <w:rPr>
          <w:rFonts w:asciiTheme="majorBidi" w:hAnsiTheme="majorBidi" w:cstheme="majorBidi"/>
          <w:szCs w:val="24"/>
        </w:rPr>
      </w:pPr>
      <w:hyperlink w:anchor="_Toc190498358" w:history="1">
        <w:r w:rsidR="00592683" w:rsidRPr="00EA661D">
          <w:rPr>
            <w:rStyle w:val="Hyperlink"/>
            <w:rFonts w:asciiTheme="majorBidi" w:hAnsiTheme="majorBidi" w:cstheme="majorBidi"/>
            <w:color w:val="auto"/>
          </w:rPr>
          <w:t>Annex 3.  Acceptance of Estimate</w:t>
        </w:r>
      </w:hyperlink>
    </w:p>
    <w:p w14:paraId="22A391B5" w14:textId="77777777" w:rsidR="00592683" w:rsidRPr="00EA661D" w:rsidRDefault="001E79FF" w:rsidP="00592683">
      <w:pPr>
        <w:pStyle w:val="TOC2"/>
        <w:rPr>
          <w:rFonts w:asciiTheme="majorBidi" w:hAnsiTheme="majorBidi" w:cstheme="majorBidi"/>
          <w:szCs w:val="24"/>
        </w:rPr>
      </w:pPr>
      <w:hyperlink w:anchor="_Toc190498359" w:history="1">
        <w:r w:rsidR="00592683" w:rsidRPr="00EA661D">
          <w:rPr>
            <w:rStyle w:val="Hyperlink"/>
            <w:rFonts w:asciiTheme="majorBidi" w:hAnsiTheme="majorBidi" w:cstheme="majorBidi"/>
            <w:color w:val="auto"/>
          </w:rPr>
          <w:t>Annex 4.  Change Proposal</w:t>
        </w:r>
      </w:hyperlink>
    </w:p>
    <w:p w14:paraId="78199728" w14:textId="77777777" w:rsidR="00592683" w:rsidRPr="00EA661D" w:rsidRDefault="001E79FF" w:rsidP="00592683">
      <w:pPr>
        <w:pStyle w:val="TOC2"/>
        <w:rPr>
          <w:rFonts w:asciiTheme="majorBidi" w:hAnsiTheme="majorBidi" w:cstheme="majorBidi"/>
          <w:szCs w:val="24"/>
        </w:rPr>
      </w:pPr>
      <w:hyperlink w:anchor="_Toc190498360" w:history="1">
        <w:r w:rsidR="00592683" w:rsidRPr="00EA661D">
          <w:rPr>
            <w:rStyle w:val="Hyperlink"/>
            <w:rFonts w:asciiTheme="majorBidi" w:hAnsiTheme="majorBidi" w:cstheme="majorBidi"/>
            <w:color w:val="auto"/>
          </w:rPr>
          <w:t>Annex 5.  Change Order</w:t>
        </w:r>
      </w:hyperlink>
    </w:p>
    <w:p w14:paraId="08C8C189" w14:textId="77777777" w:rsidR="00592683" w:rsidRPr="00EA661D" w:rsidRDefault="001E79FF" w:rsidP="00592683">
      <w:pPr>
        <w:pStyle w:val="TOC2"/>
        <w:rPr>
          <w:rFonts w:asciiTheme="majorBidi" w:hAnsiTheme="majorBidi" w:cstheme="majorBidi"/>
          <w:szCs w:val="24"/>
        </w:rPr>
      </w:pPr>
      <w:hyperlink w:anchor="_Toc190498361" w:history="1">
        <w:r w:rsidR="00592683" w:rsidRPr="00EA661D">
          <w:rPr>
            <w:rStyle w:val="Hyperlink"/>
            <w:rFonts w:asciiTheme="majorBidi" w:hAnsiTheme="majorBidi" w:cstheme="majorBidi"/>
            <w:color w:val="auto"/>
          </w:rPr>
          <w:t>Annex 6.  Pending Agreement Change Order</w:t>
        </w:r>
      </w:hyperlink>
    </w:p>
    <w:p w14:paraId="18B55CBE" w14:textId="77777777" w:rsidR="00592683" w:rsidRPr="00EA661D" w:rsidRDefault="001E79FF" w:rsidP="00592683">
      <w:pPr>
        <w:pStyle w:val="TOC2"/>
        <w:rPr>
          <w:rFonts w:asciiTheme="majorBidi" w:hAnsiTheme="majorBidi" w:cstheme="majorBidi"/>
          <w:szCs w:val="24"/>
        </w:rPr>
      </w:pPr>
      <w:hyperlink w:anchor="_Toc190498362" w:history="1">
        <w:r w:rsidR="00592683" w:rsidRPr="00EA661D">
          <w:rPr>
            <w:rStyle w:val="Hyperlink"/>
            <w:rFonts w:asciiTheme="majorBidi" w:hAnsiTheme="majorBidi" w:cstheme="majorBidi"/>
            <w:color w:val="auto"/>
          </w:rPr>
          <w:t>Annex 7.  Application for Change Proposal</w:t>
        </w:r>
      </w:hyperlink>
    </w:p>
    <w:p w14:paraId="00B3B2CE" w14:textId="77777777" w:rsidR="00291328" w:rsidRPr="00EA661D" w:rsidRDefault="00291328" w:rsidP="00DC18AB">
      <w:pPr>
        <w:rPr>
          <w:rFonts w:asciiTheme="majorBidi" w:hAnsiTheme="majorBidi" w:cstheme="majorBidi"/>
        </w:rPr>
      </w:pPr>
    </w:p>
    <w:p w14:paraId="08DF2AC8" w14:textId="77777777" w:rsidR="00DC18AB" w:rsidRPr="00EA661D" w:rsidRDefault="00DC18AB" w:rsidP="00DC18AB">
      <w:pPr>
        <w:pStyle w:val="Heading3"/>
        <w:rPr>
          <w:rFonts w:asciiTheme="majorBidi" w:hAnsiTheme="majorBidi" w:cstheme="majorBidi"/>
        </w:rPr>
      </w:pPr>
    </w:p>
    <w:p w14:paraId="7478F8FF" w14:textId="77777777" w:rsidR="00DC18AB" w:rsidRPr="00EA661D" w:rsidRDefault="00DC18AB" w:rsidP="00DC18AB">
      <w:pPr>
        <w:rPr>
          <w:rFonts w:asciiTheme="majorBidi" w:hAnsiTheme="majorBidi" w:cstheme="majorBidi"/>
        </w:rPr>
      </w:pPr>
    </w:p>
    <w:p w14:paraId="5FF538C5" w14:textId="77777777" w:rsidR="00DC18AB" w:rsidRPr="00EA661D" w:rsidRDefault="003F2E2A" w:rsidP="005D2F40">
      <w:pPr>
        <w:pStyle w:val="StyleHeading3SectionHeader3ClauseSubNoNameHeading3CharSe"/>
        <w:rPr>
          <w:rFonts w:asciiTheme="majorBidi" w:hAnsiTheme="majorBidi" w:cstheme="majorBidi"/>
        </w:rPr>
      </w:pPr>
      <w:r w:rsidRPr="00EA661D">
        <w:rPr>
          <w:rFonts w:asciiTheme="majorBidi" w:hAnsiTheme="majorBidi" w:cstheme="majorBidi"/>
          <w:bCs w:val="0"/>
          <w:i/>
          <w:iCs/>
        </w:rPr>
        <w:br w:type="page"/>
      </w:r>
      <w:bookmarkStart w:id="568" w:name="_Toc190498352"/>
      <w:bookmarkStart w:id="569" w:name="_Toc190498606"/>
      <w:bookmarkStart w:id="570" w:name="_Toc190498781"/>
      <w:r w:rsidR="00DC18AB" w:rsidRPr="00EA661D">
        <w:rPr>
          <w:rFonts w:asciiTheme="majorBidi" w:hAnsiTheme="majorBidi" w:cstheme="majorBidi"/>
        </w:rPr>
        <w:lastRenderedPageBreak/>
        <w:t>Form of Completion Certificate</w:t>
      </w:r>
      <w:bookmarkEnd w:id="568"/>
      <w:bookmarkEnd w:id="569"/>
      <w:bookmarkEnd w:id="570"/>
    </w:p>
    <w:p w14:paraId="5D8FD5FA" w14:textId="77777777" w:rsidR="00DC18AB" w:rsidRPr="00EA661D" w:rsidRDefault="00DC18AB" w:rsidP="00DC18AB">
      <w:pPr>
        <w:spacing w:line="360" w:lineRule="atLeast"/>
        <w:rPr>
          <w:rFonts w:asciiTheme="majorBidi" w:hAnsiTheme="majorBidi" w:cstheme="majorBidi"/>
        </w:rPr>
      </w:pPr>
    </w:p>
    <w:p w14:paraId="7210ADAF" w14:textId="77777777" w:rsidR="00DC18AB" w:rsidRPr="00EA661D" w:rsidRDefault="00DC18AB" w:rsidP="00DC18AB">
      <w:pPr>
        <w:tabs>
          <w:tab w:val="right" w:pos="6480"/>
          <w:tab w:val="left" w:pos="6660"/>
          <w:tab w:val="left" w:pos="9000"/>
        </w:tabs>
        <w:rPr>
          <w:rFonts w:asciiTheme="majorBidi" w:hAnsiTheme="majorBidi" w:cstheme="majorBidi"/>
        </w:rPr>
      </w:pPr>
      <w:r w:rsidRPr="00EA661D">
        <w:rPr>
          <w:rFonts w:asciiTheme="majorBidi" w:hAnsiTheme="majorBidi" w:cstheme="majorBidi"/>
        </w:rPr>
        <w:tab/>
        <w:t>Date:</w:t>
      </w:r>
      <w:r w:rsidRPr="00EA661D">
        <w:rPr>
          <w:rFonts w:asciiTheme="majorBidi" w:hAnsiTheme="majorBidi" w:cstheme="majorBidi"/>
        </w:rPr>
        <w:tab/>
      </w:r>
      <w:r w:rsidRPr="00EA661D">
        <w:rPr>
          <w:rFonts w:asciiTheme="majorBidi" w:hAnsiTheme="majorBidi" w:cstheme="majorBidi"/>
          <w:u w:val="single"/>
        </w:rPr>
        <w:tab/>
      </w:r>
    </w:p>
    <w:p w14:paraId="04E418ED" w14:textId="77777777" w:rsidR="00DC18AB" w:rsidRPr="00EA661D" w:rsidRDefault="00DC18AB" w:rsidP="00DC18AB">
      <w:pPr>
        <w:tabs>
          <w:tab w:val="right" w:pos="6480"/>
          <w:tab w:val="left" w:pos="6660"/>
          <w:tab w:val="left" w:pos="9000"/>
        </w:tabs>
        <w:rPr>
          <w:rFonts w:asciiTheme="majorBidi" w:hAnsiTheme="majorBidi" w:cstheme="majorBidi"/>
        </w:rPr>
      </w:pPr>
      <w:r w:rsidRPr="00EA661D">
        <w:rPr>
          <w:rFonts w:asciiTheme="majorBidi" w:hAnsiTheme="majorBidi" w:cstheme="majorBidi"/>
        </w:rPr>
        <w:tab/>
        <w:t>Loan/Credit N</w:t>
      </w:r>
      <w:r w:rsidRPr="00EA661D">
        <w:rPr>
          <w:rFonts w:asciiTheme="majorBidi" w:hAnsiTheme="majorBidi" w:cstheme="majorBidi"/>
          <w:vertAlign w:val="superscript"/>
        </w:rPr>
        <w:t>o</w:t>
      </w:r>
      <w:r w:rsidRPr="00EA661D">
        <w:rPr>
          <w:rFonts w:asciiTheme="majorBidi" w:hAnsiTheme="majorBidi" w:cstheme="majorBidi"/>
        </w:rPr>
        <w:t>:</w:t>
      </w:r>
      <w:r w:rsidRPr="00EA661D">
        <w:rPr>
          <w:rFonts w:asciiTheme="majorBidi" w:hAnsiTheme="majorBidi" w:cstheme="majorBidi"/>
        </w:rPr>
        <w:tab/>
      </w:r>
      <w:r w:rsidRPr="00EA661D">
        <w:rPr>
          <w:rFonts w:asciiTheme="majorBidi" w:hAnsiTheme="majorBidi" w:cstheme="majorBidi"/>
          <w:u w:val="single"/>
        </w:rPr>
        <w:tab/>
      </w:r>
    </w:p>
    <w:p w14:paraId="3D9CE36F" w14:textId="77777777" w:rsidR="00DC18AB" w:rsidRPr="00EA661D" w:rsidRDefault="00DC18AB" w:rsidP="00584822">
      <w:pPr>
        <w:tabs>
          <w:tab w:val="right" w:pos="6480"/>
          <w:tab w:val="left" w:pos="6660"/>
          <w:tab w:val="left" w:pos="9000"/>
        </w:tabs>
        <w:rPr>
          <w:rFonts w:asciiTheme="majorBidi" w:hAnsiTheme="majorBidi" w:cstheme="majorBidi"/>
        </w:rPr>
      </w:pPr>
      <w:r w:rsidRPr="00EA661D">
        <w:rPr>
          <w:rFonts w:asciiTheme="majorBidi" w:hAnsiTheme="majorBidi" w:cstheme="majorBidi"/>
        </w:rPr>
        <w:tab/>
        <w:t>IFB N</w:t>
      </w:r>
      <w:r w:rsidRPr="00EA661D">
        <w:rPr>
          <w:rFonts w:asciiTheme="majorBidi" w:hAnsiTheme="majorBidi" w:cstheme="majorBidi"/>
          <w:vertAlign w:val="superscript"/>
        </w:rPr>
        <w:t>o</w:t>
      </w:r>
      <w:r w:rsidRPr="00EA661D">
        <w:rPr>
          <w:rFonts w:asciiTheme="majorBidi" w:hAnsiTheme="majorBidi" w:cstheme="majorBidi"/>
        </w:rPr>
        <w:t>:</w:t>
      </w:r>
      <w:r w:rsidRPr="00EA661D">
        <w:rPr>
          <w:rFonts w:asciiTheme="majorBidi" w:hAnsiTheme="majorBidi" w:cstheme="majorBidi"/>
        </w:rPr>
        <w:tab/>
      </w:r>
      <w:r w:rsidRPr="00EA661D">
        <w:rPr>
          <w:rFonts w:asciiTheme="majorBidi" w:hAnsiTheme="majorBidi" w:cstheme="majorBidi"/>
          <w:u w:val="single"/>
        </w:rPr>
        <w:tab/>
      </w:r>
    </w:p>
    <w:p w14:paraId="46CE0106" w14:textId="77777777" w:rsidR="00DC18AB" w:rsidRPr="00EA661D" w:rsidRDefault="00432355" w:rsidP="00584822">
      <w:pPr>
        <w:rPr>
          <w:rFonts w:asciiTheme="majorBidi" w:hAnsiTheme="majorBidi" w:cstheme="majorBidi"/>
        </w:rPr>
      </w:pPr>
      <w:r w:rsidRPr="00EA661D">
        <w:rPr>
          <w:rFonts w:asciiTheme="majorBidi" w:hAnsiTheme="majorBidi" w:cstheme="majorBidi"/>
          <w:i/>
          <w:sz w:val="20"/>
        </w:rPr>
        <w:t>______________________________</w:t>
      </w:r>
    </w:p>
    <w:p w14:paraId="680A2C01" w14:textId="77777777" w:rsidR="00DC18AB" w:rsidRPr="00EA661D" w:rsidRDefault="00DC18AB" w:rsidP="000524BF">
      <w:pPr>
        <w:jc w:val="both"/>
        <w:rPr>
          <w:rFonts w:asciiTheme="majorBidi" w:hAnsiTheme="majorBidi" w:cstheme="majorBidi"/>
        </w:rPr>
      </w:pPr>
      <w:r w:rsidRPr="00EA661D">
        <w:rPr>
          <w:rFonts w:asciiTheme="majorBidi" w:hAnsiTheme="majorBidi" w:cstheme="majorBidi"/>
        </w:rPr>
        <w:t xml:space="preserve">To: </w:t>
      </w:r>
      <w:r w:rsidR="00432355" w:rsidRPr="00EA661D">
        <w:rPr>
          <w:rFonts w:asciiTheme="majorBidi" w:hAnsiTheme="majorBidi" w:cstheme="majorBidi"/>
        </w:rPr>
        <w:t>_________________________________</w:t>
      </w:r>
    </w:p>
    <w:p w14:paraId="6947009F" w14:textId="77777777" w:rsidR="00DC18AB" w:rsidRPr="00EA661D" w:rsidRDefault="00DC18AB" w:rsidP="000524BF">
      <w:pPr>
        <w:jc w:val="both"/>
        <w:rPr>
          <w:rFonts w:asciiTheme="majorBidi" w:hAnsiTheme="majorBidi" w:cstheme="majorBidi"/>
        </w:rPr>
      </w:pPr>
    </w:p>
    <w:p w14:paraId="63EFC0EE" w14:textId="77777777" w:rsidR="00DC18AB" w:rsidRPr="00EA661D" w:rsidRDefault="00DC18AB" w:rsidP="000524BF">
      <w:pPr>
        <w:jc w:val="both"/>
        <w:rPr>
          <w:rFonts w:asciiTheme="majorBidi" w:hAnsiTheme="majorBidi" w:cstheme="majorBidi"/>
        </w:rPr>
      </w:pPr>
      <w:r w:rsidRPr="00EA661D">
        <w:rPr>
          <w:rFonts w:asciiTheme="majorBidi" w:hAnsiTheme="majorBidi" w:cstheme="majorBidi"/>
        </w:rPr>
        <w:t>Dear Ladies and/or Gentlemen,</w:t>
      </w:r>
    </w:p>
    <w:p w14:paraId="7FC95D3F" w14:textId="77777777" w:rsidR="00DC18AB" w:rsidRPr="00EA661D" w:rsidRDefault="00DC18AB" w:rsidP="000524BF">
      <w:pPr>
        <w:jc w:val="both"/>
        <w:rPr>
          <w:rFonts w:asciiTheme="majorBidi" w:hAnsiTheme="majorBidi" w:cstheme="majorBidi"/>
        </w:rPr>
      </w:pPr>
      <w:r w:rsidRPr="00EA661D">
        <w:rPr>
          <w:rFonts w:asciiTheme="majorBidi" w:hAnsiTheme="majorBidi" w:cstheme="majorBidi"/>
        </w:rPr>
        <w:t xml:space="preserve">Pursuant to GC Clause 24 (Completion of the Facilities) of the General Conditions of the Contract entered into between yourselves and the </w:t>
      </w:r>
      <w:r w:rsidR="00BD1E48" w:rsidRPr="00EA661D">
        <w:rPr>
          <w:rFonts w:asciiTheme="majorBidi" w:hAnsiTheme="majorBidi" w:cstheme="majorBidi"/>
        </w:rPr>
        <w:t>Entity</w:t>
      </w:r>
      <w:r w:rsidR="00AD60FB" w:rsidRPr="00EA661D">
        <w:rPr>
          <w:rFonts w:asciiTheme="majorBidi" w:hAnsiTheme="majorBidi" w:cstheme="majorBidi"/>
        </w:rPr>
        <w:t xml:space="preserve"> </w:t>
      </w:r>
      <w:r w:rsidRPr="00EA661D">
        <w:rPr>
          <w:rFonts w:asciiTheme="majorBidi" w:hAnsiTheme="majorBidi" w:cstheme="majorBidi"/>
        </w:rPr>
        <w:t xml:space="preserve">dated </w:t>
      </w:r>
      <w:r w:rsidR="00432355" w:rsidRPr="00EA661D">
        <w:rPr>
          <w:rFonts w:asciiTheme="majorBidi" w:hAnsiTheme="majorBidi" w:cstheme="majorBidi"/>
          <w:i/>
          <w:sz w:val="20"/>
        </w:rPr>
        <w:t>_____________</w:t>
      </w:r>
      <w:r w:rsidRPr="00EA661D">
        <w:rPr>
          <w:rFonts w:asciiTheme="majorBidi" w:hAnsiTheme="majorBidi" w:cstheme="majorBidi"/>
        </w:rPr>
        <w:t xml:space="preserve">, relating to the </w:t>
      </w:r>
      <w:r w:rsidR="00432355" w:rsidRPr="00EA661D">
        <w:rPr>
          <w:rFonts w:asciiTheme="majorBidi" w:hAnsiTheme="majorBidi" w:cstheme="majorBidi"/>
          <w:i/>
          <w:sz w:val="20"/>
        </w:rPr>
        <w:t xml:space="preserve">____________________, </w:t>
      </w:r>
      <w:r w:rsidRPr="00EA661D">
        <w:rPr>
          <w:rFonts w:asciiTheme="majorBidi" w:hAnsiTheme="majorBidi" w:cstheme="majorBidi"/>
        </w:rPr>
        <w:t xml:space="preserve"> we hereby notify you that the following part(s) of the Facilities was (were) complete on the date specified below, and that, in accordance with the terms of the Contract, the </w:t>
      </w:r>
      <w:r w:rsidR="00BD1E48" w:rsidRPr="00EA661D">
        <w:rPr>
          <w:rFonts w:asciiTheme="majorBidi" w:hAnsiTheme="majorBidi" w:cstheme="majorBidi"/>
        </w:rPr>
        <w:t>Entity</w:t>
      </w:r>
      <w:r w:rsidR="00AD60FB" w:rsidRPr="00EA661D">
        <w:rPr>
          <w:rFonts w:asciiTheme="majorBidi" w:hAnsiTheme="majorBidi" w:cstheme="majorBidi"/>
        </w:rPr>
        <w:t xml:space="preserve"> </w:t>
      </w:r>
      <w:r w:rsidRPr="00EA661D">
        <w:rPr>
          <w:rFonts w:asciiTheme="majorBidi" w:hAnsiTheme="majorBidi" w:cstheme="majorBidi"/>
        </w:rPr>
        <w:t>hereby takes over the said part(s) of the Facilities, together with the responsibility for care and custody and the risk of loss thereof on the date mentioned below.</w:t>
      </w:r>
    </w:p>
    <w:p w14:paraId="6B0B4494" w14:textId="77777777" w:rsidR="00DC18AB" w:rsidRPr="00EA661D" w:rsidRDefault="00DC18AB" w:rsidP="000524BF">
      <w:pPr>
        <w:ind w:left="720"/>
        <w:jc w:val="both"/>
        <w:rPr>
          <w:rFonts w:asciiTheme="majorBidi" w:hAnsiTheme="majorBidi" w:cstheme="majorBidi"/>
        </w:rPr>
      </w:pPr>
      <w:r w:rsidRPr="00EA661D">
        <w:rPr>
          <w:rFonts w:asciiTheme="majorBidi" w:hAnsiTheme="majorBidi" w:cstheme="majorBidi"/>
        </w:rPr>
        <w:t>1.</w:t>
      </w:r>
      <w:r w:rsidRPr="00EA661D">
        <w:rPr>
          <w:rFonts w:asciiTheme="majorBidi" w:hAnsiTheme="majorBidi" w:cstheme="majorBidi"/>
        </w:rPr>
        <w:tab/>
        <w:t xml:space="preserve">Description of the Facilities or part thereof:  </w:t>
      </w:r>
      <w:r w:rsidR="00432355" w:rsidRPr="00EA661D">
        <w:rPr>
          <w:rFonts w:asciiTheme="majorBidi" w:hAnsiTheme="majorBidi" w:cstheme="majorBidi"/>
          <w:i/>
          <w:sz w:val="20"/>
        </w:rPr>
        <w:t>______________________________</w:t>
      </w:r>
    </w:p>
    <w:p w14:paraId="2A52C400" w14:textId="77777777" w:rsidR="00DC18AB" w:rsidRPr="00EA661D" w:rsidRDefault="00DC18AB" w:rsidP="000524BF">
      <w:pPr>
        <w:ind w:left="720"/>
        <w:jc w:val="both"/>
        <w:rPr>
          <w:rFonts w:asciiTheme="majorBidi" w:hAnsiTheme="majorBidi" w:cstheme="majorBidi"/>
        </w:rPr>
      </w:pPr>
      <w:r w:rsidRPr="00EA661D">
        <w:rPr>
          <w:rFonts w:asciiTheme="majorBidi" w:hAnsiTheme="majorBidi" w:cstheme="majorBidi"/>
        </w:rPr>
        <w:t>2.</w:t>
      </w:r>
      <w:r w:rsidRPr="00EA661D">
        <w:rPr>
          <w:rFonts w:asciiTheme="majorBidi" w:hAnsiTheme="majorBidi" w:cstheme="majorBidi"/>
        </w:rPr>
        <w:tab/>
        <w:t xml:space="preserve">Date of Completion:  </w:t>
      </w:r>
      <w:r w:rsidR="00432355" w:rsidRPr="00EA661D">
        <w:rPr>
          <w:rFonts w:asciiTheme="majorBidi" w:hAnsiTheme="majorBidi" w:cstheme="majorBidi"/>
          <w:i/>
          <w:sz w:val="20"/>
        </w:rPr>
        <w:t>__________________</w:t>
      </w:r>
    </w:p>
    <w:p w14:paraId="4435EC92" w14:textId="77777777" w:rsidR="00DC18AB" w:rsidRPr="00EA661D" w:rsidRDefault="00DC18AB" w:rsidP="000524BF">
      <w:pPr>
        <w:jc w:val="both"/>
        <w:rPr>
          <w:rFonts w:asciiTheme="majorBidi" w:hAnsiTheme="majorBidi" w:cstheme="majorBidi"/>
        </w:rPr>
      </w:pPr>
      <w:r w:rsidRPr="00EA661D">
        <w:rPr>
          <w:rFonts w:asciiTheme="majorBidi" w:hAnsiTheme="majorBidi" w:cstheme="majorBidi"/>
        </w:rPr>
        <w:t>However, you are required to complete the outstanding items listed in the attachment hereto as soon as practicable.</w:t>
      </w:r>
    </w:p>
    <w:p w14:paraId="63C17C32" w14:textId="77777777" w:rsidR="00DC18AB" w:rsidRPr="00EA661D" w:rsidRDefault="00DC18AB" w:rsidP="000524BF">
      <w:pPr>
        <w:jc w:val="both"/>
        <w:rPr>
          <w:rFonts w:asciiTheme="majorBidi" w:hAnsiTheme="majorBidi" w:cstheme="majorBidi"/>
        </w:rPr>
      </w:pPr>
      <w:r w:rsidRPr="00EA661D">
        <w:rPr>
          <w:rFonts w:asciiTheme="majorBidi" w:hAnsiTheme="majorBidi" w:cstheme="majorBidi"/>
        </w:rPr>
        <w:t>This letter does not relieve you of your obligation to complete the execution of the Facilities in accordance with the Contract nor of your obligations during the Defect Liability Period.</w:t>
      </w:r>
    </w:p>
    <w:p w14:paraId="10C67E3B" w14:textId="77777777" w:rsidR="00DC18AB" w:rsidRPr="00EA661D" w:rsidRDefault="00DC18AB" w:rsidP="000524BF">
      <w:pPr>
        <w:jc w:val="both"/>
        <w:rPr>
          <w:rFonts w:asciiTheme="majorBidi" w:hAnsiTheme="majorBidi" w:cstheme="majorBidi"/>
        </w:rPr>
      </w:pPr>
    </w:p>
    <w:p w14:paraId="29E55EC6" w14:textId="77777777" w:rsidR="00DC18AB" w:rsidRPr="00EA661D" w:rsidRDefault="00DC18AB" w:rsidP="000524BF">
      <w:pPr>
        <w:jc w:val="both"/>
        <w:rPr>
          <w:rFonts w:asciiTheme="majorBidi" w:hAnsiTheme="majorBidi" w:cstheme="majorBidi"/>
        </w:rPr>
      </w:pPr>
      <w:r w:rsidRPr="00EA661D">
        <w:rPr>
          <w:rFonts w:asciiTheme="majorBidi" w:hAnsiTheme="majorBidi" w:cstheme="majorBidi"/>
        </w:rPr>
        <w:t>Very truly yours,</w:t>
      </w:r>
    </w:p>
    <w:p w14:paraId="5F719464" w14:textId="77777777" w:rsidR="00DC18AB" w:rsidRPr="00EA661D" w:rsidRDefault="00DC18AB" w:rsidP="000524BF">
      <w:pPr>
        <w:jc w:val="both"/>
        <w:rPr>
          <w:rFonts w:asciiTheme="majorBidi" w:hAnsiTheme="majorBidi" w:cstheme="majorBidi"/>
        </w:rPr>
      </w:pPr>
    </w:p>
    <w:p w14:paraId="23569E97" w14:textId="77777777" w:rsidR="00DC18AB" w:rsidRPr="00EA661D" w:rsidRDefault="00DC18AB" w:rsidP="000524BF">
      <w:pPr>
        <w:tabs>
          <w:tab w:val="left" w:pos="7200"/>
        </w:tabs>
        <w:jc w:val="both"/>
        <w:rPr>
          <w:rFonts w:asciiTheme="majorBidi" w:hAnsiTheme="majorBidi" w:cstheme="majorBidi"/>
        </w:rPr>
      </w:pPr>
      <w:r w:rsidRPr="00EA661D">
        <w:rPr>
          <w:rFonts w:asciiTheme="majorBidi" w:hAnsiTheme="majorBidi" w:cstheme="majorBidi"/>
          <w:u w:val="single"/>
        </w:rPr>
        <w:tab/>
      </w:r>
    </w:p>
    <w:p w14:paraId="4D0ECDAA" w14:textId="77777777" w:rsidR="00DC18AB" w:rsidRPr="00EA661D" w:rsidRDefault="00DC18AB" w:rsidP="000524BF">
      <w:pPr>
        <w:jc w:val="both"/>
        <w:rPr>
          <w:rFonts w:asciiTheme="majorBidi" w:hAnsiTheme="majorBidi" w:cstheme="majorBidi"/>
        </w:rPr>
      </w:pPr>
      <w:r w:rsidRPr="00EA661D">
        <w:rPr>
          <w:rFonts w:asciiTheme="majorBidi" w:hAnsiTheme="majorBidi" w:cstheme="majorBidi"/>
        </w:rPr>
        <w:t>Title</w:t>
      </w:r>
    </w:p>
    <w:p w14:paraId="4BF4BF2F" w14:textId="77777777" w:rsidR="00DC18AB" w:rsidRPr="00EA661D" w:rsidRDefault="00DC18AB" w:rsidP="000524BF">
      <w:pPr>
        <w:jc w:val="both"/>
        <w:rPr>
          <w:rFonts w:asciiTheme="majorBidi" w:hAnsiTheme="majorBidi" w:cstheme="majorBidi"/>
        </w:rPr>
      </w:pPr>
      <w:r w:rsidRPr="00EA661D">
        <w:rPr>
          <w:rFonts w:asciiTheme="majorBidi" w:hAnsiTheme="majorBidi" w:cstheme="majorBidi"/>
        </w:rPr>
        <w:t>(Project Manager)</w:t>
      </w:r>
    </w:p>
    <w:p w14:paraId="07575268" w14:textId="77777777" w:rsidR="00DC18AB" w:rsidRPr="00EA661D" w:rsidRDefault="00DC18AB" w:rsidP="000524BF">
      <w:pPr>
        <w:pStyle w:val="StyleHeading3SectionHeader3ClauseSubNoNameHeading3CharSe"/>
        <w:jc w:val="both"/>
        <w:rPr>
          <w:rFonts w:asciiTheme="majorBidi" w:hAnsiTheme="majorBidi" w:cstheme="majorBidi"/>
          <w:caps/>
        </w:rPr>
      </w:pPr>
      <w:r w:rsidRPr="00EA661D">
        <w:rPr>
          <w:rFonts w:asciiTheme="majorBidi" w:hAnsiTheme="majorBidi" w:cstheme="majorBidi"/>
        </w:rPr>
        <w:br w:type="page"/>
      </w:r>
      <w:bookmarkStart w:id="571" w:name="_Toc190498353"/>
      <w:bookmarkStart w:id="572" w:name="_Toc190498607"/>
      <w:bookmarkStart w:id="573" w:name="_Toc190498782"/>
      <w:r w:rsidRPr="00EA661D">
        <w:rPr>
          <w:rFonts w:asciiTheme="majorBidi" w:hAnsiTheme="majorBidi" w:cstheme="majorBidi"/>
        </w:rPr>
        <w:lastRenderedPageBreak/>
        <w:t>Form of Operational Acceptance Certificate</w:t>
      </w:r>
      <w:bookmarkEnd w:id="571"/>
      <w:bookmarkEnd w:id="572"/>
      <w:bookmarkEnd w:id="573"/>
    </w:p>
    <w:p w14:paraId="3C011B93" w14:textId="77777777" w:rsidR="00DC18AB" w:rsidRPr="00EA661D" w:rsidRDefault="00DC18AB" w:rsidP="000524BF">
      <w:pPr>
        <w:spacing w:line="360" w:lineRule="atLeast"/>
        <w:jc w:val="both"/>
        <w:rPr>
          <w:rFonts w:asciiTheme="majorBidi" w:hAnsiTheme="majorBidi" w:cstheme="majorBidi"/>
        </w:rPr>
      </w:pPr>
    </w:p>
    <w:p w14:paraId="118BAE4C" w14:textId="77777777" w:rsidR="00DC18AB" w:rsidRPr="00EA661D" w:rsidRDefault="00DC18AB" w:rsidP="000524BF">
      <w:pPr>
        <w:tabs>
          <w:tab w:val="right" w:pos="6480"/>
          <w:tab w:val="left" w:pos="6660"/>
          <w:tab w:val="left" w:pos="9000"/>
        </w:tabs>
        <w:jc w:val="both"/>
        <w:rPr>
          <w:rFonts w:asciiTheme="majorBidi" w:hAnsiTheme="majorBidi" w:cstheme="majorBidi"/>
        </w:rPr>
      </w:pPr>
      <w:r w:rsidRPr="00EA661D">
        <w:rPr>
          <w:rFonts w:asciiTheme="majorBidi" w:hAnsiTheme="majorBidi" w:cstheme="majorBidi"/>
        </w:rPr>
        <w:tab/>
        <w:t>Date:</w:t>
      </w:r>
      <w:r w:rsidRPr="00EA661D">
        <w:rPr>
          <w:rFonts w:asciiTheme="majorBidi" w:hAnsiTheme="majorBidi" w:cstheme="majorBidi"/>
        </w:rPr>
        <w:tab/>
      </w:r>
      <w:r w:rsidRPr="00EA661D">
        <w:rPr>
          <w:rFonts w:asciiTheme="majorBidi" w:hAnsiTheme="majorBidi" w:cstheme="majorBidi"/>
          <w:u w:val="single"/>
        </w:rPr>
        <w:tab/>
      </w:r>
    </w:p>
    <w:p w14:paraId="36AA4F8F" w14:textId="77777777" w:rsidR="00DC18AB" w:rsidRPr="00EA661D" w:rsidRDefault="00DC18AB" w:rsidP="000524BF">
      <w:pPr>
        <w:tabs>
          <w:tab w:val="right" w:pos="6480"/>
          <w:tab w:val="left" w:pos="6660"/>
          <w:tab w:val="left" w:pos="9000"/>
        </w:tabs>
        <w:jc w:val="both"/>
        <w:rPr>
          <w:rFonts w:asciiTheme="majorBidi" w:hAnsiTheme="majorBidi" w:cstheme="majorBidi"/>
        </w:rPr>
      </w:pPr>
      <w:r w:rsidRPr="00EA661D">
        <w:rPr>
          <w:rFonts w:asciiTheme="majorBidi" w:hAnsiTheme="majorBidi" w:cstheme="majorBidi"/>
        </w:rPr>
        <w:tab/>
        <w:t>Loan/Credit N</w:t>
      </w:r>
      <w:r w:rsidRPr="00EA661D">
        <w:rPr>
          <w:rFonts w:asciiTheme="majorBidi" w:hAnsiTheme="majorBidi" w:cstheme="majorBidi"/>
          <w:vertAlign w:val="superscript"/>
        </w:rPr>
        <w:t>o</w:t>
      </w:r>
      <w:r w:rsidRPr="00EA661D">
        <w:rPr>
          <w:rFonts w:asciiTheme="majorBidi" w:hAnsiTheme="majorBidi" w:cstheme="majorBidi"/>
        </w:rPr>
        <w:t>:</w:t>
      </w:r>
      <w:r w:rsidRPr="00EA661D">
        <w:rPr>
          <w:rFonts w:asciiTheme="majorBidi" w:hAnsiTheme="majorBidi" w:cstheme="majorBidi"/>
        </w:rPr>
        <w:tab/>
      </w:r>
      <w:r w:rsidRPr="00EA661D">
        <w:rPr>
          <w:rFonts w:asciiTheme="majorBidi" w:hAnsiTheme="majorBidi" w:cstheme="majorBidi"/>
          <w:u w:val="single"/>
        </w:rPr>
        <w:tab/>
      </w:r>
    </w:p>
    <w:p w14:paraId="3EBAF266" w14:textId="77777777" w:rsidR="00DC18AB" w:rsidRPr="00EA661D" w:rsidRDefault="00DC18AB" w:rsidP="000524BF">
      <w:pPr>
        <w:tabs>
          <w:tab w:val="right" w:pos="6480"/>
          <w:tab w:val="left" w:pos="6660"/>
          <w:tab w:val="left" w:pos="9000"/>
        </w:tabs>
        <w:jc w:val="both"/>
        <w:rPr>
          <w:rFonts w:asciiTheme="majorBidi" w:hAnsiTheme="majorBidi" w:cstheme="majorBidi"/>
        </w:rPr>
      </w:pPr>
      <w:r w:rsidRPr="00EA661D">
        <w:rPr>
          <w:rFonts w:asciiTheme="majorBidi" w:hAnsiTheme="majorBidi" w:cstheme="majorBidi"/>
        </w:rPr>
        <w:tab/>
        <w:t>IFB N</w:t>
      </w:r>
      <w:r w:rsidRPr="00EA661D">
        <w:rPr>
          <w:rFonts w:asciiTheme="majorBidi" w:hAnsiTheme="majorBidi" w:cstheme="majorBidi"/>
          <w:vertAlign w:val="superscript"/>
        </w:rPr>
        <w:t>o</w:t>
      </w:r>
      <w:r w:rsidRPr="00EA661D">
        <w:rPr>
          <w:rFonts w:asciiTheme="majorBidi" w:hAnsiTheme="majorBidi" w:cstheme="majorBidi"/>
        </w:rPr>
        <w:t>:</w:t>
      </w:r>
      <w:r w:rsidRPr="00EA661D">
        <w:rPr>
          <w:rFonts w:asciiTheme="majorBidi" w:hAnsiTheme="majorBidi" w:cstheme="majorBidi"/>
        </w:rPr>
        <w:tab/>
      </w:r>
      <w:r w:rsidRPr="00EA661D">
        <w:rPr>
          <w:rFonts w:asciiTheme="majorBidi" w:hAnsiTheme="majorBidi" w:cstheme="majorBidi"/>
          <w:u w:val="single"/>
        </w:rPr>
        <w:tab/>
      </w:r>
    </w:p>
    <w:p w14:paraId="24F1F78B" w14:textId="77777777" w:rsidR="00DC18AB" w:rsidRPr="00EA661D" w:rsidRDefault="00DC18AB" w:rsidP="000524BF">
      <w:pPr>
        <w:jc w:val="both"/>
        <w:rPr>
          <w:rFonts w:asciiTheme="majorBidi" w:hAnsiTheme="majorBidi" w:cstheme="majorBidi"/>
        </w:rPr>
      </w:pPr>
    </w:p>
    <w:p w14:paraId="71B243B8" w14:textId="77777777" w:rsidR="00DC18AB" w:rsidRPr="00EA661D" w:rsidRDefault="00432355" w:rsidP="000524BF">
      <w:pPr>
        <w:jc w:val="both"/>
        <w:rPr>
          <w:rFonts w:asciiTheme="majorBidi" w:hAnsiTheme="majorBidi" w:cstheme="majorBidi"/>
        </w:rPr>
      </w:pPr>
      <w:r w:rsidRPr="00EA661D">
        <w:rPr>
          <w:rFonts w:asciiTheme="majorBidi" w:hAnsiTheme="majorBidi" w:cstheme="majorBidi"/>
          <w:i/>
          <w:sz w:val="20"/>
        </w:rPr>
        <w:t>_________________________________________</w:t>
      </w:r>
    </w:p>
    <w:p w14:paraId="5EDCDAD6" w14:textId="77777777" w:rsidR="00DC18AB" w:rsidRPr="00EA661D" w:rsidRDefault="00DC18AB" w:rsidP="000524BF">
      <w:pPr>
        <w:jc w:val="both"/>
        <w:rPr>
          <w:rFonts w:asciiTheme="majorBidi" w:hAnsiTheme="majorBidi" w:cstheme="majorBidi"/>
        </w:rPr>
      </w:pPr>
    </w:p>
    <w:p w14:paraId="59C41A48" w14:textId="77777777" w:rsidR="00DC18AB" w:rsidRPr="00EA661D" w:rsidRDefault="00DC18AB" w:rsidP="000524BF">
      <w:pPr>
        <w:jc w:val="both"/>
        <w:rPr>
          <w:rFonts w:asciiTheme="majorBidi" w:hAnsiTheme="majorBidi" w:cstheme="majorBidi"/>
        </w:rPr>
      </w:pPr>
      <w:r w:rsidRPr="00EA661D">
        <w:rPr>
          <w:rFonts w:asciiTheme="majorBidi" w:hAnsiTheme="majorBidi" w:cstheme="majorBidi"/>
        </w:rPr>
        <w:t xml:space="preserve">To:  </w:t>
      </w:r>
      <w:r w:rsidR="00432355" w:rsidRPr="00EA661D">
        <w:rPr>
          <w:rFonts w:asciiTheme="majorBidi" w:hAnsiTheme="majorBidi" w:cstheme="majorBidi"/>
          <w:i/>
          <w:sz w:val="20"/>
        </w:rPr>
        <w:t>________________________________________</w:t>
      </w:r>
    </w:p>
    <w:p w14:paraId="5331347E" w14:textId="77777777" w:rsidR="00DC18AB" w:rsidRPr="00EA661D" w:rsidRDefault="00DC18AB" w:rsidP="000524BF">
      <w:pPr>
        <w:jc w:val="both"/>
        <w:rPr>
          <w:rFonts w:asciiTheme="majorBidi" w:hAnsiTheme="majorBidi" w:cstheme="majorBidi"/>
        </w:rPr>
      </w:pPr>
    </w:p>
    <w:p w14:paraId="21B794AD" w14:textId="77777777" w:rsidR="00DC18AB" w:rsidRPr="00EA661D" w:rsidRDefault="00DC18AB" w:rsidP="000524BF">
      <w:pPr>
        <w:jc w:val="both"/>
        <w:rPr>
          <w:rFonts w:asciiTheme="majorBidi" w:hAnsiTheme="majorBidi" w:cstheme="majorBidi"/>
        </w:rPr>
      </w:pPr>
      <w:r w:rsidRPr="00EA661D">
        <w:rPr>
          <w:rFonts w:asciiTheme="majorBidi" w:hAnsiTheme="majorBidi" w:cstheme="majorBidi"/>
        </w:rPr>
        <w:t>Dear Ladies and/or Gentlemen,</w:t>
      </w:r>
    </w:p>
    <w:p w14:paraId="1ACF6E97" w14:textId="77777777" w:rsidR="00DC18AB" w:rsidRPr="00EA661D" w:rsidRDefault="00DC18AB" w:rsidP="000524BF">
      <w:pPr>
        <w:jc w:val="both"/>
        <w:rPr>
          <w:rFonts w:asciiTheme="majorBidi" w:hAnsiTheme="majorBidi" w:cstheme="majorBidi"/>
        </w:rPr>
      </w:pPr>
    </w:p>
    <w:p w14:paraId="22D2641C" w14:textId="77777777" w:rsidR="00DC18AB" w:rsidRPr="00EA661D" w:rsidRDefault="00DC18AB" w:rsidP="000524BF">
      <w:pPr>
        <w:jc w:val="both"/>
        <w:rPr>
          <w:rFonts w:asciiTheme="majorBidi" w:hAnsiTheme="majorBidi" w:cstheme="majorBidi"/>
        </w:rPr>
      </w:pPr>
      <w:r w:rsidRPr="00EA661D">
        <w:rPr>
          <w:rFonts w:asciiTheme="majorBidi" w:hAnsiTheme="majorBidi" w:cstheme="majorBidi"/>
        </w:rPr>
        <w:t xml:space="preserve">Pursuant to GC Sub-Clause 25.3 (Operational Acceptance) of the General Conditions of the Contract entered into between yourselves and the </w:t>
      </w:r>
      <w:r w:rsidR="00BD1E48" w:rsidRPr="00EA661D">
        <w:rPr>
          <w:rFonts w:asciiTheme="majorBidi" w:hAnsiTheme="majorBidi" w:cstheme="majorBidi"/>
        </w:rPr>
        <w:t>Entity</w:t>
      </w:r>
      <w:r w:rsidR="00AD60FB" w:rsidRPr="00EA661D">
        <w:rPr>
          <w:rFonts w:asciiTheme="majorBidi" w:hAnsiTheme="majorBidi" w:cstheme="majorBidi"/>
        </w:rPr>
        <w:t xml:space="preserve"> </w:t>
      </w:r>
      <w:r w:rsidRPr="00EA661D">
        <w:rPr>
          <w:rFonts w:asciiTheme="majorBidi" w:hAnsiTheme="majorBidi" w:cstheme="majorBidi"/>
        </w:rPr>
        <w:t xml:space="preserve">dated </w:t>
      </w:r>
      <w:r w:rsidR="00432355" w:rsidRPr="00EA661D">
        <w:rPr>
          <w:rFonts w:asciiTheme="majorBidi" w:hAnsiTheme="majorBidi" w:cstheme="majorBidi"/>
          <w:i/>
          <w:sz w:val="20"/>
        </w:rPr>
        <w:t>_______________</w:t>
      </w:r>
      <w:r w:rsidRPr="00EA661D">
        <w:rPr>
          <w:rFonts w:asciiTheme="majorBidi" w:hAnsiTheme="majorBidi" w:cstheme="majorBidi"/>
        </w:rPr>
        <w:t xml:space="preserve">, relating to the </w:t>
      </w:r>
      <w:r w:rsidR="00432355" w:rsidRPr="00EA661D">
        <w:rPr>
          <w:rFonts w:asciiTheme="majorBidi" w:hAnsiTheme="majorBidi" w:cstheme="majorBidi"/>
          <w:i/>
          <w:sz w:val="20"/>
        </w:rPr>
        <w:t>___________________________________</w:t>
      </w:r>
      <w:r w:rsidRPr="00EA661D">
        <w:rPr>
          <w:rFonts w:asciiTheme="majorBidi" w:hAnsiTheme="majorBidi" w:cstheme="majorBidi"/>
        </w:rPr>
        <w:t xml:space="preserve">, we hereby notify you that the Functional Guarantees of the following part(s) of the Facilities were satisfactorily attained on the date specified below. </w:t>
      </w:r>
    </w:p>
    <w:p w14:paraId="7C57440F" w14:textId="77777777" w:rsidR="00DC18AB" w:rsidRPr="00EA661D" w:rsidRDefault="00DC18AB" w:rsidP="000524BF">
      <w:pPr>
        <w:ind w:left="720"/>
        <w:jc w:val="both"/>
        <w:rPr>
          <w:rFonts w:asciiTheme="majorBidi" w:hAnsiTheme="majorBidi" w:cstheme="majorBidi"/>
        </w:rPr>
      </w:pPr>
      <w:r w:rsidRPr="00EA661D">
        <w:rPr>
          <w:rFonts w:asciiTheme="majorBidi" w:hAnsiTheme="majorBidi" w:cstheme="majorBidi"/>
        </w:rPr>
        <w:t>1.</w:t>
      </w:r>
      <w:r w:rsidRPr="00EA661D">
        <w:rPr>
          <w:rFonts w:asciiTheme="majorBidi" w:hAnsiTheme="majorBidi" w:cstheme="majorBidi"/>
        </w:rPr>
        <w:tab/>
        <w:t xml:space="preserve">Description of the Facilities or part thereof:  </w:t>
      </w:r>
      <w:r w:rsidR="00DF6322" w:rsidRPr="00EA661D">
        <w:rPr>
          <w:rFonts w:asciiTheme="majorBidi" w:hAnsiTheme="majorBidi" w:cstheme="majorBidi"/>
          <w:i/>
          <w:sz w:val="20"/>
        </w:rPr>
        <w:t>_______________________________</w:t>
      </w:r>
    </w:p>
    <w:p w14:paraId="3ADAF500" w14:textId="77777777" w:rsidR="00DC18AB" w:rsidRPr="00EA661D" w:rsidRDefault="00DC18AB" w:rsidP="000524BF">
      <w:pPr>
        <w:ind w:left="720"/>
        <w:jc w:val="both"/>
        <w:rPr>
          <w:rFonts w:asciiTheme="majorBidi" w:hAnsiTheme="majorBidi" w:cstheme="majorBidi"/>
        </w:rPr>
      </w:pPr>
      <w:r w:rsidRPr="00EA661D">
        <w:rPr>
          <w:rFonts w:asciiTheme="majorBidi" w:hAnsiTheme="majorBidi" w:cstheme="majorBidi"/>
        </w:rPr>
        <w:t>2.</w:t>
      </w:r>
      <w:r w:rsidRPr="00EA661D">
        <w:rPr>
          <w:rFonts w:asciiTheme="majorBidi" w:hAnsiTheme="majorBidi" w:cstheme="majorBidi"/>
        </w:rPr>
        <w:tab/>
        <w:t xml:space="preserve">Date of Operational Acceptance:  </w:t>
      </w:r>
      <w:r w:rsidR="00DF6322" w:rsidRPr="00EA661D">
        <w:rPr>
          <w:rFonts w:asciiTheme="majorBidi" w:hAnsiTheme="majorBidi" w:cstheme="majorBidi"/>
          <w:i/>
          <w:sz w:val="20"/>
        </w:rPr>
        <w:t>_______________________</w:t>
      </w:r>
    </w:p>
    <w:p w14:paraId="7CF5DD15" w14:textId="77777777" w:rsidR="00DC18AB" w:rsidRPr="00EA661D" w:rsidRDefault="00DC18AB" w:rsidP="000524BF">
      <w:pPr>
        <w:jc w:val="both"/>
        <w:rPr>
          <w:rFonts w:asciiTheme="majorBidi" w:hAnsiTheme="majorBidi" w:cstheme="majorBidi"/>
        </w:rPr>
      </w:pPr>
      <w:r w:rsidRPr="00EA661D">
        <w:rPr>
          <w:rFonts w:asciiTheme="majorBidi" w:hAnsiTheme="majorBidi" w:cstheme="majorBidi"/>
        </w:rPr>
        <w:t>This letter does not relieve you of your obligation to complete the execution of the Facilities in accordance with the Contract nor of your obligations during the Defect Liability Period.</w:t>
      </w:r>
    </w:p>
    <w:p w14:paraId="7F2F77E5" w14:textId="77777777" w:rsidR="00DC18AB" w:rsidRPr="00EA661D" w:rsidRDefault="00DC18AB" w:rsidP="000524BF">
      <w:pPr>
        <w:jc w:val="both"/>
        <w:rPr>
          <w:rFonts w:asciiTheme="majorBidi" w:hAnsiTheme="majorBidi" w:cstheme="majorBidi"/>
        </w:rPr>
      </w:pPr>
      <w:r w:rsidRPr="00EA661D">
        <w:rPr>
          <w:rFonts w:asciiTheme="majorBidi" w:hAnsiTheme="majorBidi" w:cstheme="majorBidi"/>
        </w:rPr>
        <w:t>Very truly yours,</w:t>
      </w:r>
    </w:p>
    <w:p w14:paraId="5B178367" w14:textId="77777777" w:rsidR="00DC18AB" w:rsidRPr="00EA661D" w:rsidRDefault="00DC18AB" w:rsidP="000524BF">
      <w:pPr>
        <w:tabs>
          <w:tab w:val="left" w:pos="7200"/>
        </w:tabs>
        <w:jc w:val="both"/>
        <w:rPr>
          <w:rFonts w:asciiTheme="majorBidi" w:hAnsiTheme="majorBidi" w:cstheme="majorBidi"/>
        </w:rPr>
      </w:pPr>
      <w:r w:rsidRPr="00EA661D">
        <w:rPr>
          <w:rFonts w:asciiTheme="majorBidi" w:hAnsiTheme="majorBidi" w:cstheme="majorBidi"/>
          <w:u w:val="single"/>
        </w:rPr>
        <w:tab/>
      </w:r>
    </w:p>
    <w:p w14:paraId="3018DFF5" w14:textId="77777777" w:rsidR="00DC18AB" w:rsidRPr="00EA661D" w:rsidRDefault="00DC18AB" w:rsidP="000524BF">
      <w:pPr>
        <w:jc w:val="both"/>
        <w:rPr>
          <w:rFonts w:asciiTheme="majorBidi" w:hAnsiTheme="majorBidi" w:cstheme="majorBidi"/>
        </w:rPr>
      </w:pPr>
      <w:r w:rsidRPr="00EA661D">
        <w:rPr>
          <w:rFonts w:asciiTheme="majorBidi" w:hAnsiTheme="majorBidi" w:cstheme="majorBidi"/>
        </w:rPr>
        <w:t>Title</w:t>
      </w:r>
    </w:p>
    <w:p w14:paraId="4554962A" w14:textId="77777777" w:rsidR="00DC18AB" w:rsidRPr="00EA661D" w:rsidRDefault="00DC18AB" w:rsidP="000524BF">
      <w:pPr>
        <w:jc w:val="both"/>
        <w:rPr>
          <w:rFonts w:asciiTheme="majorBidi" w:hAnsiTheme="majorBidi" w:cstheme="majorBidi"/>
        </w:rPr>
      </w:pPr>
      <w:r w:rsidRPr="00EA661D">
        <w:rPr>
          <w:rFonts w:asciiTheme="majorBidi" w:hAnsiTheme="majorBidi" w:cstheme="majorBidi"/>
        </w:rPr>
        <w:t>(Project Manager)</w:t>
      </w:r>
    </w:p>
    <w:p w14:paraId="5911B321" w14:textId="77777777" w:rsidR="00DC18AB" w:rsidRPr="00EA661D" w:rsidRDefault="00DC18AB" w:rsidP="000524BF">
      <w:pPr>
        <w:jc w:val="both"/>
        <w:rPr>
          <w:rFonts w:asciiTheme="majorBidi" w:hAnsiTheme="majorBidi" w:cstheme="majorBidi"/>
        </w:rPr>
      </w:pPr>
    </w:p>
    <w:p w14:paraId="1711EC15" w14:textId="77777777" w:rsidR="00584822" w:rsidRDefault="00584822" w:rsidP="005D2F40">
      <w:pPr>
        <w:pStyle w:val="StyleHeading3SectionHeader3ClauseSubNoNameHeading3CharSe"/>
        <w:rPr>
          <w:rFonts w:asciiTheme="majorBidi" w:hAnsiTheme="majorBidi" w:cstheme="majorBidi"/>
        </w:rPr>
      </w:pPr>
    </w:p>
    <w:p w14:paraId="259A951B" w14:textId="77777777" w:rsidR="00584822" w:rsidRDefault="00584822" w:rsidP="00584822">
      <w:pPr>
        <w:pStyle w:val="StyleHeading3SectionHeader3ClauseSubNoNameHeading3CharSe"/>
        <w:tabs>
          <w:tab w:val="left" w:pos="345"/>
        </w:tabs>
        <w:jc w:val="left"/>
      </w:pPr>
      <w:r>
        <w:tab/>
      </w:r>
    </w:p>
    <w:p w14:paraId="3656FE7B" w14:textId="77777777" w:rsidR="00DC18AB" w:rsidRPr="00EA661D" w:rsidRDefault="00DC18AB" w:rsidP="00584822">
      <w:pPr>
        <w:pStyle w:val="StyleHeading3SectionHeader3ClauseSubNoNameHeading3CharSe"/>
        <w:rPr>
          <w:rFonts w:asciiTheme="majorBidi" w:hAnsiTheme="majorBidi" w:cstheme="majorBidi"/>
        </w:rPr>
      </w:pPr>
      <w:r w:rsidRPr="00584822">
        <w:br w:type="page"/>
      </w:r>
      <w:bookmarkStart w:id="574" w:name="_Toc190498354"/>
      <w:bookmarkStart w:id="575" w:name="_Toc190498608"/>
      <w:bookmarkStart w:id="576" w:name="_Toc190498783"/>
      <w:r w:rsidRPr="00EA661D">
        <w:rPr>
          <w:rFonts w:asciiTheme="majorBidi" w:hAnsiTheme="majorBidi" w:cstheme="majorBidi"/>
        </w:rPr>
        <w:lastRenderedPageBreak/>
        <w:t>Change Order Procedure and Forms</w:t>
      </w:r>
      <w:bookmarkEnd w:id="574"/>
      <w:bookmarkEnd w:id="575"/>
      <w:bookmarkEnd w:id="576"/>
    </w:p>
    <w:p w14:paraId="426D8E13" w14:textId="77777777" w:rsidR="00DC18AB" w:rsidRPr="00EA661D" w:rsidRDefault="00DC18AB" w:rsidP="00DC18AB">
      <w:pPr>
        <w:tabs>
          <w:tab w:val="right" w:pos="6480"/>
          <w:tab w:val="left" w:pos="6660"/>
          <w:tab w:val="left" w:pos="9000"/>
        </w:tabs>
        <w:rPr>
          <w:rFonts w:asciiTheme="majorBidi" w:hAnsiTheme="majorBidi" w:cstheme="majorBidi"/>
        </w:rPr>
      </w:pPr>
      <w:r w:rsidRPr="00EA661D">
        <w:rPr>
          <w:rFonts w:asciiTheme="majorBidi" w:hAnsiTheme="majorBidi" w:cstheme="majorBidi"/>
        </w:rPr>
        <w:tab/>
        <w:t>Date:</w:t>
      </w:r>
      <w:r w:rsidRPr="00EA661D">
        <w:rPr>
          <w:rFonts w:asciiTheme="majorBidi" w:hAnsiTheme="majorBidi" w:cstheme="majorBidi"/>
        </w:rPr>
        <w:tab/>
      </w:r>
      <w:r w:rsidRPr="00EA661D">
        <w:rPr>
          <w:rFonts w:asciiTheme="majorBidi" w:hAnsiTheme="majorBidi" w:cstheme="majorBidi"/>
          <w:u w:val="single"/>
        </w:rPr>
        <w:tab/>
      </w:r>
    </w:p>
    <w:p w14:paraId="7FF03D20" w14:textId="77777777" w:rsidR="00DC18AB" w:rsidRPr="00EA661D" w:rsidRDefault="00DC18AB" w:rsidP="00DC18AB">
      <w:pPr>
        <w:tabs>
          <w:tab w:val="right" w:pos="6480"/>
          <w:tab w:val="left" w:pos="6660"/>
          <w:tab w:val="left" w:pos="9000"/>
        </w:tabs>
        <w:rPr>
          <w:rFonts w:asciiTheme="majorBidi" w:hAnsiTheme="majorBidi" w:cstheme="majorBidi"/>
        </w:rPr>
      </w:pPr>
      <w:r w:rsidRPr="00EA661D">
        <w:rPr>
          <w:rFonts w:asciiTheme="majorBidi" w:hAnsiTheme="majorBidi" w:cstheme="majorBidi"/>
        </w:rPr>
        <w:tab/>
        <w:t>Loan/Credit N</w:t>
      </w:r>
      <w:r w:rsidRPr="00EA661D">
        <w:rPr>
          <w:rFonts w:asciiTheme="majorBidi" w:hAnsiTheme="majorBidi" w:cstheme="majorBidi"/>
          <w:vertAlign w:val="superscript"/>
        </w:rPr>
        <w:t>o</w:t>
      </w:r>
      <w:r w:rsidRPr="00EA661D">
        <w:rPr>
          <w:rFonts w:asciiTheme="majorBidi" w:hAnsiTheme="majorBidi" w:cstheme="majorBidi"/>
        </w:rPr>
        <w:t>:</w:t>
      </w:r>
      <w:r w:rsidRPr="00EA661D">
        <w:rPr>
          <w:rFonts w:asciiTheme="majorBidi" w:hAnsiTheme="majorBidi" w:cstheme="majorBidi"/>
        </w:rPr>
        <w:tab/>
      </w:r>
      <w:r w:rsidRPr="00EA661D">
        <w:rPr>
          <w:rFonts w:asciiTheme="majorBidi" w:hAnsiTheme="majorBidi" w:cstheme="majorBidi"/>
          <w:u w:val="single"/>
        </w:rPr>
        <w:tab/>
      </w:r>
    </w:p>
    <w:p w14:paraId="3E65E6BE" w14:textId="77777777" w:rsidR="00DC18AB" w:rsidRPr="00EA661D" w:rsidRDefault="00DC18AB" w:rsidP="00584822">
      <w:pPr>
        <w:tabs>
          <w:tab w:val="right" w:pos="6480"/>
          <w:tab w:val="left" w:pos="6660"/>
          <w:tab w:val="left" w:pos="9000"/>
        </w:tabs>
        <w:rPr>
          <w:rFonts w:asciiTheme="majorBidi" w:hAnsiTheme="majorBidi" w:cstheme="majorBidi"/>
        </w:rPr>
      </w:pPr>
      <w:r w:rsidRPr="00EA661D">
        <w:rPr>
          <w:rFonts w:asciiTheme="majorBidi" w:hAnsiTheme="majorBidi" w:cstheme="majorBidi"/>
        </w:rPr>
        <w:tab/>
        <w:t>IFB N</w:t>
      </w:r>
      <w:r w:rsidRPr="00EA661D">
        <w:rPr>
          <w:rFonts w:asciiTheme="majorBidi" w:hAnsiTheme="majorBidi" w:cstheme="majorBidi"/>
          <w:vertAlign w:val="superscript"/>
        </w:rPr>
        <w:t>o</w:t>
      </w:r>
      <w:r w:rsidRPr="00EA661D">
        <w:rPr>
          <w:rFonts w:asciiTheme="majorBidi" w:hAnsiTheme="majorBidi" w:cstheme="majorBidi"/>
        </w:rPr>
        <w:t>:</w:t>
      </w:r>
      <w:r w:rsidRPr="00EA661D">
        <w:rPr>
          <w:rFonts w:asciiTheme="majorBidi" w:hAnsiTheme="majorBidi" w:cstheme="majorBidi"/>
        </w:rPr>
        <w:tab/>
      </w:r>
      <w:r w:rsidRPr="00EA661D">
        <w:rPr>
          <w:rFonts w:asciiTheme="majorBidi" w:hAnsiTheme="majorBidi" w:cstheme="majorBidi"/>
          <w:u w:val="single"/>
        </w:rPr>
        <w:tab/>
      </w:r>
    </w:p>
    <w:p w14:paraId="6651D313" w14:textId="77777777" w:rsidR="00DC18AB" w:rsidRPr="00EA661D" w:rsidRDefault="00DC18AB" w:rsidP="00584822">
      <w:pPr>
        <w:rPr>
          <w:rFonts w:asciiTheme="majorBidi" w:hAnsiTheme="majorBidi" w:cstheme="majorBidi"/>
        </w:rPr>
      </w:pPr>
      <w:r w:rsidRPr="00EA661D">
        <w:rPr>
          <w:rFonts w:asciiTheme="majorBidi" w:hAnsiTheme="majorBidi" w:cstheme="majorBidi"/>
        </w:rPr>
        <w:t>CONTENTS</w:t>
      </w:r>
    </w:p>
    <w:p w14:paraId="6C1B67C0" w14:textId="77777777" w:rsidR="00DC18AB" w:rsidRPr="00EA661D" w:rsidRDefault="00DC18AB" w:rsidP="00DC18AB">
      <w:pPr>
        <w:ind w:left="540" w:hanging="540"/>
        <w:rPr>
          <w:rFonts w:asciiTheme="majorBidi" w:hAnsiTheme="majorBidi" w:cstheme="majorBidi"/>
        </w:rPr>
      </w:pPr>
      <w:r w:rsidRPr="00EA661D">
        <w:rPr>
          <w:rFonts w:asciiTheme="majorBidi" w:hAnsiTheme="majorBidi" w:cstheme="majorBidi"/>
        </w:rPr>
        <w:t>1.</w:t>
      </w:r>
      <w:r w:rsidRPr="00EA661D">
        <w:rPr>
          <w:rFonts w:asciiTheme="majorBidi" w:hAnsiTheme="majorBidi" w:cstheme="majorBidi"/>
        </w:rPr>
        <w:tab/>
        <w:t>General</w:t>
      </w:r>
    </w:p>
    <w:p w14:paraId="72682782" w14:textId="77777777" w:rsidR="00DC18AB" w:rsidRPr="00EA661D" w:rsidRDefault="00DC18AB" w:rsidP="00DC18AB">
      <w:pPr>
        <w:ind w:left="540" w:hanging="540"/>
        <w:rPr>
          <w:rFonts w:asciiTheme="majorBidi" w:hAnsiTheme="majorBidi" w:cstheme="majorBidi"/>
        </w:rPr>
      </w:pPr>
      <w:r w:rsidRPr="00EA661D">
        <w:rPr>
          <w:rFonts w:asciiTheme="majorBidi" w:hAnsiTheme="majorBidi" w:cstheme="majorBidi"/>
        </w:rPr>
        <w:t>2.</w:t>
      </w:r>
      <w:r w:rsidRPr="00EA661D">
        <w:rPr>
          <w:rFonts w:asciiTheme="majorBidi" w:hAnsiTheme="majorBidi" w:cstheme="majorBidi"/>
        </w:rPr>
        <w:tab/>
        <w:t xml:space="preserve">Change Order Log </w:t>
      </w:r>
    </w:p>
    <w:p w14:paraId="20C0A2AF" w14:textId="77777777" w:rsidR="00DC18AB" w:rsidRPr="00EA661D" w:rsidRDefault="00DC18AB" w:rsidP="00584822">
      <w:pPr>
        <w:ind w:left="540" w:hanging="540"/>
        <w:rPr>
          <w:rFonts w:asciiTheme="majorBidi" w:hAnsiTheme="majorBidi" w:cstheme="majorBidi"/>
        </w:rPr>
      </w:pPr>
      <w:r w:rsidRPr="00EA661D">
        <w:rPr>
          <w:rFonts w:asciiTheme="majorBidi" w:hAnsiTheme="majorBidi" w:cstheme="majorBidi"/>
        </w:rPr>
        <w:t>3.</w:t>
      </w:r>
      <w:r w:rsidRPr="00EA661D">
        <w:rPr>
          <w:rFonts w:asciiTheme="majorBidi" w:hAnsiTheme="majorBidi" w:cstheme="majorBidi"/>
        </w:rPr>
        <w:tab/>
        <w:t xml:space="preserve">References for Changes </w:t>
      </w:r>
    </w:p>
    <w:p w14:paraId="192DE22D" w14:textId="77777777" w:rsidR="00DC18AB" w:rsidRPr="00EA661D" w:rsidRDefault="00DC18AB" w:rsidP="00584822">
      <w:pPr>
        <w:rPr>
          <w:rFonts w:asciiTheme="majorBidi" w:hAnsiTheme="majorBidi" w:cstheme="majorBidi"/>
        </w:rPr>
      </w:pPr>
      <w:r w:rsidRPr="00EA661D">
        <w:rPr>
          <w:rFonts w:asciiTheme="majorBidi" w:hAnsiTheme="majorBidi" w:cstheme="majorBidi"/>
        </w:rPr>
        <w:t>ANNEXES</w:t>
      </w:r>
    </w:p>
    <w:p w14:paraId="104AA095" w14:textId="77777777" w:rsidR="00DC18AB" w:rsidRPr="00EA661D" w:rsidRDefault="00DC18AB" w:rsidP="00DC18AB">
      <w:pPr>
        <w:ind w:left="1080" w:hanging="1080"/>
        <w:rPr>
          <w:rFonts w:asciiTheme="majorBidi" w:hAnsiTheme="majorBidi" w:cstheme="majorBidi"/>
        </w:rPr>
      </w:pPr>
      <w:r w:rsidRPr="00EA661D">
        <w:rPr>
          <w:rFonts w:asciiTheme="majorBidi" w:hAnsiTheme="majorBidi" w:cstheme="majorBidi"/>
        </w:rPr>
        <w:t>Annex 1</w:t>
      </w:r>
      <w:r w:rsidRPr="00EA661D">
        <w:rPr>
          <w:rFonts w:asciiTheme="majorBidi" w:hAnsiTheme="majorBidi" w:cstheme="majorBidi"/>
        </w:rPr>
        <w:tab/>
        <w:t>Request for Change Proposal</w:t>
      </w:r>
    </w:p>
    <w:p w14:paraId="19FF2B81" w14:textId="77777777" w:rsidR="00DC18AB" w:rsidRPr="00EA661D" w:rsidRDefault="00DC18AB" w:rsidP="00DC18AB">
      <w:pPr>
        <w:ind w:left="1080" w:hanging="1080"/>
        <w:rPr>
          <w:rFonts w:asciiTheme="majorBidi" w:hAnsiTheme="majorBidi" w:cstheme="majorBidi"/>
        </w:rPr>
      </w:pPr>
      <w:r w:rsidRPr="00EA661D">
        <w:rPr>
          <w:rFonts w:asciiTheme="majorBidi" w:hAnsiTheme="majorBidi" w:cstheme="majorBidi"/>
        </w:rPr>
        <w:t>Annex 2</w:t>
      </w:r>
      <w:r w:rsidRPr="00EA661D">
        <w:rPr>
          <w:rFonts w:asciiTheme="majorBidi" w:hAnsiTheme="majorBidi" w:cstheme="majorBidi"/>
        </w:rPr>
        <w:tab/>
        <w:t>Estimate for Change Proposal</w:t>
      </w:r>
    </w:p>
    <w:p w14:paraId="6D34B041" w14:textId="77777777" w:rsidR="00DC18AB" w:rsidRPr="00EA661D" w:rsidRDefault="00DC18AB" w:rsidP="00DC18AB">
      <w:pPr>
        <w:ind w:left="1080" w:hanging="1080"/>
        <w:rPr>
          <w:rFonts w:asciiTheme="majorBidi" w:hAnsiTheme="majorBidi" w:cstheme="majorBidi"/>
        </w:rPr>
      </w:pPr>
      <w:r w:rsidRPr="00EA661D">
        <w:rPr>
          <w:rFonts w:asciiTheme="majorBidi" w:hAnsiTheme="majorBidi" w:cstheme="majorBidi"/>
        </w:rPr>
        <w:t>Annex 3</w:t>
      </w:r>
      <w:r w:rsidRPr="00EA661D">
        <w:rPr>
          <w:rFonts w:asciiTheme="majorBidi" w:hAnsiTheme="majorBidi" w:cstheme="majorBidi"/>
        </w:rPr>
        <w:tab/>
        <w:t>Acceptance of Estimate</w:t>
      </w:r>
    </w:p>
    <w:p w14:paraId="195A96E4" w14:textId="77777777" w:rsidR="00DC18AB" w:rsidRPr="00EA661D" w:rsidRDefault="00DC18AB" w:rsidP="00DC18AB">
      <w:pPr>
        <w:ind w:left="1080" w:hanging="1080"/>
        <w:rPr>
          <w:rFonts w:asciiTheme="majorBidi" w:hAnsiTheme="majorBidi" w:cstheme="majorBidi"/>
        </w:rPr>
      </w:pPr>
      <w:r w:rsidRPr="00EA661D">
        <w:rPr>
          <w:rFonts w:asciiTheme="majorBidi" w:hAnsiTheme="majorBidi" w:cstheme="majorBidi"/>
        </w:rPr>
        <w:t>Annex 4</w:t>
      </w:r>
      <w:r w:rsidRPr="00EA661D">
        <w:rPr>
          <w:rFonts w:asciiTheme="majorBidi" w:hAnsiTheme="majorBidi" w:cstheme="majorBidi"/>
        </w:rPr>
        <w:tab/>
        <w:t>Change Proposal</w:t>
      </w:r>
    </w:p>
    <w:p w14:paraId="435B643F" w14:textId="77777777" w:rsidR="00DC18AB" w:rsidRPr="00EA661D" w:rsidRDefault="00DC18AB" w:rsidP="00DC18AB">
      <w:pPr>
        <w:ind w:left="1080" w:hanging="1080"/>
        <w:rPr>
          <w:rFonts w:asciiTheme="majorBidi" w:hAnsiTheme="majorBidi" w:cstheme="majorBidi"/>
        </w:rPr>
      </w:pPr>
      <w:r w:rsidRPr="00EA661D">
        <w:rPr>
          <w:rFonts w:asciiTheme="majorBidi" w:hAnsiTheme="majorBidi" w:cstheme="majorBidi"/>
        </w:rPr>
        <w:t>Annex 5</w:t>
      </w:r>
      <w:r w:rsidRPr="00EA661D">
        <w:rPr>
          <w:rFonts w:asciiTheme="majorBidi" w:hAnsiTheme="majorBidi" w:cstheme="majorBidi"/>
        </w:rPr>
        <w:tab/>
        <w:t>Change Order</w:t>
      </w:r>
    </w:p>
    <w:p w14:paraId="2421A04D" w14:textId="77777777" w:rsidR="00DC18AB" w:rsidRPr="00EA661D" w:rsidRDefault="00DC18AB" w:rsidP="00DC18AB">
      <w:pPr>
        <w:ind w:left="1080" w:hanging="1080"/>
        <w:rPr>
          <w:rFonts w:asciiTheme="majorBidi" w:hAnsiTheme="majorBidi" w:cstheme="majorBidi"/>
        </w:rPr>
      </w:pPr>
      <w:r w:rsidRPr="00EA661D">
        <w:rPr>
          <w:rFonts w:asciiTheme="majorBidi" w:hAnsiTheme="majorBidi" w:cstheme="majorBidi"/>
        </w:rPr>
        <w:t>Annex 6</w:t>
      </w:r>
      <w:r w:rsidRPr="00EA661D">
        <w:rPr>
          <w:rFonts w:asciiTheme="majorBidi" w:hAnsiTheme="majorBidi" w:cstheme="majorBidi"/>
        </w:rPr>
        <w:tab/>
        <w:t>Pending Agreement Change Order</w:t>
      </w:r>
    </w:p>
    <w:p w14:paraId="390F7487" w14:textId="77777777" w:rsidR="00DC18AB" w:rsidRPr="00EA661D" w:rsidRDefault="00DC18AB" w:rsidP="00DC18AB">
      <w:pPr>
        <w:ind w:left="1080" w:hanging="1080"/>
        <w:rPr>
          <w:rFonts w:asciiTheme="majorBidi" w:hAnsiTheme="majorBidi" w:cstheme="majorBidi"/>
        </w:rPr>
      </w:pPr>
      <w:r w:rsidRPr="00EA661D">
        <w:rPr>
          <w:rFonts w:asciiTheme="majorBidi" w:hAnsiTheme="majorBidi" w:cstheme="majorBidi"/>
        </w:rPr>
        <w:t>Annex 7</w:t>
      </w:r>
      <w:r w:rsidRPr="00EA661D">
        <w:rPr>
          <w:rFonts w:asciiTheme="majorBidi" w:hAnsiTheme="majorBidi" w:cstheme="majorBidi"/>
        </w:rPr>
        <w:tab/>
        <w:t>Application for Change Proposal</w:t>
      </w:r>
    </w:p>
    <w:p w14:paraId="20F62E9E" w14:textId="77777777" w:rsidR="00DC18AB" w:rsidRPr="00EA661D" w:rsidRDefault="00DC18AB" w:rsidP="00DC18AB">
      <w:pPr>
        <w:rPr>
          <w:rFonts w:asciiTheme="majorBidi" w:hAnsiTheme="majorBidi" w:cstheme="majorBidi"/>
        </w:rPr>
      </w:pPr>
    </w:p>
    <w:p w14:paraId="1F67397E" w14:textId="77777777" w:rsidR="00DC18AB" w:rsidRPr="00584822" w:rsidRDefault="00DC18AB" w:rsidP="000524BF">
      <w:pPr>
        <w:jc w:val="both"/>
        <w:rPr>
          <w:rFonts w:asciiTheme="majorBidi" w:hAnsiTheme="majorBidi" w:cstheme="majorBidi"/>
          <w:b/>
          <w:sz w:val="28"/>
          <w:szCs w:val="28"/>
        </w:rPr>
      </w:pPr>
      <w:r w:rsidRPr="00EA661D">
        <w:rPr>
          <w:rFonts w:asciiTheme="majorBidi" w:hAnsiTheme="majorBidi" w:cstheme="majorBidi"/>
        </w:rPr>
        <w:br w:type="page"/>
      </w:r>
      <w:bookmarkStart w:id="577" w:name="_Toc190498355"/>
      <w:bookmarkStart w:id="578" w:name="_Toc190498609"/>
      <w:bookmarkStart w:id="579" w:name="_Toc190498784"/>
      <w:r w:rsidRPr="00EA661D">
        <w:rPr>
          <w:rFonts w:asciiTheme="majorBidi" w:hAnsiTheme="majorBidi" w:cstheme="majorBidi"/>
          <w:b/>
          <w:sz w:val="28"/>
          <w:szCs w:val="28"/>
        </w:rPr>
        <w:lastRenderedPageBreak/>
        <w:t>Change Order Procedure</w:t>
      </w:r>
      <w:bookmarkEnd w:id="577"/>
      <w:bookmarkEnd w:id="578"/>
      <w:bookmarkEnd w:id="579"/>
    </w:p>
    <w:p w14:paraId="5615654C" w14:textId="77777777" w:rsidR="00DC18AB" w:rsidRPr="00EA661D" w:rsidRDefault="00DC18AB" w:rsidP="000524BF">
      <w:pPr>
        <w:ind w:left="540" w:hanging="540"/>
        <w:jc w:val="both"/>
        <w:rPr>
          <w:rFonts w:asciiTheme="majorBidi" w:hAnsiTheme="majorBidi" w:cstheme="majorBidi"/>
        </w:rPr>
      </w:pPr>
      <w:r w:rsidRPr="00EA661D">
        <w:rPr>
          <w:rFonts w:asciiTheme="majorBidi" w:hAnsiTheme="majorBidi" w:cstheme="majorBidi"/>
          <w:b/>
        </w:rPr>
        <w:t>1.</w:t>
      </w:r>
      <w:r w:rsidRPr="00EA661D">
        <w:rPr>
          <w:rFonts w:asciiTheme="majorBidi" w:hAnsiTheme="majorBidi" w:cstheme="majorBidi"/>
          <w:b/>
        </w:rPr>
        <w:tab/>
        <w:t>General</w:t>
      </w:r>
    </w:p>
    <w:p w14:paraId="0DDBFC3D" w14:textId="77777777" w:rsidR="00DC18AB" w:rsidRPr="00EA661D" w:rsidRDefault="00DC18AB" w:rsidP="000524BF">
      <w:pPr>
        <w:ind w:left="540"/>
        <w:jc w:val="both"/>
        <w:rPr>
          <w:rFonts w:asciiTheme="majorBidi" w:hAnsiTheme="majorBidi" w:cstheme="majorBidi"/>
        </w:rPr>
      </w:pPr>
      <w:r w:rsidRPr="00EA661D">
        <w:rPr>
          <w:rFonts w:asciiTheme="majorBidi" w:hAnsiTheme="majorBidi" w:cstheme="majorBidi"/>
        </w:rPr>
        <w:t>This section provides samples of procedures and forms for implementing changes in the Facilities during the performance of the Contract in accordance with GC Clause 39 (Change in the Facilities) of the General Conditions.</w:t>
      </w:r>
    </w:p>
    <w:p w14:paraId="4B686BA7" w14:textId="77777777" w:rsidR="00DC18AB" w:rsidRPr="00EA661D" w:rsidRDefault="00DC18AB" w:rsidP="000524BF">
      <w:pPr>
        <w:ind w:left="540" w:hanging="540"/>
        <w:jc w:val="both"/>
        <w:rPr>
          <w:rFonts w:asciiTheme="majorBidi" w:hAnsiTheme="majorBidi" w:cstheme="majorBidi"/>
        </w:rPr>
      </w:pPr>
      <w:r w:rsidRPr="00EA661D">
        <w:rPr>
          <w:rFonts w:asciiTheme="majorBidi" w:hAnsiTheme="majorBidi" w:cstheme="majorBidi"/>
          <w:b/>
        </w:rPr>
        <w:t>2.</w:t>
      </w:r>
      <w:r w:rsidRPr="00EA661D">
        <w:rPr>
          <w:rFonts w:asciiTheme="majorBidi" w:hAnsiTheme="majorBidi" w:cstheme="majorBidi"/>
          <w:b/>
        </w:rPr>
        <w:tab/>
        <w:t>Change Order Log</w:t>
      </w:r>
    </w:p>
    <w:p w14:paraId="7FF6C80C" w14:textId="77777777" w:rsidR="00DC18AB" w:rsidRPr="00EA661D" w:rsidRDefault="00DC18AB" w:rsidP="000524BF">
      <w:pPr>
        <w:ind w:left="540"/>
        <w:jc w:val="both"/>
        <w:rPr>
          <w:rFonts w:asciiTheme="majorBidi" w:hAnsiTheme="majorBidi" w:cstheme="majorBidi"/>
        </w:rPr>
      </w:pPr>
      <w:r w:rsidRPr="00EA661D">
        <w:rPr>
          <w:rFonts w:asciiTheme="majorBidi" w:hAnsiTheme="majorBidi" w:cstheme="majorBidi"/>
        </w:rPr>
        <w:t xml:space="preserve">The Contractor shall keep an up-to-date Change Order Log to show the current status of Requests for Change and Changes authorized or pending, as Annex 8.  Entries of the Changes in the Change Order Log shall be made to ensure that the log is up-to-date.  The Contractor shall attach a copy of the current Change Order Log in the monthly progress report to be submitted to the </w:t>
      </w:r>
      <w:r w:rsidR="00F30FF4" w:rsidRPr="00EA661D">
        <w:rPr>
          <w:rFonts w:asciiTheme="majorBidi" w:hAnsiTheme="majorBidi" w:cstheme="majorBidi"/>
        </w:rPr>
        <w:t>Employer</w:t>
      </w:r>
      <w:r w:rsidRPr="00EA661D">
        <w:rPr>
          <w:rFonts w:asciiTheme="majorBidi" w:hAnsiTheme="majorBidi" w:cstheme="majorBidi"/>
        </w:rPr>
        <w:t>.</w:t>
      </w:r>
    </w:p>
    <w:p w14:paraId="39656128" w14:textId="77777777" w:rsidR="00DC18AB" w:rsidRPr="00EA661D" w:rsidRDefault="00DC18AB" w:rsidP="000524BF">
      <w:pPr>
        <w:ind w:left="540" w:hanging="540"/>
        <w:jc w:val="both"/>
        <w:rPr>
          <w:rFonts w:asciiTheme="majorBidi" w:hAnsiTheme="majorBidi" w:cstheme="majorBidi"/>
        </w:rPr>
      </w:pPr>
      <w:r w:rsidRPr="00EA661D">
        <w:rPr>
          <w:rFonts w:asciiTheme="majorBidi" w:hAnsiTheme="majorBidi" w:cstheme="majorBidi"/>
          <w:b/>
        </w:rPr>
        <w:t>3.</w:t>
      </w:r>
      <w:r w:rsidRPr="00EA661D">
        <w:rPr>
          <w:rFonts w:asciiTheme="majorBidi" w:hAnsiTheme="majorBidi" w:cstheme="majorBidi"/>
          <w:b/>
        </w:rPr>
        <w:tab/>
        <w:t>References for Changes</w:t>
      </w:r>
    </w:p>
    <w:p w14:paraId="014D0B7C" w14:textId="77777777" w:rsidR="00DC18AB" w:rsidRPr="00EA661D" w:rsidRDefault="00DC18AB" w:rsidP="000524BF">
      <w:pPr>
        <w:ind w:left="1080" w:hanging="540"/>
        <w:jc w:val="both"/>
        <w:rPr>
          <w:rFonts w:asciiTheme="majorBidi" w:hAnsiTheme="majorBidi" w:cstheme="majorBidi"/>
        </w:rPr>
      </w:pPr>
      <w:r w:rsidRPr="00EA661D">
        <w:rPr>
          <w:rFonts w:asciiTheme="majorBidi" w:hAnsiTheme="majorBidi" w:cstheme="majorBidi"/>
        </w:rPr>
        <w:t>(1)</w:t>
      </w:r>
      <w:r w:rsidRPr="00EA661D">
        <w:rPr>
          <w:rFonts w:asciiTheme="majorBidi" w:hAnsiTheme="majorBidi" w:cstheme="majorBidi"/>
        </w:rPr>
        <w:tab/>
        <w:t>Request for Change as referred to in GC Clause 39 shall be serially numbered CR-X-nnn.</w:t>
      </w:r>
    </w:p>
    <w:p w14:paraId="03BE4042" w14:textId="77777777" w:rsidR="00DC18AB" w:rsidRPr="00EA661D" w:rsidRDefault="00DC18AB" w:rsidP="000524BF">
      <w:pPr>
        <w:ind w:left="1080" w:hanging="540"/>
        <w:jc w:val="both"/>
        <w:rPr>
          <w:rFonts w:asciiTheme="majorBidi" w:hAnsiTheme="majorBidi" w:cstheme="majorBidi"/>
        </w:rPr>
      </w:pPr>
      <w:r w:rsidRPr="00EA661D">
        <w:rPr>
          <w:rFonts w:asciiTheme="majorBidi" w:hAnsiTheme="majorBidi" w:cstheme="majorBidi"/>
        </w:rPr>
        <w:t>(2)</w:t>
      </w:r>
      <w:r w:rsidRPr="00EA661D">
        <w:rPr>
          <w:rFonts w:asciiTheme="majorBidi" w:hAnsiTheme="majorBidi" w:cstheme="majorBidi"/>
        </w:rPr>
        <w:tab/>
        <w:t>Estimate for Change Proposal as referred to in GC Clause 39 shall be serially numbered CN-X-nnn.</w:t>
      </w:r>
    </w:p>
    <w:p w14:paraId="34B3DDE6" w14:textId="77777777" w:rsidR="00DC18AB" w:rsidRPr="00EA661D" w:rsidRDefault="00DC18AB" w:rsidP="000524BF">
      <w:pPr>
        <w:ind w:left="1080" w:hanging="540"/>
        <w:jc w:val="both"/>
        <w:rPr>
          <w:rFonts w:asciiTheme="majorBidi" w:hAnsiTheme="majorBidi" w:cstheme="majorBidi"/>
        </w:rPr>
      </w:pPr>
      <w:r w:rsidRPr="00EA661D">
        <w:rPr>
          <w:rFonts w:asciiTheme="majorBidi" w:hAnsiTheme="majorBidi" w:cstheme="majorBidi"/>
        </w:rPr>
        <w:t>(3)</w:t>
      </w:r>
      <w:r w:rsidRPr="00EA661D">
        <w:rPr>
          <w:rFonts w:asciiTheme="majorBidi" w:hAnsiTheme="majorBidi" w:cstheme="majorBidi"/>
        </w:rPr>
        <w:tab/>
        <w:t>Acceptance of Estimate as referred to in GC Clause 39 shall be serially numbered CA-X-nnn.</w:t>
      </w:r>
    </w:p>
    <w:p w14:paraId="73548F2F" w14:textId="77777777" w:rsidR="00DC18AB" w:rsidRPr="00EA661D" w:rsidRDefault="00DC18AB" w:rsidP="000524BF">
      <w:pPr>
        <w:ind w:left="1080" w:hanging="540"/>
        <w:jc w:val="both"/>
        <w:rPr>
          <w:rFonts w:asciiTheme="majorBidi" w:hAnsiTheme="majorBidi" w:cstheme="majorBidi"/>
        </w:rPr>
      </w:pPr>
      <w:r w:rsidRPr="00EA661D">
        <w:rPr>
          <w:rFonts w:asciiTheme="majorBidi" w:hAnsiTheme="majorBidi" w:cstheme="majorBidi"/>
        </w:rPr>
        <w:t>(4)</w:t>
      </w:r>
      <w:r w:rsidRPr="00EA661D">
        <w:rPr>
          <w:rFonts w:asciiTheme="majorBidi" w:hAnsiTheme="majorBidi" w:cstheme="majorBidi"/>
        </w:rPr>
        <w:tab/>
        <w:t>Change Proposal as referred to in GC Clause 39 shall be serially numbered CP-X-nnn.</w:t>
      </w:r>
    </w:p>
    <w:p w14:paraId="0E05FBB2" w14:textId="77777777" w:rsidR="00DC18AB" w:rsidRPr="00EA661D" w:rsidRDefault="00DC18AB" w:rsidP="000524BF">
      <w:pPr>
        <w:ind w:left="1080" w:hanging="540"/>
        <w:jc w:val="both"/>
        <w:rPr>
          <w:rFonts w:asciiTheme="majorBidi" w:hAnsiTheme="majorBidi" w:cstheme="majorBidi"/>
        </w:rPr>
      </w:pPr>
      <w:r w:rsidRPr="00EA661D">
        <w:rPr>
          <w:rFonts w:asciiTheme="majorBidi" w:hAnsiTheme="majorBidi" w:cstheme="majorBidi"/>
        </w:rPr>
        <w:t>(5)</w:t>
      </w:r>
      <w:r w:rsidRPr="00EA661D">
        <w:rPr>
          <w:rFonts w:asciiTheme="majorBidi" w:hAnsiTheme="majorBidi" w:cstheme="majorBidi"/>
        </w:rPr>
        <w:tab/>
        <w:t>Change Order as referred to in GC Clause 39 shall be serially numbered CO-X-nnn.</w:t>
      </w:r>
    </w:p>
    <w:p w14:paraId="1695900B" w14:textId="77777777" w:rsidR="00DC18AB" w:rsidRPr="00EA661D" w:rsidRDefault="00DC18AB" w:rsidP="000524BF">
      <w:pPr>
        <w:tabs>
          <w:tab w:val="left" w:pos="1260"/>
        </w:tabs>
        <w:ind w:left="1800" w:hanging="1260"/>
        <w:jc w:val="both"/>
        <w:rPr>
          <w:rFonts w:asciiTheme="majorBidi" w:hAnsiTheme="majorBidi" w:cstheme="majorBidi"/>
        </w:rPr>
      </w:pPr>
      <w:r w:rsidRPr="00EA661D">
        <w:rPr>
          <w:rFonts w:asciiTheme="majorBidi" w:hAnsiTheme="majorBidi" w:cstheme="majorBidi"/>
        </w:rPr>
        <w:t>Note:</w:t>
      </w:r>
      <w:r w:rsidRPr="00EA661D">
        <w:rPr>
          <w:rFonts w:asciiTheme="majorBidi" w:hAnsiTheme="majorBidi" w:cstheme="majorBidi"/>
        </w:rPr>
        <w:tab/>
        <w:t>(a)</w:t>
      </w:r>
      <w:r w:rsidRPr="00EA661D">
        <w:rPr>
          <w:rFonts w:asciiTheme="majorBidi" w:hAnsiTheme="majorBidi" w:cstheme="majorBidi"/>
        </w:rPr>
        <w:tab/>
        <w:t xml:space="preserve">Requests for Change issued from the </w:t>
      </w:r>
      <w:r w:rsidR="00F30FF4" w:rsidRPr="00EA661D">
        <w:rPr>
          <w:rFonts w:asciiTheme="majorBidi" w:hAnsiTheme="majorBidi" w:cstheme="majorBidi"/>
        </w:rPr>
        <w:t>Employer</w:t>
      </w:r>
      <w:r w:rsidRPr="00EA661D">
        <w:rPr>
          <w:rFonts w:asciiTheme="majorBidi" w:hAnsiTheme="majorBidi" w:cstheme="majorBidi"/>
        </w:rPr>
        <w:t xml:space="preserve">’s Home Office and the Site representatives of the </w:t>
      </w:r>
      <w:r w:rsidR="00BD1E48" w:rsidRPr="00EA661D">
        <w:rPr>
          <w:rFonts w:asciiTheme="majorBidi" w:hAnsiTheme="majorBidi" w:cstheme="majorBidi"/>
        </w:rPr>
        <w:t>Entity</w:t>
      </w:r>
      <w:r w:rsidR="00AD60FB" w:rsidRPr="00EA661D">
        <w:rPr>
          <w:rFonts w:asciiTheme="majorBidi" w:hAnsiTheme="majorBidi" w:cstheme="majorBidi"/>
        </w:rPr>
        <w:t xml:space="preserve"> </w:t>
      </w:r>
      <w:r w:rsidRPr="00EA661D">
        <w:rPr>
          <w:rFonts w:asciiTheme="majorBidi" w:hAnsiTheme="majorBidi" w:cstheme="majorBidi"/>
        </w:rPr>
        <w:t>shall have the following respective references:</w:t>
      </w:r>
    </w:p>
    <w:p w14:paraId="02C3A834" w14:textId="77777777" w:rsidR="00DC18AB" w:rsidRPr="00EA661D" w:rsidRDefault="00DC18AB" w:rsidP="000524BF">
      <w:pPr>
        <w:tabs>
          <w:tab w:val="left" w:pos="3600"/>
        </w:tabs>
        <w:ind w:left="1800"/>
        <w:jc w:val="both"/>
        <w:rPr>
          <w:rFonts w:asciiTheme="majorBidi" w:hAnsiTheme="majorBidi" w:cstheme="majorBidi"/>
        </w:rPr>
      </w:pPr>
      <w:r w:rsidRPr="00EA661D">
        <w:rPr>
          <w:rFonts w:asciiTheme="majorBidi" w:hAnsiTheme="majorBidi" w:cstheme="majorBidi"/>
        </w:rPr>
        <w:t>Home Office</w:t>
      </w:r>
      <w:r w:rsidRPr="00EA661D">
        <w:rPr>
          <w:rFonts w:asciiTheme="majorBidi" w:hAnsiTheme="majorBidi" w:cstheme="majorBidi"/>
        </w:rPr>
        <w:tab/>
        <w:t>CR-H-nnn</w:t>
      </w:r>
    </w:p>
    <w:p w14:paraId="27187AD4" w14:textId="77777777" w:rsidR="00DC18AB" w:rsidRPr="00EA661D" w:rsidRDefault="00DC18AB" w:rsidP="000524BF">
      <w:pPr>
        <w:tabs>
          <w:tab w:val="left" w:pos="3600"/>
        </w:tabs>
        <w:ind w:left="1800"/>
        <w:jc w:val="both"/>
        <w:rPr>
          <w:rFonts w:asciiTheme="majorBidi" w:hAnsiTheme="majorBidi" w:cstheme="majorBidi"/>
        </w:rPr>
      </w:pPr>
      <w:r w:rsidRPr="00EA661D">
        <w:rPr>
          <w:rFonts w:asciiTheme="majorBidi" w:hAnsiTheme="majorBidi" w:cstheme="majorBidi"/>
        </w:rPr>
        <w:t>Site</w:t>
      </w:r>
      <w:r w:rsidRPr="00EA661D">
        <w:rPr>
          <w:rFonts w:asciiTheme="majorBidi" w:hAnsiTheme="majorBidi" w:cstheme="majorBidi"/>
        </w:rPr>
        <w:tab/>
        <w:t>CR-S-nnn</w:t>
      </w:r>
    </w:p>
    <w:p w14:paraId="712CE9BC" w14:textId="77777777" w:rsidR="00DC18AB" w:rsidRPr="00EA661D" w:rsidRDefault="00DC18AB" w:rsidP="000524BF">
      <w:pPr>
        <w:ind w:left="1800" w:hanging="540"/>
        <w:jc w:val="both"/>
        <w:rPr>
          <w:rFonts w:asciiTheme="majorBidi" w:hAnsiTheme="majorBidi" w:cstheme="majorBidi"/>
        </w:rPr>
      </w:pPr>
      <w:r w:rsidRPr="00EA661D">
        <w:rPr>
          <w:rFonts w:asciiTheme="majorBidi" w:hAnsiTheme="majorBidi" w:cstheme="majorBidi"/>
        </w:rPr>
        <w:t>(b)</w:t>
      </w:r>
      <w:r w:rsidRPr="00EA661D">
        <w:rPr>
          <w:rFonts w:asciiTheme="majorBidi" w:hAnsiTheme="majorBidi" w:cstheme="majorBidi"/>
        </w:rPr>
        <w:tab/>
        <w:t xml:space="preserve">The above number </w:t>
      </w:r>
      <w:r w:rsidR="00442E6C" w:rsidRPr="00EA661D">
        <w:rPr>
          <w:rFonts w:asciiTheme="majorBidi" w:hAnsiTheme="majorBidi" w:cstheme="majorBidi"/>
        </w:rPr>
        <w:t>“</w:t>
      </w:r>
      <w:r w:rsidRPr="00EA661D">
        <w:rPr>
          <w:rFonts w:asciiTheme="majorBidi" w:hAnsiTheme="majorBidi" w:cstheme="majorBidi"/>
        </w:rPr>
        <w:t>nnn</w:t>
      </w:r>
      <w:r w:rsidR="00442E6C" w:rsidRPr="00EA661D">
        <w:rPr>
          <w:rFonts w:asciiTheme="majorBidi" w:hAnsiTheme="majorBidi" w:cstheme="majorBidi"/>
        </w:rPr>
        <w:t>”</w:t>
      </w:r>
      <w:r w:rsidRPr="00EA661D">
        <w:rPr>
          <w:rFonts w:asciiTheme="majorBidi" w:hAnsiTheme="majorBidi" w:cstheme="majorBidi"/>
        </w:rPr>
        <w:t xml:space="preserve"> is the same for Request for Change, Estimate for Change Proposal, Acceptance of Estimate, Change Proposal and Change Order.</w:t>
      </w:r>
    </w:p>
    <w:p w14:paraId="630FD684" w14:textId="77777777" w:rsidR="00DC18AB" w:rsidRPr="00EA661D" w:rsidRDefault="00DC18AB" w:rsidP="00584822">
      <w:pPr>
        <w:pStyle w:val="SecVI-Header3"/>
        <w:rPr>
          <w:rFonts w:asciiTheme="majorBidi" w:hAnsiTheme="majorBidi" w:cstheme="majorBidi"/>
        </w:rPr>
      </w:pPr>
      <w:r w:rsidRPr="00EA661D">
        <w:rPr>
          <w:rFonts w:asciiTheme="majorBidi" w:hAnsiTheme="majorBidi" w:cstheme="majorBidi"/>
        </w:rPr>
        <w:br w:type="page"/>
      </w:r>
      <w:bookmarkStart w:id="580" w:name="_Toc190498356"/>
      <w:bookmarkStart w:id="581" w:name="_Toc190498610"/>
      <w:bookmarkStart w:id="582" w:name="_Toc190498785"/>
      <w:r w:rsidRPr="00EA661D">
        <w:rPr>
          <w:rFonts w:asciiTheme="majorBidi" w:hAnsiTheme="majorBidi" w:cstheme="majorBidi"/>
        </w:rPr>
        <w:lastRenderedPageBreak/>
        <w:t>Annex 1.  Request for Change Proposal</w:t>
      </w:r>
      <w:bookmarkEnd w:id="580"/>
      <w:bookmarkEnd w:id="581"/>
      <w:bookmarkEnd w:id="582"/>
    </w:p>
    <w:p w14:paraId="71A584A7" w14:textId="77777777" w:rsidR="00DC18AB" w:rsidRPr="00EA661D" w:rsidRDefault="00DC18AB" w:rsidP="00584822">
      <w:pPr>
        <w:jc w:val="center"/>
        <w:rPr>
          <w:rFonts w:asciiTheme="majorBidi" w:hAnsiTheme="majorBidi" w:cstheme="majorBidi"/>
        </w:rPr>
      </w:pPr>
      <w:r w:rsidRPr="00EA661D">
        <w:rPr>
          <w:rFonts w:asciiTheme="majorBidi" w:hAnsiTheme="majorBidi" w:cstheme="majorBidi"/>
        </w:rPr>
        <w:t>(</w:t>
      </w:r>
      <w:r w:rsidR="00F30FF4" w:rsidRPr="00EA661D">
        <w:rPr>
          <w:rFonts w:asciiTheme="majorBidi" w:hAnsiTheme="majorBidi" w:cstheme="majorBidi"/>
        </w:rPr>
        <w:t>Employer</w:t>
      </w:r>
      <w:r w:rsidRPr="00EA661D">
        <w:rPr>
          <w:rFonts w:asciiTheme="majorBidi" w:hAnsiTheme="majorBidi" w:cstheme="majorBidi"/>
        </w:rPr>
        <w:t xml:space="preserve">’s </w:t>
      </w:r>
      <w:r w:rsidR="00584822" w:rsidRPr="00EA661D">
        <w:rPr>
          <w:rFonts w:asciiTheme="majorBidi" w:hAnsiTheme="majorBidi" w:cstheme="majorBidi"/>
        </w:rPr>
        <w:t>Letter</w:t>
      </w:r>
      <w:r w:rsidR="00584822">
        <w:rPr>
          <w:rFonts w:asciiTheme="majorBidi" w:hAnsiTheme="majorBidi" w:cstheme="majorBidi"/>
        </w:rPr>
        <w:t>head</w:t>
      </w:r>
      <w:r w:rsidRPr="00EA661D">
        <w:rPr>
          <w:rFonts w:asciiTheme="majorBidi" w:hAnsiTheme="majorBidi" w:cstheme="majorBidi"/>
        </w:rPr>
        <w:t>)</w:t>
      </w:r>
    </w:p>
    <w:p w14:paraId="75DF00C9" w14:textId="77777777" w:rsidR="00DC18AB" w:rsidRPr="00EA661D" w:rsidRDefault="00DC18AB" w:rsidP="000524BF">
      <w:pPr>
        <w:tabs>
          <w:tab w:val="left" w:pos="6480"/>
          <w:tab w:val="left" w:pos="9000"/>
        </w:tabs>
        <w:jc w:val="both"/>
        <w:rPr>
          <w:rFonts w:asciiTheme="majorBidi" w:hAnsiTheme="majorBidi" w:cstheme="majorBidi"/>
        </w:rPr>
      </w:pPr>
      <w:r w:rsidRPr="00EA661D">
        <w:rPr>
          <w:rFonts w:asciiTheme="majorBidi" w:hAnsiTheme="majorBidi" w:cstheme="majorBidi"/>
        </w:rPr>
        <w:t xml:space="preserve">To:  </w:t>
      </w:r>
      <w:r w:rsidR="00DF6322" w:rsidRPr="00EA661D">
        <w:rPr>
          <w:rFonts w:asciiTheme="majorBidi" w:hAnsiTheme="majorBidi" w:cstheme="majorBidi"/>
          <w:i/>
          <w:sz w:val="20"/>
        </w:rPr>
        <w:t>____________________________________</w:t>
      </w:r>
      <w:r w:rsidRPr="00EA661D">
        <w:rPr>
          <w:rFonts w:asciiTheme="majorBidi" w:hAnsiTheme="majorBidi" w:cstheme="majorBidi"/>
        </w:rPr>
        <w:tab/>
        <w:t xml:space="preserve">Date: </w:t>
      </w:r>
      <w:r w:rsidRPr="00EA661D">
        <w:rPr>
          <w:rFonts w:asciiTheme="majorBidi" w:hAnsiTheme="majorBidi" w:cstheme="majorBidi"/>
          <w:u w:val="single"/>
        </w:rPr>
        <w:tab/>
      </w:r>
    </w:p>
    <w:p w14:paraId="072E249F" w14:textId="77777777" w:rsidR="00DC18AB" w:rsidRPr="00EA661D" w:rsidRDefault="00DC18AB" w:rsidP="000524BF">
      <w:pPr>
        <w:jc w:val="both"/>
        <w:rPr>
          <w:rFonts w:asciiTheme="majorBidi" w:hAnsiTheme="majorBidi" w:cstheme="majorBidi"/>
        </w:rPr>
      </w:pPr>
      <w:r w:rsidRPr="00EA661D">
        <w:rPr>
          <w:rFonts w:asciiTheme="majorBidi" w:hAnsiTheme="majorBidi" w:cstheme="majorBidi"/>
        </w:rPr>
        <w:t xml:space="preserve">Attention:  </w:t>
      </w:r>
      <w:r w:rsidR="00DF6322" w:rsidRPr="00EA661D">
        <w:rPr>
          <w:rFonts w:asciiTheme="majorBidi" w:hAnsiTheme="majorBidi" w:cstheme="majorBidi"/>
          <w:i/>
          <w:sz w:val="20"/>
        </w:rPr>
        <w:t>______________________________________</w:t>
      </w:r>
    </w:p>
    <w:p w14:paraId="103F9625" w14:textId="77777777" w:rsidR="00DC18AB" w:rsidRPr="00EA661D" w:rsidRDefault="00DC18AB" w:rsidP="000524BF">
      <w:pPr>
        <w:jc w:val="both"/>
        <w:rPr>
          <w:rFonts w:asciiTheme="majorBidi" w:hAnsiTheme="majorBidi" w:cstheme="majorBidi"/>
        </w:rPr>
      </w:pPr>
      <w:r w:rsidRPr="00EA661D">
        <w:rPr>
          <w:rFonts w:asciiTheme="majorBidi" w:hAnsiTheme="majorBidi" w:cstheme="majorBidi"/>
        </w:rPr>
        <w:t xml:space="preserve">Contract Name:  </w:t>
      </w:r>
      <w:r w:rsidR="00DF6322" w:rsidRPr="00EA661D">
        <w:rPr>
          <w:rFonts w:asciiTheme="majorBidi" w:hAnsiTheme="majorBidi" w:cstheme="majorBidi"/>
          <w:i/>
          <w:sz w:val="20"/>
        </w:rPr>
        <w:t>_________________________________</w:t>
      </w:r>
    </w:p>
    <w:p w14:paraId="726FCDA0" w14:textId="77777777" w:rsidR="00DC18AB" w:rsidRPr="00EA661D" w:rsidRDefault="00DC18AB" w:rsidP="000524BF">
      <w:pPr>
        <w:jc w:val="both"/>
        <w:rPr>
          <w:rFonts w:asciiTheme="majorBidi" w:hAnsiTheme="majorBidi" w:cstheme="majorBidi"/>
        </w:rPr>
      </w:pPr>
      <w:r w:rsidRPr="00EA661D">
        <w:rPr>
          <w:rFonts w:asciiTheme="majorBidi" w:hAnsiTheme="majorBidi" w:cstheme="majorBidi"/>
        </w:rPr>
        <w:t xml:space="preserve">Contract Number:  </w:t>
      </w:r>
      <w:r w:rsidR="00DF6322" w:rsidRPr="00EA661D">
        <w:rPr>
          <w:rFonts w:asciiTheme="majorBidi" w:hAnsiTheme="majorBidi" w:cstheme="majorBidi"/>
          <w:i/>
          <w:sz w:val="20"/>
        </w:rPr>
        <w:t>_______________________________</w:t>
      </w:r>
    </w:p>
    <w:p w14:paraId="46305834" w14:textId="77777777" w:rsidR="00DC18AB" w:rsidRPr="00EA661D" w:rsidRDefault="00DC18AB" w:rsidP="000524BF">
      <w:pPr>
        <w:jc w:val="both"/>
        <w:rPr>
          <w:rFonts w:asciiTheme="majorBidi" w:hAnsiTheme="majorBidi" w:cstheme="majorBidi"/>
        </w:rPr>
      </w:pPr>
      <w:r w:rsidRPr="00EA661D">
        <w:rPr>
          <w:rFonts w:asciiTheme="majorBidi" w:hAnsiTheme="majorBidi" w:cstheme="majorBidi"/>
        </w:rPr>
        <w:t>Dear Ladies and/or Gentlemen:</w:t>
      </w:r>
    </w:p>
    <w:p w14:paraId="47B49E14" w14:textId="77777777" w:rsidR="00DC18AB" w:rsidRPr="00EA661D" w:rsidRDefault="00DC18AB" w:rsidP="000524BF">
      <w:pPr>
        <w:jc w:val="both"/>
        <w:rPr>
          <w:rFonts w:asciiTheme="majorBidi" w:hAnsiTheme="majorBidi" w:cstheme="majorBidi"/>
        </w:rPr>
      </w:pPr>
      <w:r w:rsidRPr="00EA661D">
        <w:rPr>
          <w:rFonts w:asciiTheme="majorBidi" w:hAnsiTheme="majorBidi" w:cstheme="majorBidi"/>
        </w:rPr>
        <w:t xml:space="preserve">With reference to the captioned Contract, you are requested to prepare and submit a Change Proposal for the Change noted below in accordance with the following instructions within </w:t>
      </w:r>
      <w:r w:rsidR="00DF6322" w:rsidRPr="00EA661D">
        <w:rPr>
          <w:rFonts w:asciiTheme="majorBidi" w:hAnsiTheme="majorBidi" w:cstheme="majorBidi"/>
          <w:i/>
          <w:sz w:val="20"/>
        </w:rPr>
        <w:t xml:space="preserve">_______________ </w:t>
      </w:r>
      <w:r w:rsidRPr="00EA661D">
        <w:rPr>
          <w:rFonts w:asciiTheme="majorBidi" w:hAnsiTheme="majorBidi" w:cstheme="majorBidi"/>
        </w:rPr>
        <w:t>days of the date of this letter</w:t>
      </w:r>
      <w:r w:rsidR="00DF6322" w:rsidRPr="00EA661D">
        <w:rPr>
          <w:rFonts w:asciiTheme="majorBidi" w:hAnsiTheme="majorBidi" w:cstheme="majorBidi"/>
        </w:rPr>
        <w:t xml:space="preserve"> </w:t>
      </w:r>
      <w:r w:rsidR="00DF6322" w:rsidRPr="00EA661D">
        <w:rPr>
          <w:rFonts w:asciiTheme="majorBidi" w:hAnsiTheme="majorBidi" w:cstheme="majorBidi"/>
          <w:i/>
          <w:sz w:val="20"/>
        </w:rPr>
        <w:t>____________________</w:t>
      </w:r>
      <w:r w:rsidRPr="00EA661D">
        <w:rPr>
          <w:rFonts w:asciiTheme="majorBidi" w:hAnsiTheme="majorBidi" w:cstheme="majorBidi"/>
        </w:rPr>
        <w:t>.</w:t>
      </w:r>
    </w:p>
    <w:p w14:paraId="77214146" w14:textId="77777777" w:rsidR="00DC18AB" w:rsidRPr="00EA661D" w:rsidRDefault="00DC18AB" w:rsidP="000524BF">
      <w:pPr>
        <w:ind w:left="540" w:hanging="540"/>
        <w:jc w:val="both"/>
        <w:rPr>
          <w:rFonts w:asciiTheme="majorBidi" w:hAnsiTheme="majorBidi" w:cstheme="majorBidi"/>
        </w:rPr>
      </w:pPr>
      <w:r w:rsidRPr="00EA661D">
        <w:rPr>
          <w:rFonts w:asciiTheme="majorBidi" w:hAnsiTheme="majorBidi" w:cstheme="majorBidi"/>
        </w:rPr>
        <w:t>1.</w:t>
      </w:r>
      <w:r w:rsidRPr="00EA661D">
        <w:rPr>
          <w:rFonts w:asciiTheme="majorBidi" w:hAnsiTheme="majorBidi" w:cstheme="majorBidi"/>
        </w:rPr>
        <w:tab/>
        <w:t xml:space="preserve">Title of Change:  </w:t>
      </w:r>
      <w:r w:rsidR="00DF6322" w:rsidRPr="00EA661D">
        <w:rPr>
          <w:rFonts w:asciiTheme="majorBidi" w:hAnsiTheme="majorBidi" w:cstheme="majorBidi"/>
          <w:i/>
          <w:sz w:val="20"/>
        </w:rPr>
        <w:t>________________________</w:t>
      </w:r>
    </w:p>
    <w:p w14:paraId="51D21CBB" w14:textId="77777777" w:rsidR="00DC18AB" w:rsidRPr="00EA661D" w:rsidRDefault="00DC18AB" w:rsidP="000524BF">
      <w:pPr>
        <w:ind w:left="540" w:hanging="540"/>
        <w:jc w:val="both"/>
        <w:rPr>
          <w:rFonts w:asciiTheme="majorBidi" w:hAnsiTheme="majorBidi" w:cstheme="majorBidi"/>
        </w:rPr>
      </w:pPr>
      <w:r w:rsidRPr="00EA661D">
        <w:rPr>
          <w:rFonts w:asciiTheme="majorBidi" w:hAnsiTheme="majorBidi" w:cstheme="majorBidi"/>
        </w:rPr>
        <w:t>2.</w:t>
      </w:r>
      <w:r w:rsidRPr="00EA661D">
        <w:rPr>
          <w:rFonts w:asciiTheme="majorBidi" w:hAnsiTheme="majorBidi" w:cstheme="majorBidi"/>
        </w:rPr>
        <w:tab/>
        <w:t>Change Request No.</w:t>
      </w:r>
      <w:r w:rsidR="00DF6322" w:rsidRPr="00EA661D">
        <w:rPr>
          <w:rFonts w:asciiTheme="majorBidi" w:hAnsiTheme="majorBidi" w:cstheme="majorBidi"/>
        </w:rPr>
        <w:t xml:space="preserve"> __________________</w:t>
      </w:r>
    </w:p>
    <w:p w14:paraId="04A506FB" w14:textId="77777777" w:rsidR="00DC18AB" w:rsidRPr="00EA661D" w:rsidRDefault="00DC18AB" w:rsidP="000524BF">
      <w:pPr>
        <w:ind w:left="540" w:hanging="540"/>
        <w:jc w:val="both"/>
        <w:rPr>
          <w:rFonts w:asciiTheme="majorBidi" w:hAnsiTheme="majorBidi" w:cstheme="majorBidi"/>
        </w:rPr>
      </w:pPr>
      <w:r w:rsidRPr="00EA661D">
        <w:rPr>
          <w:rFonts w:asciiTheme="majorBidi" w:hAnsiTheme="majorBidi" w:cstheme="majorBidi"/>
        </w:rPr>
        <w:t>3.</w:t>
      </w:r>
      <w:r w:rsidRPr="00EA661D">
        <w:rPr>
          <w:rFonts w:asciiTheme="majorBidi" w:hAnsiTheme="majorBidi" w:cstheme="majorBidi"/>
        </w:rPr>
        <w:tab/>
        <w:t>Originator of Change:</w:t>
      </w:r>
      <w:r w:rsidRPr="00EA661D">
        <w:rPr>
          <w:rFonts w:asciiTheme="majorBidi" w:hAnsiTheme="majorBidi" w:cstheme="majorBidi"/>
        </w:rPr>
        <w:tab/>
      </w:r>
      <w:r w:rsidR="005C5926" w:rsidRPr="00EA661D">
        <w:rPr>
          <w:rFonts w:asciiTheme="majorBidi" w:hAnsiTheme="majorBidi" w:cstheme="majorBidi"/>
        </w:rPr>
        <w:t>Entity</w:t>
      </w:r>
      <w:r w:rsidRPr="00EA661D">
        <w:rPr>
          <w:rFonts w:asciiTheme="majorBidi" w:hAnsiTheme="majorBidi" w:cstheme="majorBidi"/>
        </w:rPr>
        <w:t xml:space="preserve">:  </w:t>
      </w:r>
      <w:r w:rsidR="00DF6322" w:rsidRPr="00EA661D">
        <w:rPr>
          <w:rFonts w:asciiTheme="majorBidi" w:hAnsiTheme="majorBidi" w:cstheme="majorBidi"/>
          <w:i/>
          <w:sz w:val="20"/>
        </w:rPr>
        <w:t>_______________________________</w:t>
      </w:r>
    </w:p>
    <w:p w14:paraId="4A0984E1" w14:textId="77777777" w:rsidR="00DC18AB" w:rsidRPr="00EA661D" w:rsidRDefault="00DC18AB" w:rsidP="000524BF">
      <w:pPr>
        <w:ind w:left="2880"/>
        <w:jc w:val="both"/>
        <w:rPr>
          <w:rFonts w:asciiTheme="majorBidi" w:hAnsiTheme="majorBidi" w:cstheme="majorBidi"/>
        </w:rPr>
      </w:pPr>
      <w:r w:rsidRPr="00EA661D">
        <w:rPr>
          <w:rFonts w:asciiTheme="majorBidi" w:hAnsiTheme="majorBidi" w:cstheme="majorBidi"/>
        </w:rPr>
        <w:t xml:space="preserve">Contractor (by Application for Change Proposal No. </w:t>
      </w:r>
      <w:r w:rsidR="00DF6322" w:rsidRPr="00EA661D">
        <w:rPr>
          <w:rFonts w:asciiTheme="majorBidi" w:hAnsiTheme="majorBidi" w:cstheme="majorBidi"/>
          <w:i/>
          <w:sz w:val="20"/>
        </w:rPr>
        <w:t>_______</w:t>
      </w:r>
      <w:r w:rsidRPr="00EA661D">
        <w:rPr>
          <w:rStyle w:val="FootnoteReference"/>
          <w:rFonts w:asciiTheme="majorBidi" w:hAnsiTheme="majorBidi" w:cstheme="majorBidi"/>
        </w:rPr>
        <w:footnoteReference w:id="7"/>
      </w:r>
      <w:r w:rsidRPr="00EA661D">
        <w:rPr>
          <w:rFonts w:asciiTheme="majorBidi" w:hAnsiTheme="majorBidi" w:cstheme="majorBidi"/>
        </w:rPr>
        <w:t xml:space="preserve">:  </w:t>
      </w:r>
    </w:p>
    <w:p w14:paraId="6A3B8054" w14:textId="77777777" w:rsidR="00DC18AB" w:rsidRPr="00EA661D" w:rsidRDefault="00DC18AB" w:rsidP="000524BF">
      <w:pPr>
        <w:ind w:left="540" w:hanging="540"/>
        <w:jc w:val="both"/>
        <w:rPr>
          <w:rFonts w:asciiTheme="majorBidi" w:hAnsiTheme="majorBidi" w:cstheme="majorBidi"/>
        </w:rPr>
      </w:pPr>
      <w:r w:rsidRPr="00EA661D">
        <w:rPr>
          <w:rFonts w:asciiTheme="majorBidi" w:hAnsiTheme="majorBidi" w:cstheme="majorBidi"/>
        </w:rPr>
        <w:t>4.</w:t>
      </w:r>
      <w:r w:rsidRPr="00EA661D">
        <w:rPr>
          <w:rFonts w:asciiTheme="majorBidi" w:hAnsiTheme="majorBidi" w:cstheme="majorBidi"/>
        </w:rPr>
        <w:tab/>
        <w:t xml:space="preserve">Brief Description of Change:  </w:t>
      </w:r>
      <w:r w:rsidR="00DF6322" w:rsidRPr="00EA661D">
        <w:rPr>
          <w:rFonts w:asciiTheme="majorBidi" w:hAnsiTheme="majorBidi" w:cstheme="majorBidi"/>
          <w:i/>
          <w:sz w:val="20"/>
        </w:rPr>
        <w:t>_________________________________________________</w:t>
      </w:r>
    </w:p>
    <w:p w14:paraId="07B7197E" w14:textId="77777777" w:rsidR="00DC18AB" w:rsidRPr="00EA661D" w:rsidRDefault="00DC18AB" w:rsidP="000524BF">
      <w:pPr>
        <w:ind w:left="540" w:hanging="540"/>
        <w:jc w:val="both"/>
        <w:rPr>
          <w:rFonts w:asciiTheme="majorBidi" w:hAnsiTheme="majorBidi" w:cstheme="majorBidi"/>
        </w:rPr>
      </w:pPr>
      <w:r w:rsidRPr="00EA661D">
        <w:rPr>
          <w:rFonts w:asciiTheme="majorBidi" w:hAnsiTheme="majorBidi" w:cstheme="majorBidi"/>
        </w:rPr>
        <w:t>5.</w:t>
      </w:r>
      <w:r w:rsidRPr="00EA661D">
        <w:rPr>
          <w:rFonts w:asciiTheme="majorBidi" w:hAnsiTheme="majorBidi" w:cstheme="majorBidi"/>
        </w:rPr>
        <w:tab/>
        <w:t xml:space="preserve">Facilities and/or Item No. of equipment related to the requested Change:  </w:t>
      </w:r>
      <w:r w:rsidR="00DF6322" w:rsidRPr="00EA661D">
        <w:rPr>
          <w:rFonts w:asciiTheme="majorBidi" w:hAnsiTheme="majorBidi" w:cstheme="majorBidi"/>
          <w:i/>
          <w:sz w:val="20"/>
        </w:rPr>
        <w:t>_____________</w:t>
      </w:r>
    </w:p>
    <w:p w14:paraId="1659BDBC" w14:textId="77777777" w:rsidR="00DC18AB" w:rsidRPr="00EA661D" w:rsidRDefault="00DC18AB" w:rsidP="000524BF">
      <w:pPr>
        <w:ind w:left="540" w:hanging="540"/>
        <w:jc w:val="both"/>
        <w:rPr>
          <w:rFonts w:asciiTheme="majorBidi" w:hAnsiTheme="majorBidi" w:cstheme="majorBidi"/>
        </w:rPr>
      </w:pPr>
      <w:r w:rsidRPr="00EA661D">
        <w:rPr>
          <w:rFonts w:asciiTheme="majorBidi" w:hAnsiTheme="majorBidi" w:cstheme="majorBidi"/>
        </w:rPr>
        <w:t>6.</w:t>
      </w:r>
      <w:r w:rsidRPr="00EA661D">
        <w:rPr>
          <w:rFonts w:asciiTheme="majorBidi" w:hAnsiTheme="majorBidi" w:cstheme="majorBidi"/>
        </w:rPr>
        <w:tab/>
        <w:t>Reference drawings and/or technical documents for the request of Change:</w:t>
      </w:r>
    </w:p>
    <w:p w14:paraId="0BD0894D" w14:textId="77777777" w:rsidR="00DC18AB" w:rsidRPr="00EA661D" w:rsidRDefault="00DC18AB" w:rsidP="000524BF">
      <w:pPr>
        <w:tabs>
          <w:tab w:val="left" w:pos="4320"/>
        </w:tabs>
        <w:ind w:left="540"/>
        <w:jc w:val="both"/>
        <w:rPr>
          <w:rFonts w:asciiTheme="majorBidi" w:hAnsiTheme="majorBidi" w:cstheme="majorBidi"/>
        </w:rPr>
      </w:pPr>
      <w:r w:rsidRPr="00EA661D">
        <w:rPr>
          <w:rFonts w:asciiTheme="majorBidi" w:hAnsiTheme="majorBidi" w:cstheme="majorBidi"/>
          <w:u w:val="single"/>
        </w:rPr>
        <w:t>Drawing No./Document No.</w:t>
      </w:r>
      <w:r w:rsidRPr="00EA661D">
        <w:rPr>
          <w:rFonts w:asciiTheme="majorBidi" w:hAnsiTheme="majorBidi" w:cstheme="majorBidi"/>
        </w:rPr>
        <w:tab/>
      </w:r>
      <w:r w:rsidRPr="00EA661D">
        <w:rPr>
          <w:rFonts w:asciiTheme="majorBidi" w:hAnsiTheme="majorBidi" w:cstheme="majorBidi"/>
          <w:u w:val="single"/>
        </w:rPr>
        <w:t>Description</w:t>
      </w:r>
    </w:p>
    <w:p w14:paraId="5A3004B2" w14:textId="77777777" w:rsidR="00DC18AB" w:rsidRPr="00EA661D" w:rsidRDefault="00DC18AB" w:rsidP="000524BF">
      <w:pPr>
        <w:ind w:left="540" w:hanging="540"/>
        <w:jc w:val="both"/>
        <w:rPr>
          <w:rFonts w:asciiTheme="majorBidi" w:hAnsiTheme="majorBidi" w:cstheme="majorBidi"/>
        </w:rPr>
      </w:pPr>
      <w:r w:rsidRPr="00EA661D">
        <w:rPr>
          <w:rFonts w:asciiTheme="majorBidi" w:hAnsiTheme="majorBidi" w:cstheme="majorBidi"/>
        </w:rPr>
        <w:t>7.</w:t>
      </w:r>
      <w:r w:rsidRPr="00EA661D">
        <w:rPr>
          <w:rFonts w:asciiTheme="majorBidi" w:hAnsiTheme="majorBidi" w:cstheme="majorBidi"/>
        </w:rPr>
        <w:tab/>
        <w:t xml:space="preserve">Detailed conditions or special requirements on the requested Change:  </w:t>
      </w:r>
      <w:r w:rsidR="00DF6322" w:rsidRPr="00EA661D">
        <w:rPr>
          <w:rFonts w:asciiTheme="majorBidi" w:hAnsiTheme="majorBidi" w:cstheme="majorBidi"/>
          <w:i/>
          <w:sz w:val="20"/>
        </w:rPr>
        <w:t>________________</w:t>
      </w:r>
    </w:p>
    <w:p w14:paraId="7F310391" w14:textId="77777777" w:rsidR="00DC18AB" w:rsidRPr="00EA661D" w:rsidRDefault="00DC18AB" w:rsidP="000524BF">
      <w:pPr>
        <w:ind w:left="540" w:hanging="540"/>
        <w:jc w:val="both"/>
        <w:rPr>
          <w:rFonts w:asciiTheme="majorBidi" w:hAnsiTheme="majorBidi" w:cstheme="majorBidi"/>
        </w:rPr>
      </w:pPr>
      <w:r w:rsidRPr="00EA661D">
        <w:rPr>
          <w:rFonts w:asciiTheme="majorBidi" w:hAnsiTheme="majorBidi" w:cstheme="majorBidi"/>
        </w:rPr>
        <w:t>8.</w:t>
      </w:r>
      <w:r w:rsidRPr="00EA661D">
        <w:rPr>
          <w:rFonts w:asciiTheme="majorBidi" w:hAnsiTheme="majorBidi" w:cstheme="majorBidi"/>
        </w:rPr>
        <w:tab/>
        <w:t>General Terms and Conditions:</w:t>
      </w:r>
    </w:p>
    <w:p w14:paraId="1662C8E4" w14:textId="77777777" w:rsidR="00DC18AB" w:rsidRPr="00EA661D" w:rsidRDefault="000524BF" w:rsidP="000524BF">
      <w:pPr>
        <w:ind w:left="1080" w:hanging="540"/>
        <w:jc w:val="both"/>
        <w:rPr>
          <w:rFonts w:asciiTheme="majorBidi" w:hAnsiTheme="majorBidi" w:cstheme="majorBidi"/>
        </w:rPr>
      </w:pPr>
      <w:r>
        <w:rPr>
          <w:rFonts w:asciiTheme="majorBidi" w:hAnsiTheme="majorBidi" w:cstheme="majorBidi"/>
        </w:rPr>
        <w:t>(a)</w:t>
      </w:r>
      <w:r w:rsidR="00DC18AB" w:rsidRPr="00EA661D">
        <w:rPr>
          <w:rFonts w:asciiTheme="majorBidi" w:hAnsiTheme="majorBidi" w:cstheme="majorBidi"/>
        </w:rPr>
        <w:t>Please submit your estimate to us showing what effect the requested Change will have on the Contract Price.</w:t>
      </w:r>
    </w:p>
    <w:p w14:paraId="66C18601" w14:textId="77777777" w:rsidR="00DC18AB" w:rsidRPr="00EA661D" w:rsidRDefault="00DC18AB" w:rsidP="000524BF">
      <w:pPr>
        <w:ind w:left="1080" w:hanging="540"/>
        <w:jc w:val="both"/>
        <w:rPr>
          <w:rFonts w:asciiTheme="majorBidi" w:hAnsiTheme="majorBidi" w:cstheme="majorBidi"/>
        </w:rPr>
      </w:pPr>
      <w:r w:rsidRPr="00EA661D">
        <w:rPr>
          <w:rFonts w:asciiTheme="majorBidi" w:hAnsiTheme="majorBidi" w:cstheme="majorBidi"/>
        </w:rPr>
        <w:t>(b)</w:t>
      </w:r>
      <w:r w:rsidRPr="00EA661D">
        <w:rPr>
          <w:rFonts w:asciiTheme="majorBidi" w:hAnsiTheme="majorBidi" w:cstheme="majorBidi"/>
        </w:rPr>
        <w:tab/>
        <w:t>Your estimate shall include your claim for the additional time, if any, for completion of the requested Change.</w:t>
      </w:r>
    </w:p>
    <w:p w14:paraId="293EB087" w14:textId="77777777" w:rsidR="00DC18AB" w:rsidRPr="00EA661D" w:rsidRDefault="00DC18AB" w:rsidP="000524BF">
      <w:pPr>
        <w:ind w:left="1080" w:hanging="540"/>
        <w:jc w:val="both"/>
        <w:rPr>
          <w:rFonts w:asciiTheme="majorBidi" w:hAnsiTheme="majorBidi" w:cstheme="majorBidi"/>
        </w:rPr>
      </w:pPr>
      <w:r w:rsidRPr="00EA661D">
        <w:rPr>
          <w:rFonts w:asciiTheme="majorBidi" w:hAnsiTheme="majorBidi" w:cstheme="majorBidi"/>
        </w:rPr>
        <w:lastRenderedPageBreak/>
        <w:t>(c)</w:t>
      </w:r>
      <w:r w:rsidRPr="00EA661D">
        <w:rPr>
          <w:rFonts w:asciiTheme="majorBidi" w:hAnsiTheme="majorBidi" w:cstheme="majorBidi"/>
        </w:rPr>
        <w:tab/>
        <w:t>If you have any opinion negative to the adoption of the requested Change in connection with the conformability to the other provisions of the Contract or the safety of the Plant or Facilities, please inform us of your opinion in your proposal of revised provisions.</w:t>
      </w:r>
    </w:p>
    <w:p w14:paraId="6506EE8D" w14:textId="77777777" w:rsidR="00DC18AB" w:rsidRPr="00EA661D" w:rsidRDefault="00DC18AB" w:rsidP="000524BF">
      <w:pPr>
        <w:ind w:left="1080" w:hanging="540"/>
        <w:jc w:val="both"/>
        <w:rPr>
          <w:rFonts w:asciiTheme="majorBidi" w:hAnsiTheme="majorBidi" w:cstheme="majorBidi"/>
        </w:rPr>
      </w:pPr>
      <w:r w:rsidRPr="00EA661D">
        <w:rPr>
          <w:rFonts w:asciiTheme="majorBidi" w:hAnsiTheme="majorBidi" w:cstheme="majorBidi"/>
        </w:rPr>
        <w:t>(d)</w:t>
      </w:r>
      <w:r w:rsidRPr="00EA661D">
        <w:rPr>
          <w:rFonts w:asciiTheme="majorBidi" w:hAnsiTheme="majorBidi" w:cstheme="majorBidi"/>
        </w:rPr>
        <w:tab/>
        <w:t>Any increase or decrease in the work of the Contractor relating to the services of its personnel shall be calculated.</w:t>
      </w:r>
    </w:p>
    <w:p w14:paraId="55FA8A50" w14:textId="77777777" w:rsidR="00DC18AB" w:rsidRPr="00EA661D" w:rsidRDefault="00DC18AB" w:rsidP="000524BF">
      <w:pPr>
        <w:ind w:left="1080" w:hanging="540"/>
        <w:jc w:val="both"/>
        <w:rPr>
          <w:rFonts w:asciiTheme="majorBidi" w:hAnsiTheme="majorBidi" w:cstheme="majorBidi"/>
        </w:rPr>
      </w:pPr>
      <w:r w:rsidRPr="00EA661D">
        <w:rPr>
          <w:rFonts w:asciiTheme="majorBidi" w:hAnsiTheme="majorBidi" w:cstheme="majorBidi"/>
        </w:rPr>
        <w:t>(e)</w:t>
      </w:r>
      <w:r w:rsidRPr="00EA661D">
        <w:rPr>
          <w:rFonts w:asciiTheme="majorBidi" w:hAnsiTheme="majorBidi" w:cstheme="majorBidi"/>
        </w:rPr>
        <w:tab/>
        <w:t>You shall not proceed with the execution of the work for the requested Change until we have accepted and confirmed the amount and nature in writing.</w:t>
      </w:r>
    </w:p>
    <w:p w14:paraId="0798F8E8" w14:textId="77777777" w:rsidR="00DC18AB" w:rsidRPr="00EA661D" w:rsidRDefault="00DC18AB" w:rsidP="000524BF">
      <w:pPr>
        <w:tabs>
          <w:tab w:val="left" w:pos="7200"/>
        </w:tabs>
        <w:jc w:val="both"/>
        <w:rPr>
          <w:rFonts w:asciiTheme="majorBidi" w:hAnsiTheme="majorBidi" w:cstheme="majorBidi"/>
        </w:rPr>
      </w:pPr>
      <w:r w:rsidRPr="00EA661D">
        <w:rPr>
          <w:rFonts w:asciiTheme="majorBidi" w:hAnsiTheme="majorBidi" w:cstheme="majorBidi"/>
          <w:u w:val="single"/>
        </w:rPr>
        <w:tab/>
      </w:r>
    </w:p>
    <w:p w14:paraId="12918798" w14:textId="77777777" w:rsidR="00DC18AB" w:rsidRPr="00EA661D" w:rsidRDefault="00DC18AB" w:rsidP="000524BF">
      <w:pPr>
        <w:jc w:val="both"/>
        <w:rPr>
          <w:rFonts w:asciiTheme="majorBidi" w:hAnsiTheme="majorBidi" w:cstheme="majorBidi"/>
        </w:rPr>
      </w:pPr>
      <w:r w:rsidRPr="00EA661D">
        <w:rPr>
          <w:rFonts w:asciiTheme="majorBidi" w:hAnsiTheme="majorBidi" w:cstheme="majorBidi"/>
        </w:rPr>
        <w:t>(</w:t>
      </w:r>
      <w:r w:rsidR="005C5926" w:rsidRPr="00EA661D">
        <w:rPr>
          <w:rFonts w:asciiTheme="majorBidi" w:hAnsiTheme="majorBidi" w:cstheme="majorBidi"/>
        </w:rPr>
        <w:t>Entity</w:t>
      </w:r>
      <w:r w:rsidRPr="00EA661D">
        <w:rPr>
          <w:rFonts w:asciiTheme="majorBidi" w:hAnsiTheme="majorBidi" w:cstheme="majorBidi"/>
        </w:rPr>
        <w:t>’s Name)</w:t>
      </w:r>
    </w:p>
    <w:p w14:paraId="740B853E" w14:textId="77777777" w:rsidR="00DC18AB" w:rsidRPr="00EA661D" w:rsidRDefault="00DC18AB" w:rsidP="000524BF">
      <w:pPr>
        <w:tabs>
          <w:tab w:val="left" w:pos="7200"/>
        </w:tabs>
        <w:jc w:val="both"/>
        <w:rPr>
          <w:rFonts w:asciiTheme="majorBidi" w:hAnsiTheme="majorBidi" w:cstheme="majorBidi"/>
        </w:rPr>
      </w:pPr>
      <w:r w:rsidRPr="00EA661D">
        <w:rPr>
          <w:rFonts w:asciiTheme="majorBidi" w:hAnsiTheme="majorBidi" w:cstheme="majorBidi"/>
          <w:u w:val="single"/>
        </w:rPr>
        <w:tab/>
      </w:r>
    </w:p>
    <w:p w14:paraId="7903901C" w14:textId="77777777" w:rsidR="00DC18AB" w:rsidRPr="00EA661D" w:rsidRDefault="00DC18AB" w:rsidP="000524BF">
      <w:pPr>
        <w:jc w:val="both"/>
        <w:rPr>
          <w:rFonts w:asciiTheme="majorBidi" w:hAnsiTheme="majorBidi" w:cstheme="majorBidi"/>
        </w:rPr>
      </w:pPr>
      <w:r w:rsidRPr="00EA661D">
        <w:rPr>
          <w:rFonts w:asciiTheme="majorBidi" w:hAnsiTheme="majorBidi" w:cstheme="majorBidi"/>
        </w:rPr>
        <w:t>(Signature)</w:t>
      </w:r>
    </w:p>
    <w:p w14:paraId="18BC744A" w14:textId="77777777" w:rsidR="00DC18AB" w:rsidRPr="00EA661D" w:rsidRDefault="00DC18AB" w:rsidP="000524BF">
      <w:pPr>
        <w:tabs>
          <w:tab w:val="left" w:pos="7200"/>
        </w:tabs>
        <w:jc w:val="both"/>
        <w:rPr>
          <w:rFonts w:asciiTheme="majorBidi" w:hAnsiTheme="majorBidi" w:cstheme="majorBidi"/>
        </w:rPr>
      </w:pPr>
      <w:r w:rsidRPr="00EA661D">
        <w:rPr>
          <w:rFonts w:asciiTheme="majorBidi" w:hAnsiTheme="majorBidi" w:cstheme="majorBidi"/>
          <w:u w:val="single"/>
        </w:rPr>
        <w:tab/>
      </w:r>
    </w:p>
    <w:p w14:paraId="10C606F0" w14:textId="77777777" w:rsidR="00DC18AB" w:rsidRPr="00EA661D" w:rsidRDefault="00DC18AB" w:rsidP="000524BF">
      <w:pPr>
        <w:jc w:val="both"/>
        <w:rPr>
          <w:rFonts w:asciiTheme="majorBidi" w:hAnsiTheme="majorBidi" w:cstheme="majorBidi"/>
        </w:rPr>
      </w:pPr>
      <w:r w:rsidRPr="00EA661D">
        <w:rPr>
          <w:rFonts w:asciiTheme="majorBidi" w:hAnsiTheme="majorBidi" w:cstheme="majorBidi"/>
        </w:rPr>
        <w:t>(Name of signatory)</w:t>
      </w:r>
    </w:p>
    <w:p w14:paraId="1804E6AD" w14:textId="77777777" w:rsidR="00DC18AB" w:rsidRPr="00EA661D" w:rsidRDefault="00DC18AB" w:rsidP="000524BF">
      <w:pPr>
        <w:tabs>
          <w:tab w:val="left" w:pos="7200"/>
        </w:tabs>
        <w:jc w:val="both"/>
        <w:rPr>
          <w:rFonts w:asciiTheme="majorBidi" w:hAnsiTheme="majorBidi" w:cstheme="majorBidi"/>
        </w:rPr>
      </w:pPr>
      <w:r w:rsidRPr="00EA661D">
        <w:rPr>
          <w:rFonts w:asciiTheme="majorBidi" w:hAnsiTheme="majorBidi" w:cstheme="majorBidi"/>
          <w:u w:val="single"/>
        </w:rPr>
        <w:tab/>
      </w:r>
    </w:p>
    <w:p w14:paraId="0F124B40" w14:textId="77777777" w:rsidR="00DC18AB" w:rsidRPr="00EA661D" w:rsidRDefault="00DC18AB" w:rsidP="000524BF">
      <w:pPr>
        <w:jc w:val="both"/>
        <w:rPr>
          <w:rFonts w:asciiTheme="majorBidi" w:hAnsiTheme="majorBidi" w:cstheme="majorBidi"/>
        </w:rPr>
      </w:pPr>
      <w:r w:rsidRPr="00EA661D">
        <w:rPr>
          <w:rFonts w:asciiTheme="majorBidi" w:hAnsiTheme="majorBidi" w:cstheme="majorBidi"/>
        </w:rPr>
        <w:t>(Title of signatory)</w:t>
      </w:r>
    </w:p>
    <w:p w14:paraId="4BDD85E7" w14:textId="77777777" w:rsidR="00DC18AB" w:rsidRPr="00EA661D" w:rsidRDefault="00DC18AB" w:rsidP="00DC18AB">
      <w:pPr>
        <w:rPr>
          <w:rFonts w:asciiTheme="majorBidi" w:hAnsiTheme="majorBidi" w:cstheme="majorBidi"/>
        </w:rPr>
      </w:pPr>
    </w:p>
    <w:p w14:paraId="0C66DCD7" w14:textId="77777777" w:rsidR="00DC18AB" w:rsidRPr="00EA661D" w:rsidRDefault="00DC18AB" w:rsidP="00746F42">
      <w:pPr>
        <w:pStyle w:val="SecVI-Header3"/>
        <w:spacing w:before="0"/>
        <w:rPr>
          <w:rFonts w:asciiTheme="majorBidi" w:hAnsiTheme="majorBidi" w:cstheme="majorBidi"/>
        </w:rPr>
      </w:pPr>
      <w:r w:rsidRPr="00EA661D">
        <w:rPr>
          <w:rFonts w:asciiTheme="majorBidi" w:hAnsiTheme="majorBidi" w:cstheme="majorBidi"/>
        </w:rPr>
        <w:br w:type="page"/>
      </w:r>
      <w:bookmarkStart w:id="583" w:name="_Toc190498357"/>
      <w:bookmarkStart w:id="584" w:name="_Toc190498611"/>
      <w:bookmarkStart w:id="585" w:name="_Toc190498786"/>
      <w:r w:rsidRPr="00EA661D">
        <w:rPr>
          <w:rFonts w:asciiTheme="majorBidi" w:hAnsiTheme="majorBidi" w:cstheme="majorBidi"/>
        </w:rPr>
        <w:lastRenderedPageBreak/>
        <w:t>Annex 2.  Estimate for Change Proposal</w:t>
      </w:r>
      <w:bookmarkEnd w:id="583"/>
      <w:bookmarkEnd w:id="584"/>
      <w:bookmarkEnd w:id="585"/>
    </w:p>
    <w:p w14:paraId="6132E97D" w14:textId="77777777" w:rsidR="00DC18AB" w:rsidRPr="00EA661D" w:rsidRDefault="00DC18AB" w:rsidP="00746F42">
      <w:pPr>
        <w:spacing w:after="0" w:line="240" w:lineRule="auto"/>
        <w:jc w:val="center"/>
        <w:rPr>
          <w:rFonts w:asciiTheme="majorBidi" w:hAnsiTheme="majorBidi" w:cstheme="majorBidi"/>
        </w:rPr>
      </w:pPr>
      <w:r w:rsidRPr="00EA661D">
        <w:rPr>
          <w:rFonts w:asciiTheme="majorBidi" w:hAnsiTheme="majorBidi" w:cstheme="majorBidi"/>
        </w:rPr>
        <w:t>(Contractor’s Letterhead)</w:t>
      </w:r>
    </w:p>
    <w:p w14:paraId="793441E4" w14:textId="77777777" w:rsidR="00DC18AB" w:rsidRPr="00EA661D" w:rsidRDefault="00DC18AB" w:rsidP="00746F42">
      <w:pPr>
        <w:tabs>
          <w:tab w:val="left" w:pos="6480"/>
          <w:tab w:val="left" w:pos="9000"/>
        </w:tabs>
        <w:spacing w:after="0" w:line="240" w:lineRule="auto"/>
        <w:rPr>
          <w:rFonts w:asciiTheme="majorBidi" w:hAnsiTheme="majorBidi" w:cstheme="majorBidi"/>
        </w:rPr>
      </w:pPr>
      <w:r w:rsidRPr="00EA661D">
        <w:rPr>
          <w:rFonts w:asciiTheme="majorBidi" w:hAnsiTheme="majorBidi" w:cstheme="majorBidi"/>
        </w:rPr>
        <w:t xml:space="preserve">To: </w:t>
      </w:r>
      <w:r w:rsidR="00DF6322" w:rsidRPr="00EA661D">
        <w:rPr>
          <w:rFonts w:asciiTheme="majorBidi" w:hAnsiTheme="majorBidi" w:cstheme="majorBidi"/>
          <w:i/>
          <w:sz w:val="20"/>
        </w:rPr>
        <w:t>______________________________</w:t>
      </w:r>
      <w:r w:rsidRPr="00EA661D">
        <w:rPr>
          <w:rFonts w:asciiTheme="majorBidi" w:hAnsiTheme="majorBidi" w:cstheme="majorBidi"/>
        </w:rPr>
        <w:tab/>
        <w:t xml:space="preserve">Date: </w:t>
      </w:r>
      <w:r w:rsidRPr="00EA661D">
        <w:rPr>
          <w:rFonts w:asciiTheme="majorBidi" w:hAnsiTheme="majorBidi" w:cstheme="majorBidi"/>
          <w:u w:val="single"/>
        </w:rPr>
        <w:tab/>
      </w:r>
    </w:p>
    <w:p w14:paraId="64D0ADBB" w14:textId="77777777" w:rsidR="00DC18AB" w:rsidRPr="00EA661D" w:rsidRDefault="00DC18AB" w:rsidP="00746F42">
      <w:pPr>
        <w:spacing w:after="0"/>
        <w:rPr>
          <w:rFonts w:asciiTheme="majorBidi" w:hAnsiTheme="majorBidi" w:cstheme="majorBidi"/>
        </w:rPr>
      </w:pPr>
      <w:r w:rsidRPr="00EA661D">
        <w:rPr>
          <w:rFonts w:asciiTheme="majorBidi" w:hAnsiTheme="majorBidi" w:cstheme="majorBidi"/>
        </w:rPr>
        <w:t xml:space="preserve">Attention:  </w:t>
      </w:r>
      <w:r w:rsidR="00DF6322" w:rsidRPr="00EA661D">
        <w:rPr>
          <w:rFonts w:asciiTheme="majorBidi" w:hAnsiTheme="majorBidi" w:cstheme="majorBidi"/>
          <w:i/>
          <w:sz w:val="20"/>
        </w:rPr>
        <w:t>_______________________________</w:t>
      </w:r>
      <w:r w:rsidR="000524BF">
        <w:rPr>
          <w:rFonts w:asciiTheme="majorBidi" w:hAnsiTheme="majorBidi" w:cstheme="majorBidi"/>
        </w:rPr>
        <w:t xml:space="preserve">     </w:t>
      </w:r>
      <w:r w:rsidRPr="00EA661D">
        <w:rPr>
          <w:rFonts w:asciiTheme="majorBidi" w:hAnsiTheme="majorBidi" w:cstheme="majorBidi"/>
        </w:rPr>
        <w:t xml:space="preserve">Contract Name:  </w:t>
      </w:r>
      <w:r w:rsidR="00DF6322" w:rsidRPr="00EA661D">
        <w:rPr>
          <w:rFonts w:asciiTheme="majorBidi" w:hAnsiTheme="majorBidi" w:cstheme="majorBidi"/>
          <w:i/>
          <w:sz w:val="20"/>
        </w:rPr>
        <w:t>_______________________________</w:t>
      </w:r>
    </w:p>
    <w:p w14:paraId="34A5B9F9" w14:textId="77777777" w:rsidR="000524BF" w:rsidRDefault="00DC18AB" w:rsidP="00746F42">
      <w:pPr>
        <w:spacing w:after="0"/>
        <w:rPr>
          <w:rFonts w:asciiTheme="majorBidi" w:hAnsiTheme="majorBidi" w:cstheme="majorBidi"/>
        </w:rPr>
      </w:pPr>
      <w:r w:rsidRPr="00EA661D">
        <w:rPr>
          <w:rFonts w:asciiTheme="majorBidi" w:hAnsiTheme="majorBidi" w:cstheme="majorBidi"/>
        </w:rPr>
        <w:t xml:space="preserve">Contract Number:  </w:t>
      </w:r>
      <w:r w:rsidR="00DF6322" w:rsidRPr="00EA661D">
        <w:rPr>
          <w:rFonts w:asciiTheme="majorBidi" w:hAnsiTheme="majorBidi" w:cstheme="majorBidi"/>
          <w:i/>
          <w:sz w:val="20"/>
        </w:rPr>
        <w:t>_____________________________</w:t>
      </w:r>
    </w:p>
    <w:p w14:paraId="54DC5388" w14:textId="77777777" w:rsidR="00DC18AB" w:rsidRPr="00EA661D" w:rsidRDefault="00DC18AB" w:rsidP="00746F42">
      <w:pPr>
        <w:spacing w:after="0"/>
        <w:rPr>
          <w:rFonts w:asciiTheme="majorBidi" w:hAnsiTheme="majorBidi" w:cstheme="majorBidi"/>
        </w:rPr>
      </w:pPr>
      <w:r w:rsidRPr="00EA661D">
        <w:rPr>
          <w:rFonts w:asciiTheme="majorBidi" w:hAnsiTheme="majorBidi" w:cstheme="majorBidi"/>
        </w:rPr>
        <w:t>Dear Ladies and/or Gentlemen:</w:t>
      </w:r>
    </w:p>
    <w:p w14:paraId="237D6C96" w14:textId="77777777" w:rsidR="00DC18AB" w:rsidRPr="00EA661D" w:rsidRDefault="00DC18AB" w:rsidP="00746F42">
      <w:pPr>
        <w:spacing w:after="0"/>
        <w:jc w:val="both"/>
        <w:rPr>
          <w:rFonts w:asciiTheme="majorBidi" w:hAnsiTheme="majorBidi" w:cstheme="majorBidi"/>
        </w:rPr>
      </w:pPr>
      <w:r w:rsidRPr="00EA661D">
        <w:rPr>
          <w:rFonts w:asciiTheme="majorBidi" w:hAnsiTheme="majorBidi" w:cstheme="majorBidi"/>
        </w:rPr>
        <w:t>With reference to your Request for Change Proposal, we are pleased to notify you of the approximate cost of preparing the below-referenced Change Proposal in accordance with GC Sub-Clause 39.2.1 of the General Conditions.  We acknowledge that your agreement to the cost of preparing the Change Proposal, in accordance with GC Sub-Clause 39.2.2, is required before estimating the cost for change work.</w:t>
      </w:r>
    </w:p>
    <w:p w14:paraId="1DBB8AB7" w14:textId="77777777" w:rsidR="00DC18AB" w:rsidRPr="00EA661D" w:rsidRDefault="00DC18AB" w:rsidP="00746F42">
      <w:pPr>
        <w:spacing w:after="0" w:line="240" w:lineRule="auto"/>
        <w:ind w:left="540" w:hanging="540"/>
        <w:rPr>
          <w:rFonts w:asciiTheme="majorBidi" w:hAnsiTheme="majorBidi" w:cstheme="majorBidi"/>
        </w:rPr>
      </w:pPr>
      <w:r w:rsidRPr="00EA661D">
        <w:rPr>
          <w:rFonts w:asciiTheme="majorBidi" w:hAnsiTheme="majorBidi" w:cstheme="majorBidi"/>
        </w:rPr>
        <w:t>1.</w:t>
      </w:r>
      <w:r w:rsidRPr="00EA661D">
        <w:rPr>
          <w:rFonts w:asciiTheme="majorBidi" w:hAnsiTheme="majorBidi" w:cstheme="majorBidi"/>
        </w:rPr>
        <w:tab/>
        <w:t xml:space="preserve">Title of Change:  </w:t>
      </w:r>
      <w:r w:rsidR="00DF6322" w:rsidRPr="00EA661D">
        <w:rPr>
          <w:rFonts w:asciiTheme="majorBidi" w:hAnsiTheme="majorBidi" w:cstheme="majorBidi"/>
          <w:i/>
          <w:sz w:val="20"/>
        </w:rPr>
        <w:t>________________________</w:t>
      </w:r>
    </w:p>
    <w:p w14:paraId="3EC54840" w14:textId="77777777" w:rsidR="00DC18AB" w:rsidRPr="00EA661D" w:rsidRDefault="00DC18AB" w:rsidP="00746F42">
      <w:pPr>
        <w:spacing w:after="0" w:line="240" w:lineRule="auto"/>
        <w:ind w:left="540" w:hanging="540"/>
        <w:rPr>
          <w:rFonts w:asciiTheme="majorBidi" w:hAnsiTheme="majorBidi" w:cstheme="majorBidi"/>
        </w:rPr>
      </w:pPr>
      <w:r w:rsidRPr="00EA661D">
        <w:rPr>
          <w:rFonts w:asciiTheme="majorBidi" w:hAnsiTheme="majorBidi" w:cstheme="majorBidi"/>
        </w:rPr>
        <w:t>2.</w:t>
      </w:r>
      <w:r w:rsidRPr="00EA661D">
        <w:rPr>
          <w:rFonts w:asciiTheme="majorBidi" w:hAnsiTheme="majorBidi" w:cstheme="majorBidi"/>
        </w:rPr>
        <w:tab/>
        <w:t xml:space="preserve">Change Request No./Rev.:  </w:t>
      </w:r>
      <w:r w:rsidR="00DF6322" w:rsidRPr="00EA661D">
        <w:rPr>
          <w:rFonts w:asciiTheme="majorBidi" w:hAnsiTheme="majorBidi" w:cstheme="majorBidi"/>
          <w:i/>
          <w:sz w:val="20"/>
        </w:rPr>
        <w:t>____________________________</w:t>
      </w:r>
    </w:p>
    <w:p w14:paraId="31719AD0" w14:textId="77777777" w:rsidR="00DC18AB" w:rsidRPr="00EA661D" w:rsidRDefault="00DC18AB" w:rsidP="00746F42">
      <w:pPr>
        <w:spacing w:after="0" w:line="240" w:lineRule="auto"/>
        <w:ind w:left="540" w:hanging="540"/>
        <w:rPr>
          <w:rFonts w:asciiTheme="majorBidi" w:hAnsiTheme="majorBidi" w:cstheme="majorBidi"/>
        </w:rPr>
      </w:pPr>
      <w:r w:rsidRPr="00EA661D">
        <w:rPr>
          <w:rFonts w:asciiTheme="majorBidi" w:hAnsiTheme="majorBidi" w:cstheme="majorBidi"/>
        </w:rPr>
        <w:t>3.</w:t>
      </w:r>
      <w:r w:rsidRPr="00EA661D">
        <w:rPr>
          <w:rFonts w:asciiTheme="majorBidi" w:hAnsiTheme="majorBidi" w:cstheme="majorBidi"/>
        </w:rPr>
        <w:tab/>
        <w:t xml:space="preserve">Brief Description of Change:  </w:t>
      </w:r>
      <w:r w:rsidR="00DF6322" w:rsidRPr="00EA661D">
        <w:rPr>
          <w:rFonts w:asciiTheme="majorBidi" w:hAnsiTheme="majorBidi" w:cstheme="majorBidi"/>
          <w:i/>
          <w:sz w:val="20"/>
        </w:rPr>
        <w:t>__________________________</w:t>
      </w:r>
    </w:p>
    <w:p w14:paraId="6E4CF60D" w14:textId="77777777" w:rsidR="00DC18AB" w:rsidRPr="00EA661D" w:rsidRDefault="00DC18AB" w:rsidP="00746F42">
      <w:pPr>
        <w:spacing w:after="0" w:line="240" w:lineRule="auto"/>
        <w:ind w:left="540" w:hanging="540"/>
        <w:rPr>
          <w:rFonts w:asciiTheme="majorBidi" w:hAnsiTheme="majorBidi" w:cstheme="majorBidi"/>
        </w:rPr>
      </w:pPr>
      <w:r w:rsidRPr="00EA661D">
        <w:rPr>
          <w:rFonts w:asciiTheme="majorBidi" w:hAnsiTheme="majorBidi" w:cstheme="majorBidi"/>
        </w:rPr>
        <w:t>4.</w:t>
      </w:r>
      <w:r w:rsidRPr="00EA661D">
        <w:rPr>
          <w:rFonts w:asciiTheme="majorBidi" w:hAnsiTheme="majorBidi" w:cstheme="majorBidi"/>
        </w:rPr>
        <w:tab/>
        <w:t xml:space="preserve">Scheduled Impact of Change:  </w:t>
      </w:r>
      <w:r w:rsidR="00DF6322" w:rsidRPr="00EA661D">
        <w:rPr>
          <w:rFonts w:asciiTheme="majorBidi" w:hAnsiTheme="majorBidi" w:cstheme="majorBidi"/>
          <w:i/>
          <w:sz w:val="20"/>
        </w:rPr>
        <w:t>___________________________</w:t>
      </w:r>
    </w:p>
    <w:p w14:paraId="19883E6C" w14:textId="77777777" w:rsidR="00DC18AB" w:rsidRPr="00EA661D" w:rsidRDefault="00DC18AB" w:rsidP="00746F42">
      <w:pPr>
        <w:spacing w:after="0"/>
        <w:ind w:left="540" w:hanging="540"/>
        <w:rPr>
          <w:rFonts w:asciiTheme="majorBidi" w:hAnsiTheme="majorBidi" w:cstheme="majorBidi"/>
        </w:rPr>
      </w:pPr>
      <w:r w:rsidRPr="00EA661D">
        <w:rPr>
          <w:rFonts w:asciiTheme="majorBidi" w:hAnsiTheme="majorBidi" w:cstheme="majorBidi"/>
        </w:rPr>
        <w:t>5.</w:t>
      </w:r>
      <w:r w:rsidRPr="00EA661D">
        <w:rPr>
          <w:rFonts w:asciiTheme="majorBidi" w:hAnsiTheme="majorBidi" w:cstheme="majorBidi"/>
        </w:rPr>
        <w:tab/>
        <w:t xml:space="preserve">Cost for Preparation of Change Proposal:  </w:t>
      </w:r>
      <w:r w:rsidR="00DF6322" w:rsidRPr="00EA661D">
        <w:rPr>
          <w:rFonts w:asciiTheme="majorBidi" w:hAnsiTheme="majorBidi" w:cstheme="majorBidi"/>
          <w:i/>
          <w:sz w:val="20"/>
        </w:rPr>
        <w:t>_______________</w:t>
      </w:r>
      <w:r w:rsidRPr="00EA661D">
        <w:rPr>
          <w:rStyle w:val="FootnoteReference"/>
          <w:rFonts w:asciiTheme="majorBidi" w:hAnsiTheme="majorBidi" w:cstheme="majorBidi"/>
          <w:sz w:val="20"/>
        </w:rPr>
        <w:footnoteReference w:id="8"/>
      </w:r>
    </w:p>
    <w:p w14:paraId="1ACF65B7" w14:textId="77777777" w:rsidR="00DC18AB" w:rsidRPr="00EA661D" w:rsidRDefault="00DC18AB" w:rsidP="000524BF">
      <w:pPr>
        <w:tabs>
          <w:tab w:val="left" w:pos="6300"/>
        </w:tabs>
        <w:ind w:left="1080" w:hanging="540"/>
        <w:rPr>
          <w:rFonts w:asciiTheme="majorBidi" w:hAnsiTheme="majorBidi" w:cstheme="majorBidi"/>
        </w:rPr>
      </w:pPr>
      <w:r w:rsidRPr="00EA661D">
        <w:rPr>
          <w:rFonts w:asciiTheme="majorBidi" w:hAnsiTheme="majorBidi" w:cstheme="majorBidi"/>
        </w:rPr>
        <w:t>(a)</w:t>
      </w:r>
      <w:r w:rsidRPr="00EA661D">
        <w:rPr>
          <w:rFonts w:asciiTheme="majorBidi" w:hAnsiTheme="majorBidi" w:cstheme="majorBidi"/>
        </w:rPr>
        <w:tab/>
        <w:t>Engineering</w:t>
      </w:r>
      <w:r w:rsidRPr="00EA661D">
        <w:rPr>
          <w:rFonts w:asciiTheme="majorBidi" w:hAnsiTheme="majorBidi" w:cstheme="majorBidi"/>
        </w:rPr>
        <w:tab/>
        <w:t>(Amount)</w:t>
      </w:r>
    </w:p>
    <w:p w14:paraId="217DE4F7" w14:textId="77777777" w:rsidR="00DC18AB" w:rsidRPr="00EA661D" w:rsidRDefault="00DC18AB" w:rsidP="00DC18AB">
      <w:pPr>
        <w:tabs>
          <w:tab w:val="left" w:pos="3240"/>
          <w:tab w:val="left" w:pos="3960"/>
          <w:tab w:val="left" w:pos="5220"/>
          <w:tab w:val="left" w:pos="6300"/>
          <w:tab w:val="left" w:pos="7200"/>
        </w:tabs>
        <w:ind w:left="1620" w:hanging="540"/>
        <w:rPr>
          <w:rFonts w:asciiTheme="majorBidi" w:hAnsiTheme="majorBidi" w:cstheme="majorBidi"/>
        </w:rPr>
      </w:pPr>
      <w:r w:rsidRPr="00EA661D">
        <w:rPr>
          <w:rFonts w:asciiTheme="majorBidi" w:hAnsiTheme="majorBidi" w:cstheme="majorBidi"/>
        </w:rPr>
        <w:t>(i)</w:t>
      </w:r>
      <w:r w:rsidRPr="00EA661D">
        <w:rPr>
          <w:rFonts w:asciiTheme="majorBidi" w:hAnsiTheme="majorBidi" w:cstheme="majorBidi"/>
        </w:rPr>
        <w:tab/>
        <w:t>Engineer</w:t>
      </w:r>
      <w:r w:rsidRPr="00EA661D">
        <w:rPr>
          <w:rFonts w:asciiTheme="majorBidi" w:hAnsiTheme="majorBidi" w:cstheme="majorBidi"/>
        </w:rPr>
        <w:tab/>
      </w:r>
      <w:r w:rsidRPr="00EA661D">
        <w:rPr>
          <w:rFonts w:asciiTheme="majorBidi" w:hAnsiTheme="majorBidi" w:cstheme="majorBidi"/>
          <w:u w:val="single"/>
        </w:rPr>
        <w:tab/>
      </w:r>
      <w:r w:rsidRPr="00EA661D">
        <w:rPr>
          <w:rFonts w:asciiTheme="majorBidi" w:hAnsiTheme="majorBidi" w:cstheme="majorBidi"/>
        </w:rPr>
        <w:t xml:space="preserve"> hrs x </w:t>
      </w:r>
      <w:r w:rsidRPr="00EA661D">
        <w:rPr>
          <w:rFonts w:asciiTheme="majorBidi" w:hAnsiTheme="majorBidi" w:cstheme="majorBidi"/>
          <w:u w:val="single"/>
        </w:rPr>
        <w:tab/>
      </w:r>
      <w:r w:rsidRPr="00EA661D">
        <w:rPr>
          <w:rFonts w:asciiTheme="majorBidi" w:hAnsiTheme="majorBidi" w:cstheme="majorBidi"/>
        </w:rPr>
        <w:t xml:space="preserve"> rate/hr = </w:t>
      </w:r>
      <w:r w:rsidRPr="00EA661D">
        <w:rPr>
          <w:rFonts w:asciiTheme="majorBidi" w:hAnsiTheme="majorBidi" w:cstheme="majorBidi"/>
        </w:rPr>
        <w:tab/>
      </w:r>
      <w:r w:rsidRPr="00EA661D">
        <w:rPr>
          <w:rFonts w:asciiTheme="majorBidi" w:hAnsiTheme="majorBidi" w:cstheme="majorBidi"/>
          <w:u w:val="single"/>
        </w:rPr>
        <w:tab/>
      </w:r>
    </w:p>
    <w:p w14:paraId="75C59625" w14:textId="77777777" w:rsidR="00DC18AB" w:rsidRPr="00EA661D" w:rsidRDefault="00DC18AB" w:rsidP="00DC18AB">
      <w:pPr>
        <w:tabs>
          <w:tab w:val="left" w:pos="3240"/>
          <w:tab w:val="left" w:pos="3960"/>
          <w:tab w:val="left" w:pos="5220"/>
          <w:tab w:val="left" w:pos="6300"/>
          <w:tab w:val="left" w:pos="7200"/>
        </w:tabs>
        <w:ind w:left="1620" w:hanging="540"/>
        <w:rPr>
          <w:rFonts w:asciiTheme="majorBidi" w:hAnsiTheme="majorBidi" w:cstheme="majorBidi"/>
        </w:rPr>
      </w:pPr>
      <w:r w:rsidRPr="00EA661D">
        <w:rPr>
          <w:rFonts w:asciiTheme="majorBidi" w:hAnsiTheme="majorBidi" w:cstheme="majorBidi"/>
        </w:rPr>
        <w:t>(ii)</w:t>
      </w:r>
      <w:r w:rsidRPr="00EA661D">
        <w:rPr>
          <w:rFonts w:asciiTheme="majorBidi" w:hAnsiTheme="majorBidi" w:cstheme="majorBidi"/>
        </w:rPr>
        <w:tab/>
        <w:t>Draftsperson</w:t>
      </w:r>
      <w:r w:rsidRPr="00EA661D">
        <w:rPr>
          <w:rFonts w:asciiTheme="majorBidi" w:hAnsiTheme="majorBidi" w:cstheme="majorBidi"/>
        </w:rPr>
        <w:tab/>
      </w:r>
      <w:r w:rsidRPr="00EA661D">
        <w:rPr>
          <w:rFonts w:asciiTheme="majorBidi" w:hAnsiTheme="majorBidi" w:cstheme="majorBidi"/>
          <w:u w:val="single"/>
        </w:rPr>
        <w:tab/>
      </w:r>
      <w:r w:rsidRPr="00EA661D">
        <w:rPr>
          <w:rFonts w:asciiTheme="majorBidi" w:hAnsiTheme="majorBidi" w:cstheme="majorBidi"/>
        </w:rPr>
        <w:t xml:space="preserve"> hrs x </w:t>
      </w:r>
      <w:r w:rsidRPr="00EA661D">
        <w:rPr>
          <w:rFonts w:asciiTheme="majorBidi" w:hAnsiTheme="majorBidi" w:cstheme="majorBidi"/>
          <w:u w:val="single"/>
        </w:rPr>
        <w:tab/>
      </w:r>
      <w:r w:rsidRPr="00EA661D">
        <w:rPr>
          <w:rFonts w:asciiTheme="majorBidi" w:hAnsiTheme="majorBidi" w:cstheme="majorBidi"/>
        </w:rPr>
        <w:t xml:space="preserve"> rate/hr =</w:t>
      </w:r>
      <w:r w:rsidRPr="00EA661D">
        <w:rPr>
          <w:rFonts w:asciiTheme="majorBidi" w:hAnsiTheme="majorBidi" w:cstheme="majorBidi"/>
        </w:rPr>
        <w:tab/>
      </w:r>
      <w:r w:rsidRPr="00EA661D">
        <w:rPr>
          <w:rFonts w:asciiTheme="majorBidi" w:hAnsiTheme="majorBidi" w:cstheme="majorBidi"/>
          <w:u w:val="single"/>
        </w:rPr>
        <w:tab/>
      </w:r>
    </w:p>
    <w:p w14:paraId="381DEF0C" w14:textId="77777777" w:rsidR="00DC18AB" w:rsidRPr="00EA661D" w:rsidRDefault="00DC18AB" w:rsidP="000524BF">
      <w:pPr>
        <w:tabs>
          <w:tab w:val="left" w:pos="3240"/>
          <w:tab w:val="left" w:pos="3960"/>
          <w:tab w:val="left" w:pos="6300"/>
          <w:tab w:val="left" w:pos="7200"/>
        </w:tabs>
        <w:ind w:left="1620"/>
        <w:rPr>
          <w:rFonts w:asciiTheme="majorBidi" w:hAnsiTheme="majorBidi" w:cstheme="majorBidi"/>
        </w:rPr>
      </w:pPr>
      <w:r w:rsidRPr="00EA661D">
        <w:rPr>
          <w:rFonts w:asciiTheme="majorBidi" w:hAnsiTheme="majorBidi" w:cstheme="majorBidi"/>
        </w:rPr>
        <w:t>Sub-total</w:t>
      </w:r>
      <w:r w:rsidRPr="00EA661D">
        <w:rPr>
          <w:rFonts w:asciiTheme="majorBidi" w:hAnsiTheme="majorBidi" w:cstheme="majorBidi"/>
        </w:rPr>
        <w:tab/>
      </w:r>
      <w:r w:rsidRPr="00EA661D">
        <w:rPr>
          <w:rFonts w:asciiTheme="majorBidi" w:hAnsiTheme="majorBidi" w:cstheme="majorBidi"/>
          <w:u w:val="single"/>
        </w:rPr>
        <w:tab/>
      </w:r>
      <w:r w:rsidRPr="00EA661D">
        <w:rPr>
          <w:rFonts w:asciiTheme="majorBidi" w:hAnsiTheme="majorBidi" w:cstheme="majorBidi"/>
        </w:rPr>
        <w:t xml:space="preserve"> hrs</w:t>
      </w:r>
      <w:r w:rsidRPr="00EA661D">
        <w:rPr>
          <w:rFonts w:asciiTheme="majorBidi" w:hAnsiTheme="majorBidi" w:cstheme="majorBidi"/>
        </w:rPr>
        <w:tab/>
      </w:r>
      <w:r w:rsidRPr="00EA661D">
        <w:rPr>
          <w:rFonts w:asciiTheme="majorBidi" w:hAnsiTheme="majorBidi" w:cstheme="majorBidi"/>
          <w:u w:val="single"/>
        </w:rPr>
        <w:tab/>
      </w:r>
    </w:p>
    <w:p w14:paraId="6F685E85" w14:textId="77777777" w:rsidR="00DC18AB" w:rsidRPr="00EA661D" w:rsidRDefault="00DC18AB" w:rsidP="000524BF">
      <w:pPr>
        <w:tabs>
          <w:tab w:val="left" w:pos="6300"/>
          <w:tab w:val="left" w:pos="7200"/>
        </w:tabs>
        <w:ind w:left="1620"/>
        <w:rPr>
          <w:rFonts w:asciiTheme="majorBidi" w:hAnsiTheme="majorBidi" w:cstheme="majorBidi"/>
        </w:rPr>
      </w:pPr>
      <w:r w:rsidRPr="00EA661D">
        <w:rPr>
          <w:rFonts w:asciiTheme="majorBidi" w:hAnsiTheme="majorBidi" w:cstheme="majorBidi"/>
        </w:rPr>
        <w:t>Total Engineering Cost</w:t>
      </w:r>
      <w:r w:rsidRPr="00EA661D">
        <w:rPr>
          <w:rFonts w:asciiTheme="majorBidi" w:hAnsiTheme="majorBidi" w:cstheme="majorBidi"/>
        </w:rPr>
        <w:tab/>
      </w:r>
      <w:r w:rsidRPr="00EA661D">
        <w:rPr>
          <w:rFonts w:asciiTheme="majorBidi" w:hAnsiTheme="majorBidi" w:cstheme="majorBidi"/>
          <w:u w:val="single"/>
        </w:rPr>
        <w:tab/>
      </w:r>
    </w:p>
    <w:p w14:paraId="11FF193E" w14:textId="77777777" w:rsidR="00DC18AB" w:rsidRPr="00EA661D" w:rsidRDefault="00DC18AB" w:rsidP="00746F42">
      <w:pPr>
        <w:tabs>
          <w:tab w:val="left" w:pos="6300"/>
          <w:tab w:val="left" w:pos="7200"/>
        </w:tabs>
        <w:ind w:left="1080" w:hanging="540"/>
        <w:rPr>
          <w:rFonts w:asciiTheme="majorBidi" w:hAnsiTheme="majorBidi" w:cstheme="majorBidi"/>
        </w:rPr>
      </w:pPr>
      <w:r w:rsidRPr="00EA661D">
        <w:rPr>
          <w:rFonts w:asciiTheme="majorBidi" w:hAnsiTheme="majorBidi" w:cstheme="majorBidi"/>
        </w:rPr>
        <w:t>(b)</w:t>
      </w:r>
      <w:r w:rsidRPr="00EA661D">
        <w:rPr>
          <w:rFonts w:asciiTheme="majorBidi" w:hAnsiTheme="majorBidi" w:cstheme="majorBidi"/>
        </w:rPr>
        <w:tab/>
        <w:t>Other Cost</w:t>
      </w:r>
      <w:r w:rsidRPr="00EA661D">
        <w:rPr>
          <w:rFonts w:asciiTheme="majorBidi" w:hAnsiTheme="majorBidi" w:cstheme="majorBidi"/>
        </w:rPr>
        <w:tab/>
      </w:r>
      <w:r w:rsidRPr="00EA661D">
        <w:rPr>
          <w:rFonts w:asciiTheme="majorBidi" w:hAnsiTheme="majorBidi" w:cstheme="majorBidi"/>
          <w:u w:val="single"/>
        </w:rPr>
        <w:tab/>
      </w:r>
    </w:p>
    <w:p w14:paraId="02781BFF" w14:textId="77777777" w:rsidR="00DC18AB" w:rsidRPr="00EA661D" w:rsidRDefault="00DC18AB" w:rsidP="000524BF">
      <w:pPr>
        <w:tabs>
          <w:tab w:val="left" w:pos="6300"/>
          <w:tab w:val="left" w:pos="7200"/>
        </w:tabs>
        <w:ind w:left="540"/>
        <w:rPr>
          <w:rFonts w:asciiTheme="majorBidi" w:hAnsiTheme="majorBidi" w:cstheme="majorBidi"/>
        </w:rPr>
      </w:pPr>
      <w:r w:rsidRPr="00EA661D">
        <w:rPr>
          <w:rFonts w:asciiTheme="majorBidi" w:hAnsiTheme="majorBidi" w:cstheme="majorBidi"/>
        </w:rPr>
        <w:t>Total Cost (a) + (b)</w:t>
      </w:r>
      <w:r w:rsidRPr="00EA661D">
        <w:rPr>
          <w:rFonts w:asciiTheme="majorBidi" w:hAnsiTheme="majorBidi" w:cstheme="majorBidi"/>
        </w:rPr>
        <w:tab/>
      </w:r>
      <w:r w:rsidRPr="00EA661D">
        <w:rPr>
          <w:rFonts w:asciiTheme="majorBidi" w:hAnsiTheme="majorBidi" w:cstheme="majorBidi"/>
          <w:u w:val="single"/>
        </w:rPr>
        <w:tab/>
      </w:r>
    </w:p>
    <w:p w14:paraId="54D6A927" w14:textId="77777777" w:rsidR="00DC18AB" w:rsidRPr="00EA661D" w:rsidRDefault="00DC18AB" w:rsidP="00746F42">
      <w:pPr>
        <w:tabs>
          <w:tab w:val="left" w:pos="7200"/>
        </w:tabs>
        <w:spacing w:after="0"/>
        <w:rPr>
          <w:rFonts w:asciiTheme="majorBidi" w:hAnsiTheme="majorBidi" w:cstheme="majorBidi"/>
        </w:rPr>
      </w:pPr>
      <w:r w:rsidRPr="00EA661D">
        <w:rPr>
          <w:rFonts w:asciiTheme="majorBidi" w:hAnsiTheme="majorBidi" w:cstheme="majorBidi"/>
          <w:u w:val="single"/>
        </w:rPr>
        <w:tab/>
      </w:r>
    </w:p>
    <w:p w14:paraId="4A241AC1" w14:textId="77777777" w:rsidR="00DC18AB" w:rsidRPr="00EA661D" w:rsidRDefault="00DC18AB" w:rsidP="00746F42">
      <w:pPr>
        <w:spacing w:after="0"/>
        <w:rPr>
          <w:rFonts w:asciiTheme="majorBidi" w:hAnsiTheme="majorBidi" w:cstheme="majorBidi"/>
        </w:rPr>
      </w:pPr>
      <w:r w:rsidRPr="00EA661D">
        <w:rPr>
          <w:rFonts w:asciiTheme="majorBidi" w:hAnsiTheme="majorBidi" w:cstheme="majorBidi"/>
        </w:rPr>
        <w:t>(Contractor’s Name)</w:t>
      </w:r>
    </w:p>
    <w:p w14:paraId="662349EF" w14:textId="77777777" w:rsidR="00DC18AB" w:rsidRPr="00EA661D" w:rsidRDefault="00DC18AB" w:rsidP="00746F42">
      <w:pPr>
        <w:tabs>
          <w:tab w:val="left" w:pos="7200"/>
        </w:tabs>
        <w:spacing w:after="0"/>
        <w:rPr>
          <w:rFonts w:asciiTheme="majorBidi" w:hAnsiTheme="majorBidi" w:cstheme="majorBidi"/>
        </w:rPr>
      </w:pPr>
      <w:r w:rsidRPr="00EA661D">
        <w:rPr>
          <w:rFonts w:asciiTheme="majorBidi" w:hAnsiTheme="majorBidi" w:cstheme="majorBidi"/>
          <w:u w:val="single"/>
        </w:rPr>
        <w:tab/>
      </w:r>
    </w:p>
    <w:p w14:paraId="72D83E45" w14:textId="77777777" w:rsidR="00DC18AB" w:rsidRPr="00EA661D" w:rsidRDefault="00DC18AB" w:rsidP="00746F42">
      <w:pPr>
        <w:spacing w:after="0"/>
        <w:rPr>
          <w:rFonts w:asciiTheme="majorBidi" w:hAnsiTheme="majorBidi" w:cstheme="majorBidi"/>
        </w:rPr>
      </w:pPr>
      <w:r w:rsidRPr="00EA661D">
        <w:rPr>
          <w:rFonts w:asciiTheme="majorBidi" w:hAnsiTheme="majorBidi" w:cstheme="majorBidi"/>
        </w:rPr>
        <w:t>(Signature)</w:t>
      </w:r>
    </w:p>
    <w:p w14:paraId="6CD9E535" w14:textId="77777777" w:rsidR="00DC18AB" w:rsidRPr="00EA661D" w:rsidRDefault="00DC18AB" w:rsidP="00746F42">
      <w:pPr>
        <w:tabs>
          <w:tab w:val="left" w:pos="7200"/>
        </w:tabs>
        <w:spacing w:after="0"/>
        <w:rPr>
          <w:rFonts w:asciiTheme="majorBidi" w:hAnsiTheme="majorBidi" w:cstheme="majorBidi"/>
        </w:rPr>
      </w:pPr>
      <w:r w:rsidRPr="00EA661D">
        <w:rPr>
          <w:rFonts w:asciiTheme="majorBidi" w:hAnsiTheme="majorBidi" w:cstheme="majorBidi"/>
          <w:u w:val="single"/>
        </w:rPr>
        <w:tab/>
      </w:r>
    </w:p>
    <w:p w14:paraId="7E3B241A" w14:textId="77777777" w:rsidR="00DC18AB" w:rsidRPr="00EA661D" w:rsidRDefault="00DC18AB" w:rsidP="00746F42">
      <w:pPr>
        <w:spacing w:after="0"/>
        <w:rPr>
          <w:rFonts w:asciiTheme="majorBidi" w:hAnsiTheme="majorBidi" w:cstheme="majorBidi"/>
        </w:rPr>
      </w:pPr>
      <w:r w:rsidRPr="00EA661D">
        <w:rPr>
          <w:rFonts w:asciiTheme="majorBidi" w:hAnsiTheme="majorBidi" w:cstheme="majorBidi"/>
        </w:rPr>
        <w:t>(Name of signatory)</w:t>
      </w:r>
    </w:p>
    <w:p w14:paraId="3DE4F168" w14:textId="77777777" w:rsidR="00DC18AB" w:rsidRPr="00EA661D" w:rsidRDefault="00DC18AB" w:rsidP="00746F42">
      <w:pPr>
        <w:tabs>
          <w:tab w:val="left" w:pos="7200"/>
        </w:tabs>
        <w:spacing w:after="0"/>
        <w:rPr>
          <w:rFonts w:asciiTheme="majorBidi" w:hAnsiTheme="majorBidi" w:cstheme="majorBidi"/>
        </w:rPr>
      </w:pPr>
      <w:r w:rsidRPr="00EA661D">
        <w:rPr>
          <w:rFonts w:asciiTheme="majorBidi" w:hAnsiTheme="majorBidi" w:cstheme="majorBidi"/>
          <w:u w:val="single"/>
        </w:rPr>
        <w:tab/>
      </w:r>
    </w:p>
    <w:p w14:paraId="130DF548" w14:textId="77777777" w:rsidR="00DC18AB" w:rsidRPr="00EA661D" w:rsidRDefault="00DC18AB" w:rsidP="00746F42">
      <w:pPr>
        <w:spacing w:after="0"/>
        <w:rPr>
          <w:rFonts w:asciiTheme="majorBidi" w:hAnsiTheme="majorBidi" w:cstheme="majorBidi"/>
        </w:rPr>
      </w:pPr>
      <w:r w:rsidRPr="00EA661D">
        <w:rPr>
          <w:rFonts w:asciiTheme="majorBidi" w:hAnsiTheme="majorBidi" w:cstheme="majorBidi"/>
        </w:rPr>
        <w:t>(Title of signatory)</w:t>
      </w:r>
    </w:p>
    <w:p w14:paraId="19877E1C" w14:textId="77777777" w:rsidR="00DC18AB" w:rsidRPr="00EA661D" w:rsidRDefault="00DC18AB" w:rsidP="00DC18AB">
      <w:pPr>
        <w:rPr>
          <w:rFonts w:asciiTheme="majorBidi" w:hAnsiTheme="majorBidi" w:cstheme="majorBidi"/>
        </w:rPr>
      </w:pPr>
    </w:p>
    <w:p w14:paraId="7DFDBF6D" w14:textId="77777777" w:rsidR="00DC18AB" w:rsidRPr="00EA661D" w:rsidRDefault="00DC18AB" w:rsidP="00DC18AB">
      <w:pPr>
        <w:rPr>
          <w:rFonts w:asciiTheme="majorBidi" w:hAnsiTheme="majorBidi" w:cstheme="majorBidi"/>
        </w:rPr>
      </w:pPr>
    </w:p>
    <w:p w14:paraId="0AA5AED7" w14:textId="77777777" w:rsidR="00DC18AB" w:rsidRPr="00EA661D" w:rsidRDefault="00DC18AB" w:rsidP="003636D9">
      <w:pPr>
        <w:pStyle w:val="SecVI-Header3"/>
        <w:rPr>
          <w:rFonts w:asciiTheme="majorBidi" w:hAnsiTheme="majorBidi" w:cstheme="majorBidi"/>
        </w:rPr>
      </w:pPr>
      <w:r w:rsidRPr="00EA661D">
        <w:rPr>
          <w:rFonts w:asciiTheme="majorBidi" w:hAnsiTheme="majorBidi" w:cstheme="majorBidi"/>
        </w:rPr>
        <w:br w:type="page"/>
      </w:r>
      <w:bookmarkStart w:id="586" w:name="_Toc190498358"/>
      <w:bookmarkStart w:id="587" w:name="_Toc190498612"/>
      <w:bookmarkStart w:id="588" w:name="_Toc190498787"/>
      <w:r w:rsidRPr="00EA661D">
        <w:rPr>
          <w:rFonts w:asciiTheme="majorBidi" w:hAnsiTheme="majorBidi" w:cstheme="majorBidi"/>
        </w:rPr>
        <w:lastRenderedPageBreak/>
        <w:t>Annex 3.  Acceptance of Estimate</w:t>
      </w:r>
      <w:bookmarkEnd w:id="586"/>
      <w:bookmarkEnd w:id="587"/>
      <w:bookmarkEnd w:id="588"/>
    </w:p>
    <w:p w14:paraId="1131137F" w14:textId="77777777" w:rsidR="00DC18AB" w:rsidRPr="00EA661D" w:rsidRDefault="00DC18AB" w:rsidP="003636D9">
      <w:pPr>
        <w:jc w:val="center"/>
        <w:rPr>
          <w:rFonts w:asciiTheme="majorBidi" w:hAnsiTheme="majorBidi" w:cstheme="majorBidi"/>
        </w:rPr>
      </w:pPr>
      <w:r w:rsidRPr="00EA661D">
        <w:rPr>
          <w:rFonts w:asciiTheme="majorBidi" w:hAnsiTheme="majorBidi" w:cstheme="majorBidi"/>
        </w:rPr>
        <w:t>(</w:t>
      </w:r>
      <w:r w:rsidR="00F30FF4" w:rsidRPr="00EA661D">
        <w:rPr>
          <w:rFonts w:asciiTheme="majorBidi" w:hAnsiTheme="majorBidi" w:cstheme="majorBidi"/>
        </w:rPr>
        <w:t>Employer</w:t>
      </w:r>
      <w:r w:rsidRPr="00EA661D">
        <w:rPr>
          <w:rFonts w:asciiTheme="majorBidi" w:hAnsiTheme="majorBidi" w:cstheme="majorBidi"/>
        </w:rPr>
        <w:t>’s Letterhead)</w:t>
      </w:r>
    </w:p>
    <w:p w14:paraId="22C5BB1E" w14:textId="77777777" w:rsidR="00DC18AB" w:rsidRPr="00EA661D" w:rsidRDefault="00DC18AB" w:rsidP="003636D9">
      <w:pPr>
        <w:tabs>
          <w:tab w:val="left" w:pos="6480"/>
          <w:tab w:val="left" w:pos="9000"/>
        </w:tabs>
        <w:rPr>
          <w:rFonts w:asciiTheme="majorBidi" w:hAnsiTheme="majorBidi" w:cstheme="majorBidi"/>
        </w:rPr>
      </w:pPr>
      <w:r w:rsidRPr="00EA661D">
        <w:rPr>
          <w:rFonts w:asciiTheme="majorBidi" w:hAnsiTheme="majorBidi" w:cstheme="majorBidi"/>
        </w:rPr>
        <w:t xml:space="preserve">To:  </w:t>
      </w:r>
      <w:r w:rsidR="00DF6322" w:rsidRPr="00EA661D">
        <w:rPr>
          <w:rFonts w:asciiTheme="majorBidi" w:hAnsiTheme="majorBidi" w:cstheme="majorBidi"/>
          <w:i/>
          <w:sz w:val="20"/>
        </w:rPr>
        <w:t>______________________________</w:t>
      </w:r>
      <w:r w:rsidRPr="00EA661D">
        <w:rPr>
          <w:rFonts w:asciiTheme="majorBidi" w:hAnsiTheme="majorBidi" w:cstheme="majorBidi"/>
        </w:rPr>
        <w:tab/>
        <w:t xml:space="preserve">Date: </w:t>
      </w:r>
      <w:r w:rsidRPr="00EA661D">
        <w:rPr>
          <w:rFonts w:asciiTheme="majorBidi" w:hAnsiTheme="majorBidi" w:cstheme="majorBidi"/>
          <w:u w:val="single"/>
        </w:rPr>
        <w:tab/>
      </w:r>
    </w:p>
    <w:p w14:paraId="16A8286C" w14:textId="77777777" w:rsidR="00DC18AB" w:rsidRPr="00EA661D" w:rsidRDefault="00DC18AB" w:rsidP="003636D9">
      <w:pPr>
        <w:rPr>
          <w:rFonts w:asciiTheme="majorBidi" w:hAnsiTheme="majorBidi" w:cstheme="majorBidi"/>
        </w:rPr>
      </w:pPr>
      <w:r w:rsidRPr="00EA661D">
        <w:rPr>
          <w:rFonts w:asciiTheme="majorBidi" w:hAnsiTheme="majorBidi" w:cstheme="majorBidi"/>
        </w:rPr>
        <w:t xml:space="preserve">Attention:  </w:t>
      </w:r>
      <w:r w:rsidR="00DF6322" w:rsidRPr="00EA661D">
        <w:rPr>
          <w:rFonts w:asciiTheme="majorBidi" w:hAnsiTheme="majorBidi" w:cstheme="majorBidi"/>
          <w:i/>
          <w:sz w:val="20"/>
        </w:rPr>
        <w:t>________________________________</w:t>
      </w:r>
    </w:p>
    <w:p w14:paraId="4C236564" w14:textId="77777777" w:rsidR="00DC18AB" w:rsidRPr="00EA661D" w:rsidRDefault="00DC18AB" w:rsidP="00DC18AB">
      <w:pPr>
        <w:rPr>
          <w:rFonts w:asciiTheme="majorBidi" w:hAnsiTheme="majorBidi" w:cstheme="majorBidi"/>
        </w:rPr>
      </w:pPr>
      <w:r w:rsidRPr="00EA661D">
        <w:rPr>
          <w:rFonts w:asciiTheme="majorBidi" w:hAnsiTheme="majorBidi" w:cstheme="majorBidi"/>
        </w:rPr>
        <w:t xml:space="preserve">Contract Name:  </w:t>
      </w:r>
      <w:r w:rsidR="00DF6322" w:rsidRPr="00EA661D">
        <w:rPr>
          <w:rFonts w:asciiTheme="majorBidi" w:hAnsiTheme="majorBidi" w:cstheme="majorBidi"/>
          <w:i/>
          <w:sz w:val="20"/>
        </w:rPr>
        <w:t>_____________________________</w:t>
      </w:r>
    </w:p>
    <w:p w14:paraId="04F582FA" w14:textId="77777777" w:rsidR="00DC18AB" w:rsidRPr="00EA661D" w:rsidRDefault="00DC18AB" w:rsidP="003636D9">
      <w:pPr>
        <w:rPr>
          <w:rFonts w:asciiTheme="majorBidi" w:hAnsiTheme="majorBidi" w:cstheme="majorBidi"/>
        </w:rPr>
      </w:pPr>
      <w:r w:rsidRPr="00EA661D">
        <w:rPr>
          <w:rFonts w:asciiTheme="majorBidi" w:hAnsiTheme="majorBidi" w:cstheme="majorBidi"/>
        </w:rPr>
        <w:t xml:space="preserve">Contract Number:  </w:t>
      </w:r>
      <w:r w:rsidR="00DF6322" w:rsidRPr="00EA661D">
        <w:rPr>
          <w:rFonts w:asciiTheme="majorBidi" w:hAnsiTheme="majorBidi" w:cstheme="majorBidi"/>
          <w:i/>
          <w:sz w:val="20"/>
        </w:rPr>
        <w:t>___________________________</w:t>
      </w:r>
    </w:p>
    <w:p w14:paraId="59AE5589" w14:textId="77777777" w:rsidR="00DC18AB" w:rsidRPr="00EA661D" w:rsidRDefault="00DC18AB" w:rsidP="003636D9">
      <w:pPr>
        <w:rPr>
          <w:rFonts w:asciiTheme="majorBidi" w:hAnsiTheme="majorBidi" w:cstheme="majorBidi"/>
        </w:rPr>
      </w:pPr>
      <w:r w:rsidRPr="00EA661D">
        <w:rPr>
          <w:rFonts w:asciiTheme="majorBidi" w:hAnsiTheme="majorBidi" w:cstheme="majorBidi"/>
        </w:rPr>
        <w:t>Dear Ladies and/or Gentlemen:</w:t>
      </w:r>
    </w:p>
    <w:p w14:paraId="101442C3" w14:textId="77777777" w:rsidR="00DC18AB" w:rsidRPr="00EA661D" w:rsidRDefault="00DC18AB" w:rsidP="003636D9">
      <w:pPr>
        <w:spacing w:after="0" w:line="240" w:lineRule="auto"/>
        <w:rPr>
          <w:rFonts w:asciiTheme="majorBidi" w:hAnsiTheme="majorBidi" w:cstheme="majorBidi"/>
        </w:rPr>
      </w:pPr>
      <w:r w:rsidRPr="00EA661D">
        <w:rPr>
          <w:rFonts w:asciiTheme="majorBidi" w:hAnsiTheme="majorBidi" w:cstheme="majorBidi"/>
        </w:rPr>
        <w:t>We hereby accept your Estimate for Change Proposal and agree that you should proceed with the preparation of the Change Proposal.</w:t>
      </w:r>
    </w:p>
    <w:p w14:paraId="7451EC15" w14:textId="77777777" w:rsidR="00DC18AB" w:rsidRPr="00EA661D" w:rsidRDefault="00DC18AB" w:rsidP="003636D9">
      <w:pPr>
        <w:spacing w:after="0" w:line="240" w:lineRule="auto"/>
        <w:ind w:left="540" w:hanging="540"/>
        <w:rPr>
          <w:rFonts w:asciiTheme="majorBidi" w:hAnsiTheme="majorBidi" w:cstheme="majorBidi"/>
        </w:rPr>
      </w:pPr>
      <w:r w:rsidRPr="00EA661D">
        <w:rPr>
          <w:rFonts w:asciiTheme="majorBidi" w:hAnsiTheme="majorBidi" w:cstheme="majorBidi"/>
        </w:rPr>
        <w:t>1.</w:t>
      </w:r>
      <w:r w:rsidRPr="00EA661D">
        <w:rPr>
          <w:rFonts w:asciiTheme="majorBidi" w:hAnsiTheme="majorBidi" w:cstheme="majorBidi"/>
        </w:rPr>
        <w:tab/>
        <w:t xml:space="preserve">Title of Change:  </w:t>
      </w:r>
      <w:r w:rsidR="00DF6322" w:rsidRPr="00EA661D">
        <w:rPr>
          <w:rFonts w:asciiTheme="majorBidi" w:hAnsiTheme="majorBidi" w:cstheme="majorBidi"/>
          <w:i/>
          <w:sz w:val="20"/>
        </w:rPr>
        <w:t>___________________________</w:t>
      </w:r>
    </w:p>
    <w:p w14:paraId="05DAD925" w14:textId="77777777" w:rsidR="00DC18AB" w:rsidRPr="00EA661D" w:rsidRDefault="00DC18AB" w:rsidP="003636D9">
      <w:pPr>
        <w:spacing w:after="0" w:line="240" w:lineRule="auto"/>
        <w:ind w:left="540" w:hanging="540"/>
        <w:rPr>
          <w:rFonts w:asciiTheme="majorBidi" w:hAnsiTheme="majorBidi" w:cstheme="majorBidi"/>
        </w:rPr>
      </w:pPr>
    </w:p>
    <w:p w14:paraId="37C90921" w14:textId="77777777" w:rsidR="00DC18AB" w:rsidRPr="00EA661D" w:rsidRDefault="00DC18AB" w:rsidP="003636D9">
      <w:pPr>
        <w:spacing w:after="0" w:line="240" w:lineRule="auto"/>
        <w:ind w:left="540" w:hanging="540"/>
        <w:rPr>
          <w:rFonts w:asciiTheme="majorBidi" w:hAnsiTheme="majorBidi" w:cstheme="majorBidi"/>
        </w:rPr>
      </w:pPr>
      <w:r w:rsidRPr="00EA661D">
        <w:rPr>
          <w:rFonts w:asciiTheme="majorBidi" w:hAnsiTheme="majorBidi" w:cstheme="majorBidi"/>
        </w:rPr>
        <w:t>2.</w:t>
      </w:r>
      <w:r w:rsidRPr="00EA661D">
        <w:rPr>
          <w:rFonts w:asciiTheme="majorBidi" w:hAnsiTheme="majorBidi" w:cstheme="majorBidi"/>
        </w:rPr>
        <w:tab/>
        <w:t xml:space="preserve">Change Request No./Rev.:  </w:t>
      </w:r>
      <w:r w:rsidR="00DF6322" w:rsidRPr="00EA661D">
        <w:rPr>
          <w:rFonts w:asciiTheme="majorBidi" w:hAnsiTheme="majorBidi" w:cstheme="majorBidi"/>
          <w:i/>
          <w:sz w:val="20"/>
        </w:rPr>
        <w:t>_______________________________</w:t>
      </w:r>
    </w:p>
    <w:p w14:paraId="367002AB" w14:textId="77777777" w:rsidR="00DC18AB" w:rsidRPr="00EA661D" w:rsidRDefault="00DC18AB" w:rsidP="003636D9">
      <w:pPr>
        <w:spacing w:after="0" w:line="240" w:lineRule="auto"/>
        <w:ind w:left="540" w:hanging="540"/>
        <w:rPr>
          <w:rFonts w:asciiTheme="majorBidi" w:hAnsiTheme="majorBidi" w:cstheme="majorBidi"/>
        </w:rPr>
      </w:pPr>
    </w:p>
    <w:p w14:paraId="02231F22" w14:textId="77777777" w:rsidR="00DC18AB" w:rsidRPr="00EA661D" w:rsidRDefault="00DC18AB" w:rsidP="003636D9">
      <w:pPr>
        <w:spacing w:after="0" w:line="240" w:lineRule="auto"/>
        <w:ind w:left="540" w:hanging="540"/>
        <w:rPr>
          <w:rFonts w:asciiTheme="majorBidi" w:hAnsiTheme="majorBidi" w:cstheme="majorBidi"/>
        </w:rPr>
      </w:pPr>
      <w:r w:rsidRPr="00EA661D">
        <w:rPr>
          <w:rFonts w:asciiTheme="majorBidi" w:hAnsiTheme="majorBidi" w:cstheme="majorBidi"/>
        </w:rPr>
        <w:t>3.</w:t>
      </w:r>
      <w:r w:rsidRPr="00EA661D">
        <w:rPr>
          <w:rFonts w:asciiTheme="majorBidi" w:hAnsiTheme="majorBidi" w:cstheme="majorBidi"/>
        </w:rPr>
        <w:tab/>
        <w:t xml:space="preserve">Estimate for Change Proposal No./Rev.:  </w:t>
      </w:r>
      <w:r w:rsidR="00DF6322" w:rsidRPr="00EA661D">
        <w:rPr>
          <w:rFonts w:asciiTheme="majorBidi" w:hAnsiTheme="majorBidi" w:cstheme="majorBidi"/>
          <w:i/>
          <w:sz w:val="20"/>
        </w:rPr>
        <w:t>_______________________________</w:t>
      </w:r>
    </w:p>
    <w:p w14:paraId="186E19FF" w14:textId="77777777" w:rsidR="00DC18AB" w:rsidRPr="00EA661D" w:rsidRDefault="00DC18AB" w:rsidP="003636D9">
      <w:pPr>
        <w:spacing w:after="0" w:line="240" w:lineRule="auto"/>
        <w:ind w:left="540" w:hanging="540"/>
        <w:rPr>
          <w:rFonts w:asciiTheme="majorBidi" w:hAnsiTheme="majorBidi" w:cstheme="majorBidi"/>
        </w:rPr>
      </w:pPr>
    </w:p>
    <w:p w14:paraId="52E7F96B" w14:textId="77777777" w:rsidR="00DC18AB" w:rsidRPr="00EA661D" w:rsidRDefault="00DC18AB" w:rsidP="003636D9">
      <w:pPr>
        <w:spacing w:after="0" w:line="240" w:lineRule="auto"/>
        <w:ind w:left="540" w:hanging="540"/>
        <w:rPr>
          <w:rFonts w:asciiTheme="majorBidi" w:hAnsiTheme="majorBidi" w:cstheme="majorBidi"/>
        </w:rPr>
      </w:pPr>
      <w:r w:rsidRPr="00EA661D">
        <w:rPr>
          <w:rFonts w:asciiTheme="majorBidi" w:hAnsiTheme="majorBidi" w:cstheme="majorBidi"/>
        </w:rPr>
        <w:t>4.</w:t>
      </w:r>
      <w:r w:rsidRPr="00EA661D">
        <w:rPr>
          <w:rFonts w:asciiTheme="majorBidi" w:hAnsiTheme="majorBidi" w:cstheme="majorBidi"/>
        </w:rPr>
        <w:tab/>
        <w:t>Acceptance of Estimate No</w:t>
      </w:r>
      <w:r w:rsidR="005C5926" w:rsidRPr="00EA661D">
        <w:rPr>
          <w:rFonts w:asciiTheme="majorBidi" w:hAnsiTheme="majorBidi" w:cstheme="majorBidi"/>
        </w:rPr>
        <w:t>. /</w:t>
      </w:r>
      <w:r w:rsidRPr="00EA661D">
        <w:rPr>
          <w:rFonts w:asciiTheme="majorBidi" w:hAnsiTheme="majorBidi" w:cstheme="majorBidi"/>
        </w:rPr>
        <w:t xml:space="preserve">Rev.:  </w:t>
      </w:r>
      <w:r w:rsidR="00DF6322" w:rsidRPr="00EA661D">
        <w:rPr>
          <w:rFonts w:asciiTheme="majorBidi" w:hAnsiTheme="majorBidi" w:cstheme="majorBidi"/>
          <w:i/>
          <w:sz w:val="20"/>
        </w:rPr>
        <w:t>_______________________________</w:t>
      </w:r>
    </w:p>
    <w:p w14:paraId="28586E0A" w14:textId="77777777" w:rsidR="00DC18AB" w:rsidRPr="00EA661D" w:rsidRDefault="00DC18AB" w:rsidP="003636D9">
      <w:pPr>
        <w:spacing w:after="0" w:line="240" w:lineRule="auto"/>
        <w:ind w:left="540" w:hanging="540"/>
        <w:rPr>
          <w:rFonts w:asciiTheme="majorBidi" w:hAnsiTheme="majorBidi" w:cstheme="majorBidi"/>
        </w:rPr>
      </w:pPr>
    </w:p>
    <w:p w14:paraId="63824C40" w14:textId="77777777" w:rsidR="00DC18AB" w:rsidRPr="00EA661D" w:rsidRDefault="00DC18AB" w:rsidP="003636D9">
      <w:pPr>
        <w:spacing w:after="0" w:line="240" w:lineRule="auto"/>
        <w:ind w:left="540" w:hanging="540"/>
        <w:rPr>
          <w:rFonts w:asciiTheme="majorBidi" w:hAnsiTheme="majorBidi" w:cstheme="majorBidi"/>
        </w:rPr>
      </w:pPr>
      <w:r w:rsidRPr="00EA661D">
        <w:rPr>
          <w:rFonts w:asciiTheme="majorBidi" w:hAnsiTheme="majorBidi" w:cstheme="majorBidi"/>
        </w:rPr>
        <w:t>5.</w:t>
      </w:r>
      <w:r w:rsidRPr="00EA661D">
        <w:rPr>
          <w:rFonts w:asciiTheme="majorBidi" w:hAnsiTheme="majorBidi" w:cstheme="majorBidi"/>
        </w:rPr>
        <w:tab/>
        <w:t xml:space="preserve">Brief Description of Change:  </w:t>
      </w:r>
      <w:r w:rsidR="00DF6322" w:rsidRPr="00EA661D">
        <w:rPr>
          <w:rFonts w:asciiTheme="majorBidi" w:hAnsiTheme="majorBidi" w:cstheme="majorBidi"/>
          <w:i/>
          <w:sz w:val="20"/>
        </w:rPr>
        <w:t>_______________________________</w:t>
      </w:r>
    </w:p>
    <w:p w14:paraId="18B40C31" w14:textId="77777777" w:rsidR="00DC18AB" w:rsidRPr="00EA661D" w:rsidRDefault="00DC18AB" w:rsidP="00DC18AB">
      <w:pPr>
        <w:ind w:left="540" w:hanging="540"/>
        <w:rPr>
          <w:rFonts w:asciiTheme="majorBidi" w:hAnsiTheme="majorBidi" w:cstheme="majorBidi"/>
        </w:rPr>
      </w:pPr>
      <w:r w:rsidRPr="00EA661D">
        <w:rPr>
          <w:rFonts w:asciiTheme="majorBidi" w:hAnsiTheme="majorBidi" w:cstheme="majorBidi"/>
        </w:rPr>
        <w:t>6.</w:t>
      </w:r>
      <w:r w:rsidRPr="00EA661D">
        <w:rPr>
          <w:rFonts w:asciiTheme="majorBidi" w:hAnsiTheme="majorBidi" w:cstheme="majorBidi"/>
        </w:rPr>
        <w:tab/>
        <w:t>Other Terms and Conditions:  In the event that we decide not to order the Change accepted, you shall be entitled to compensation for the cost of preparation of Change Proposal described in your Estimate for Change Proposal mentioned in para. 3 above in accordance with GC Clause 39 of the General Conditions.</w:t>
      </w:r>
    </w:p>
    <w:p w14:paraId="4E447E94" w14:textId="77777777" w:rsidR="00DC18AB" w:rsidRPr="00EA661D" w:rsidRDefault="00DC18AB" w:rsidP="00DC18AB">
      <w:pPr>
        <w:tabs>
          <w:tab w:val="left" w:pos="7200"/>
        </w:tabs>
        <w:rPr>
          <w:rFonts w:asciiTheme="majorBidi" w:hAnsiTheme="majorBidi" w:cstheme="majorBidi"/>
        </w:rPr>
      </w:pPr>
      <w:r w:rsidRPr="00EA661D">
        <w:rPr>
          <w:rFonts w:asciiTheme="majorBidi" w:hAnsiTheme="majorBidi" w:cstheme="majorBidi"/>
          <w:u w:val="single"/>
        </w:rPr>
        <w:tab/>
      </w:r>
    </w:p>
    <w:p w14:paraId="34B8D83F" w14:textId="77777777" w:rsidR="00DC18AB" w:rsidRPr="00EA661D" w:rsidRDefault="00DC18AB" w:rsidP="003636D9">
      <w:pPr>
        <w:rPr>
          <w:rFonts w:asciiTheme="majorBidi" w:hAnsiTheme="majorBidi" w:cstheme="majorBidi"/>
        </w:rPr>
      </w:pPr>
      <w:r w:rsidRPr="00EA661D">
        <w:rPr>
          <w:rFonts w:asciiTheme="majorBidi" w:hAnsiTheme="majorBidi" w:cstheme="majorBidi"/>
        </w:rPr>
        <w:t>(</w:t>
      </w:r>
      <w:r w:rsidR="005C5926" w:rsidRPr="00EA661D">
        <w:rPr>
          <w:rFonts w:asciiTheme="majorBidi" w:hAnsiTheme="majorBidi" w:cstheme="majorBidi"/>
        </w:rPr>
        <w:t>Entity</w:t>
      </w:r>
      <w:r w:rsidRPr="00EA661D">
        <w:rPr>
          <w:rFonts w:asciiTheme="majorBidi" w:hAnsiTheme="majorBidi" w:cstheme="majorBidi"/>
        </w:rPr>
        <w:t>’s Name)</w:t>
      </w:r>
    </w:p>
    <w:p w14:paraId="324CB29E" w14:textId="77777777" w:rsidR="00DC18AB" w:rsidRPr="00EA661D" w:rsidRDefault="00DC18AB" w:rsidP="00DC18AB">
      <w:pPr>
        <w:tabs>
          <w:tab w:val="left" w:pos="7200"/>
        </w:tabs>
        <w:rPr>
          <w:rFonts w:asciiTheme="majorBidi" w:hAnsiTheme="majorBidi" w:cstheme="majorBidi"/>
        </w:rPr>
      </w:pPr>
      <w:r w:rsidRPr="00EA661D">
        <w:rPr>
          <w:rFonts w:asciiTheme="majorBidi" w:hAnsiTheme="majorBidi" w:cstheme="majorBidi"/>
          <w:u w:val="single"/>
        </w:rPr>
        <w:tab/>
      </w:r>
    </w:p>
    <w:p w14:paraId="436D270C" w14:textId="77777777" w:rsidR="00DC18AB" w:rsidRPr="00EA661D" w:rsidRDefault="00DC18AB" w:rsidP="003636D9">
      <w:pPr>
        <w:rPr>
          <w:rFonts w:asciiTheme="majorBidi" w:hAnsiTheme="majorBidi" w:cstheme="majorBidi"/>
        </w:rPr>
      </w:pPr>
      <w:r w:rsidRPr="00EA661D">
        <w:rPr>
          <w:rFonts w:asciiTheme="majorBidi" w:hAnsiTheme="majorBidi" w:cstheme="majorBidi"/>
        </w:rPr>
        <w:t>(Signature)</w:t>
      </w:r>
    </w:p>
    <w:p w14:paraId="4D7FD46B" w14:textId="77777777" w:rsidR="00DC18AB" w:rsidRPr="00EA661D" w:rsidRDefault="00DC18AB" w:rsidP="00DC18AB">
      <w:pPr>
        <w:tabs>
          <w:tab w:val="left" w:pos="7200"/>
        </w:tabs>
        <w:rPr>
          <w:rFonts w:asciiTheme="majorBidi" w:hAnsiTheme="majorBidi" w:cstheme="majorBidi"/>
        </w:rPr>
      </w:pPr>
      <w:r w:rsidRPr="00EA661D">
        <w:rPr>
          <w:rFonts w:asciiTheme="majorBidi" w:hAnsiTheme="majorBidi" w:cstheme="majorBidi"/>
          <w:u w:val="single"/>
        </w:rPr>
        <w:tab/>
      </w:r>
    </w:p>
    <w:p w14:paraId="3C04FDA4" w14:textId="77777777" w:rsidR="00DC18AB" w:rsidRPr="00EA661D" w:rsidRDefault="00DC18AB" w:rsidP="00DC18AB">
      <w:pPr>
        <w:rPr>
          <w:rFonts w:asciiTheme="majorBidi" w:hAnsiTheme="majorBidi" w:cstheme="majorBidi"/>
        </w:rPr>
      </w:pPr>
      <w:r w:rsidRPr="00EA661D">
        <w:rPr>
          <w:rFonts w:asciiTheme="majorBidi" w:hAnsiTheme="majorBidi" w:cstheme="majorBidi"/>
        </w:rPr>
        <w:t>(Name and Title of signatory)</w:t>
      </w:r>
    </w:p>
    <w:p w14:paraId="26833E38" w14:textId="77777777" w:rsidR="00DC18AB" w:rsidRPr="00EA661D" w:rsidRDefault="00DC18AB" w:rsidP="00DC18AB">
      <w:pPr>
        <w:rPr>
          <w:rFonts w:asciiTheme="majorBidi" w:hAnsiTheme="majorBidi" w:cstheme="majorBidi"/>
        </w:rPr>
      </w:pPr>
    </w:p>
    <w:p w14:paraId="13F6A251" w14:textId="77777777" w:rsidR="00DC18AB" w:rsidRPr="00EA661D" w:rsidRDefault="00DC18AB" w:rsidP="003636D9">
      <w:pPr>
        <w:pStyle w:val="SecVI-Header3"/>
        <w:rPr>
          <w:rFonts w:asciiTheme="majorBidi" w:hAnsiTheme="majorBidi" w:cstheme="majorBidi"/>
        </w:rPr>
      </w:pPr>
      <w:r w:rsidRPr="00EA661D">
        <w:rPr>
          <w:rFonts w:asciiTheme="majorBidi" w:hAnsiTheme="majorBidi" w:cstheme="majorBidi"/>
        </w:rPr>
        <w:br w:type="page"/>
      </w:r>
      <w:bookmarkStart w:id="589" w:name="_Toc190498359"/>
      <w:bookmarkStart w:id="590" w:name="_Toc190498613"/>
      <w:bookmarkStart w:id="591" w:name="_Toc190498788"/>
      <w:r w:rsidRPr="00EA661D">
        <w:rPr>
          <w:rFonts w:asciiTheme="majorBidi" w:hAnsiTheme="majorBidi" w:cstheme="majorBidi"/>
        </w:rPr>
        <w:lastRenderedPageBreak/>
        <w:t>Annex 4.  Change Pr</w:t>
      </w:r>
      <w:r w:rsidRPr="00EA661D">
        <w:rPr>
          <w:rStyle w:val="SecVI-Header3Char"/>
          <w:rFonts w:asciiTheme="majorBidi" w:hAnsiTheme="majorBidi" w:cstheme="majorBidi"/>
        </w:rPr>
        <w:t>o</w:t>
      </w:r>
      <w:r w:rsidRPr="00EA661D">
        <w:rPr>
          <w:rFonts w:asciiTheme="majorBidi" w:hAnsiTheme="majorBidi" w:cstheme="majorBidi"/>
        </w:rPr>
        <w:t>posal</w:t>
      </w:r>
      <w:bookmarkEnd w:id="589"/>
      <w:bookmarkEnd w:id="590"/>
      <w:bookmarkEnd w:id="591"/>
    </w:p>
    <w:p w14:paraId="77BDCB33" w14:textId="77777777" w:rsidR="00DC18AB" w:rsidRPr="00EA661D" w:rsidRDefault="00DC18AB" w:rsidP="003636D9">
      <w:pPr>
        <w:jc w:val="center"/>
        <w:rPr>
          <w:rFonts w:asciiTheme="majorBidi" w:hAnsiTheme="majorBidi" w:cstheme="majorBidi"/>
        </w:rPr>
      </w:pPr>
      <w:r w:rsidRPr="00EA661D">
        <w:rPr>
          <w:rFonts w:asciiTheme="majorBidi" w:hAnsiTheme="majorBidi" w:cstheme="majorBidi"/>
        </w:rPr>
        <w:t>(Contractor’s Letterhead)</w:t>
      </w:r>
    </w:p>
    <w:p w14:paraId="47295232" w14:textId="77777777" w:rsidR="00DC18AB" w:rsidRPr="00EA661D" w:rsidRDefault="00DC18AB" w:rsidP="003636D9">
      <w:pPr>
        <w:tabs>
          <w:tab w:val="left" w:pos="6480"/>
          <w:tab w:val="left" w:pos="9000"/>
        </w:tabs>
        <w:rPr>
          <w:rFonts w:asciiTheme="majorBidi" w:hAnsiTheme="majorBidi" w:cstheme="majorBidi"/>
        </w:rPr>
      </w:pPr>
      <w:r w:rsidRPr="00EA661D">
        <w:rPr>
          <w:rFonts w:asciiTheme="majorBidi" w:hAnsiTheme="majorBidi" w:cstheme="majorBidi"/>
        </w:rPr>
        <w:t xml:space="preserve">To:  </w:t>
      </w:r>
      <w:r w:rsidR="00DF6322" w:rsidRPr="00EA661D">
        <w:rPr>
          <w:rFonts w:asciiTheme="majorBidi" w:hAnsiTheme="majorBidi" w:cstheme="majorBidi"/>
          <w:i/>
          <w:sz w:val="20"/>
        </w:rPr>
        <w:t>_______________________________</w:t>
      </w:r>
      <w:r w:rsidRPr="00EA661D">
        <w:rPr>
          <w:rFonts w:asciiTheme="majorBidi" w:hAnsiTheme="majorBidi" w:cstheme="majorBidi"/>
        </w:rPr>
        <w:tab/>
        <w:t xml:space="preserve">Date: </w:t>
      </w:r>
      <w:r w:rsidRPr="00EA661D">
        <w:rPr>
          <w:rFonts w:asciiTheme="majorBidi" w:hAnsiTheme="majorBidi" w:cstheme="majorBidi"/>
          <w:u w:val="single"/>
        </w:rPr>
        <w:tab/>
      </w:r>
    </w:p>
    <w:p w14:paraId="17432CF2" w14:textId="77777777" w:rsidR="00DC18AB" w:rsidRPr="00EA661D" w:rsidRDefault="00DC18AB" w:rsidP="003636D9">
      <w:pPr>
        <w:rPr>
          <w:rFonts w:asciiTheme="majorBidi" w:hAnsiTheme="majorBidi" w:cstheme="majorBidi"/>
        </w:rPr>
      </w:pPr>
      <w:r w:rsidRPr="00EA661D">
        <w:rPr>
          <w:rFonts w:asciiTheme="majorBidi" w:hAnsiTheme="majorBidi" w:cstheme="majorBidi"/>
        </w:rPr>
        <w:t xml:space="preserve">Attention:  </w:t>
      </w:r>
      <w:r w:rsidR="00DF6322" w:rsidRPr="00EA661D">
        <w:rPr>
          <w:rFonts w:asciiTheme="majorBidi" w:hAnsiTheme="majorBidi" w:cstheme="majorBidi"/>
          <w:i/>
          <w:sz w:val="20"/>
        </w:rPr>
        <w:t>_______________________________</w:t>
      </w:r>
    </w:p>
    <w:p w14:paraId="071FFF28" w14:textId="77777777" w:rsidR="00DC18AB" w:rsidRPr="00EA661D" w:rsidRDefault="00DC18AB" w:rsidP="00DC18AB">
      <w:pPr>
        <w:rPr>
          <w:rFonts w:asciiTheme="majorBidi" w:hAnsiTheme="majorBidi" w:cstheme="majorBidi"/>
        </w:rPr>
      </w:pPr>
      <w:r w:rsidRPr="00EA661D">
        <w:rPr>
          <w:rFonts w:asciiTheme="majorBidi" w:hAnsiTheme="majorBidi" w:cstheme="majorBidi"/>
        </w:rPr>
        <w:t xml:space="preserve">Contract Name:  </w:t>
      </w:r>
      <w:r w:rsidR="00DF6322" w:rsidRPr="00EA661D">
        <w:rPr>
          <w:rFonts w:asciiTheme="majorBidi" w:hAnsiTheme="majorBidi" w:cstheme="majorBidi"/>
          <w:i/>
          <w:sz w:val="20"/>
        </w:rPr>
        <w:t>_______________________________</w:t>
      </w:r>
    </w:p>
    <w:p w14:paraId="718C60B1" w14:textId="77777777" w:rsidR="00DC18AB" w:rsidRPr="00EA661D" w:rsidRDefault="00DC18AB" w:rsidP="003636D9">
      <w:pPr>
        <w:rPr>
          <w:rFonts w:asciiTheme="majorBidi" w:hAnsiTheme="majorBidi" w:cstheme="majorBidi"/>
        </w:rPr>
      </w:pPr>
      <w:r w:rsidRPr="00EA661D">
        <w:rPr>
          <w:rFonts w:asciiTheme="majorBidi" w:hAnsiTheme="majorBidi" w:cstheme="majorBidi"/>
        </w:rPr>
        <w:t xml:space="preserve">Contract Number:  </w:t>
      </w:r>
      <w:r w:rsidR="00DF6322" w:rsidRPr="00EA661D">
        <w:rPr>
          <w:rFonts w:asciiTheme="majorBidi" w:hAnsiTheme="majorBidi" w:cstheme="majorBidi"/>
          <w:i/>
          <w:sz w:val="20"/>
        </w:rPr>
        <w:t>_______________________________</w:t>
      </w:r>
    </w:p>
    <w:p w14:paraId="31666B3A" w14:textId="77777777" w:rsidR="00DC18AB" w:rsidRPr="00EA661D" w:rsidRDefault="00DC18AB" w:rsidP="003636D9">
      <w:pPr>
        <w:rPr>
          <w:rFonts w:asciiTheme="majorBidi" w:hAnsiTheme="majorBidi" w:cstheme="majorBidi"/>
        </w:rPr>
      </w:pPr>
      <w:r w:rsidRPr="00EA661D">
        <w:rPr>
          <w:rFonts w:asciiTheme="majorBidi" w:hAnsiTheme="majorBidi" w:cstheme="majorBidi"/>
        </w:rPr>
        <w:t>Dear Ladies and/or Gentlemen:</w:t>
      </w:r>
    </w:p>
    <w:p w14:paraId="412C4C8A" w14:textId="77777777" w:rsidR="00DC18AB" w:rsidRPr="00EA661D" w:rsidRDefault="00DC18AB" w:rsidP="003636D9">
      <w:pPr>
        <w:spacing w:after="0" w:line="240" w:lineRule="auto"/>
        <w:rPr>
          <w:rFonts w:asciiTheme="majorBidi" w:hAnsiTheme="majorBidi" w:cstheme="majorBidi"/>
        </w:rPr>
      </w:pPr>
      <w:r w:rsidRPr="00EA661D">
        <w:rPr>
          <w:rFonts w:asciiTheme="majorBidi" w:hAnsiTheme="majorBidi" w:cstheme="majorBidi"/>
        </w:rPr>
        <w:t xml:space="preserve">In response to your Request for Change Proposal No. </w:t>
      </w:r>
      <w:r w:rsidR="00DF6322" w:rsidRPr="00EA661D">
        <w:rPr>
          <w:rFonts w:asciiTheme="majorBidi" w:hAnsiTheme="majorBidi" w:cstheme="majorBidi"/>
          <w:i/>
          <w:sz w:val="20"/>
        </w:rPr>
        <w:t>_______________________________</w:t>
      </w:r>
      <w:r w:rsidRPr="00EA661D">
        <w:rPr>
          <w:rFonts w:asciiTheme="majorBidi" w:hAnsiTheme="majorBidi" w:cstheme="majorBidi"/>
        </w:rPr>
        <w:t>, we hereby submit our proposal as follows:</w:t>
      </w:r>
    </w:p>
    <w:p w14:paraId="5B811403" w14:textId="77777777" w:rsidR="00DC18AB" w:rsidRPr="00EA661D" w:rsidRDefault="00DC18AB" w:rsidP="003636D9">
      <w:pPr>
        <w:spacing w:after="0" w:line="240" w:lineRule="auto"/>
        <w:ind w:left="540" w:hanging="540"/>
        <w:rPr>
          <w:rFonts w:asciiTheme="majorBidi" w:hAnsiTheme="majorBidi" w:cstheme="majorBidi"/>
        </w:rPr>
      </w:pPr>
      <w:r w:rsidRPr="00EA661D">
        <w:rPr>
          <w:rFonts w:asciiTheme="majorBidi" w:hAnsiTheme="majorBidi" w:cstheme="majorBidi"/>
        </w:rPr>
        <w:t>1.</w:t>
      </w:r>
      <w:r w:rsidRPr="00EA661D">
        <w:rPr>
          <w:rFonts w:asciiTheme="majorBidi" w:hAnsiTheme="majorBidi" w:cstheme="majorBidi"/>
        </w:rPr>
        <w:tab/>
        <w:t xml:space="preserve">Title of Change:  </w:t>
      </w:r>
      <w:r w:rsidR="00DF6322" w:rsidRPr="00EA661D">
        <w:rPr>
          <w:rFonts w:asciiTheme="majorBidi" w:hAnsiTheme="majorBidi" w:cstheme="majorBidi"/>
          <w:i/>
          <w:sz w:val="20"/>
        </w:rPr>
        <w:t>_______________________________</w:t>
      </w:r>
    </w:p>
    <w:p w14:paraId="01E994AE" w14:textId="77777777" w:rsidR="00DC18AB" w:rsidRPr="00EA661D" w:rsidRDefault="00DC18AB" w:rsidP="003636D9">
      <w:pPr>
        <w:spacing w:after="0" w:line="240" w:lineRule="auto"/>
        <w:ind w:left="540" w:hanging="540"/>
        <w:rPr>
          <w:rFonts w:asciiTheme="majorBidi" w:hAnsiTheme="majorBidi" w:cstheme="majorBidi"/>
        </w:rPr>
      </w:pPr>
    </w:p>
    <w:p w14:paraId="78F985AA" w14:textId="77777777" w:rsidR="00DC18AB" w:rsidRPr="00EA661D" w:rsidRDefault="00DC18AB" w:rsidP="003636D9">
      <w:pPr>
        <w:spacing w:after="0" w:line="240" w:lineRule="auto"/>
        <w:ind w:left="540" w:hanging="540"/>
        <w:rPr>
          <w:rFonts w:asciiTheme="majorBidi" w:hAnsiTheme="majorBidi" w:cstheme="majorBidi"/>
        </w:rPr>
      </w:pPr>
      <w:r w:rsidRPr="00EA661D">
        <w:rPr>
          <w:rFonts w:asciiTheme="majorBidi" w:hAnsiTheme="majorBidi" w:cstheme="majorBidi"/>
        </w:rPr>
        <w:t>2.</w:t>
      </w:r>
      <w:r w:rsidRPr="00EA661D">
        <w:rPr>
          <w:rFonts w:asciiTheme="majorBidi" w:hAnsiTheme="majorBidi" w:cstheme="majorBidi"/>
        </w:rPr>
        <w:tab/>
        <w:t xml:space="preserve">Change Proposal No./Rev.:  </w:t>
      </w:r>
      <w:r w:rsidR="00DF6322" w:rsidRPr="00EA661D">
        <w:rPr>
          <w:rFonts w:asciiTheme="majorBidi" w:hAnsiTheme="majorBidi" w:cstheme="majorBidi"/>
          <w:i/>
          <w:sz w:val="20"/>
        </w:rPr>
        <w:t>_______________________________</w:t>
      </w:r>
    </w:p>
    <w:p w14:paraId="1789BC48" w14:textId="77777777" w:rsidR="00DC18AB" w:rsidRPr="00EA661D" w:rsidRDefault="00DC18AB" w:rsidP="003636D9">
      <w:pPr>
        <w:spacing w:after="0" w:line="240" w:lineRule="auto"/>
        <w:ind w:left="540" w:hanging="540"/>
        <w:rPr>
          <w:rFonts w:asciiTheme="majorBidi" w:hAnsiTheme="majorBidi" w:cstheme="majorBidi"/>
        </w:rPr>
      </w:pPr>
    </w:p>
    <w:p w14:paraId="1A08C164" w14:textId="77777777" w:rsidR="00DC18AB" w:rsidRPr="00EA661D" w:rsidRDefault="00DC18AB" w:rsidP="003636D9">
      <w:pPr>
        <w:spacing w:after="0" w:line="240" w:lineRule="auto"/>
        <w:ind w:left="540" w:hanging="540"/>
        <w:rPr>
          <w:rFonts w:asciiTheme="majorBidi" w:hAnsiTheme="majorBidi" w:cstheme="majorBidi"/>
        </w:rPr>
      </w:pPr>
      <w:r w:rsidRPr="00EA661D">
        <w:rPr>
          <w:rFonts w:asciiTheme="majorBidi" w:hAnsiTheme="majorBidi" w:cstheme="majorBidi"/>
        </w:rPr>
        <w:t>3.</w:t>
      </w:r>
      <w:r w:rsidRPr="00EA661D">
        <w:rPr>
          <w:rFonts w:asciiTheme="majorBidi" w:hAnsiTheme="majorBidi" w:cstheme="majorBidi"/>
        </w:rPr>
        <w:tab/>
        <w:t>Originator of Change:</w:t>
      </w:r>
      <w:r w:rsidRPr="00EA661D">
        <w:rPr>
          <w:rFonts w:asciiTheme="majorBidi" w:hAnsiTheme="majorBidi" w:cstheme="majorBidi"/>
        </w:rPr>
        <w:tab/>
      </w:r>
      <w:r w:rsidR="00F30FF4" w:rsidRPr="00EA661D">
        <w:rPr>
          <w:rFonts w:asciiTheme="majorBidi" w:hAnsiTheme="majorBidi" w:cstheme="majorBidi"/>
        </w:rPr>
        <w:t>Employer</w:t>
      </w:r>
      <w:r w:rsidRPr="00EA661D">
        <w:rPr>
          <w:rFonts w:asciiTheme="majorBidi" w:hAnsiTheme="majorBidi" w:cstheme="majorBidi"/>
        </w:rPr>
        <w:t xml:space="preserve">:  </w:t>
      </w:r>
      <w:r w:rsidRPr="00EA661D">
        <w:rPr>
          <w:rFonts w:asciiTheme="majorBidi" w:hAnsiTheme="majorBidi" w:cstheme="majorBidi"/>
          <w:i/>
          <w:sz w:val="20"/>
        </w:rPr>
        <w:t>[</w:t>
      </w:r>
      <w:r w:rsidR="00DF6322" w:rsidRPr="00EA661D">
        <w:rPr>
          <w:rFonts w:asciiTheme="majorBidi" w:hAnsiTheme="majorBidi" w:cstheme="majorBidi"/>
          <w:i/>
          <w:sz w:val="20"/>
        </w:rPr>
        <w:t>_______________________________</w:t>
      </w:r>
    </w:p>
    <w:p w14:paraId="5CEFEBBF" w14:textId="77777777" w:rsidR="00DC18AB" w:rsidRPr="00EA661D" w:rsidRDefault="00DC18AB" w:rsidP="003636D9">
      <w:pPr>
        <w:spacing w:after="0" w:line="240" w:lineRule="auto"/>
        <w:ind w:left="2880"/>
        <w:rPr>
          <w:rFonts w:asciiTheme="majorBidi" w:hAnsiTheme="majorBidi" w:cstheme="majorBidi"/>
        </w:rPr>
      </w:pPr>
      <w:r w:rsidRPr="00EA661D">
        <w:rPr>
          <w:rFonts w:asciiTheme="majorBidi" w:hAnsiTheme="majorBidi" w:cstheme="majorBidi"/>
        </w:rPr>
        <w:t xml:space="preserve">Contractor:  </w:t>
      </w:r>
      <w:r w:rsidR="00DF6322" w:rsidRPr="00EA661D">
        <w:rPr>
          <w:rFonts w:asciiTheme="majorBidi" w:hAnsiTheme="majorBidi" w:cstheme="majorBidi"/>
          <w:i/>
          <w:sz w:val="20"/>
        </w:rPr>
        <w:t>_______________________________</w:t>
      </w:r>
    </w:p>
    <w:p w14:paraId="7B33F718" w14:textId="77777777" w:rsidR="00DC18AB" w:rsidRPr="00EA661D" w:rsidRDefault="00DC18AB" w:rsidP="003636D9">
      <w:pPr>
        <w:spacing w:after="0" w:line="240" w:lineRule="auto"/>
        <w:ind w:left="540" w:hanging="540"/>
        <w:rPr>
          <w:rFonts w:asciiTheme="majorBidi" w:hAnsiTheme="majorBidi" w:cstheme="majorBidi"/>
        </w:rPr>
      </w:pPr>
    </w:p>
    <w:p w14:paraId="139B4577" w14:textId="77777777" w:rsidR="00DC18AB" w:rsidRPr="00EA661D" w:rsidRDefault="00DC18AB" w:rsidP="003636D9">
      <w:pPr>
        <w:spacing w:after="0" w:line="240" w:lineRule="auto"/>
        <w:ind w:left="540" w:hanging="540"/>
        <w:rPr>
          <w:rFonts w:asciiTheme="majorBidi" w:hAnsiTheme="majorBidi" w:cstheme="majorBidi"/>
        </w:rPr>
      </w:pPr>
      <w:r w:rsidRPr="00EA661D">
        <w:rPr>
          <w:rFonts w:asciiTheme="majorBidi" w:hAnsiTheme="majorBidi" w:cstheme="majorBidi"/>
        </w:rPr>
        <w:t>4.</w:t>
      </w:r>
      <w:r w:rsidRPr="00EA661D">
        <w:rPr>
          <w:rFonts w:asciiTheme="majorBidi" w:hAnsiTheme="majorBidi" w:cstheme="majorBidi"/>
        </w:rPr>
        <w:tab/>
        <w:t xml:space="preserve">Brief Description of Change:  </w:t>
      </w:r>
      <w:r w:rsidR="00DF6322" w:rsidRPr="00EA661D">
        <w:rPr>
          <w:rFonts w:asciiTheme="majorBidi" w:hAnsiTheme="majorBidi" w:cstheme="majorBidi"/>
          <w:i/>
          <w:sz w:val="20"/>
        </w:rPr>
        <w:t>_______________________________</w:t>
      </w:r>
    </w:p>
    <w:p w14:paraId="46C48F84" w14:textId="77777777" w:rsidR="00DC18AB" w:rsidRPr="00EA661D" w:rsidRDefault="00DC18AB" w:rsidP="003636D9">
      <w:pPr>
        <w:spacing w:after="0" w:line="240" w:lineRule="auto"/>
        <w:ind w:left="540" w:hanging="540"/>
        <w:rPr>
          <w:rFonts w:asciiTheme="majorBidi" w:hAnsiTheme="majorBidi" w:cstheme="majorBidi"/>
        </w:rPr>
      </w:pPr>
    </w:p>
    <w:p w14:paraId="7DC29803" w14:textId="77777777" w:rsidR="00DC18AB" w:rsidRPr="00EA661D" w:rsidRDefault="00DC18AB" w:rsidP="003636D9">
      <w:pPr>
        <w:spacing w:after="0" w:line="240" w:lineRule="auto"/>
        <w:ind w:left="540" w:hanging="540"/>
        <w:rPr>
          <w:rFonts w:asciiTheme="majorBidi" w:hAnsiTheme="majorBidi" w:cstheme="majorBidi"/>
        </w:rPr>
      </w:pPr>
      <w:r w:rsidRPr="00EA661D">
        <w:rPr>
          <w:rFonts w:asciiTheme="majorBidi" w:hAnsiTheme="majorBidi" w:cstheme="majorBidi"/>
        </w:rPr>
        <w:t>5.</w:t>
      </w:r>
      <w:r w:rsidRPr="00EA661D">
        <w:rPr>
          <w:rFonts w:asciiTheme="majorBidi" w:hAnsiTheme="majorBidi" w:cstheme="majorBidi"/>
        </w:rPr>
        <w:tab/>
        <w:t xml:space="preserve">Reasons for Change:  </w:t>
      </w:r>
      <w:r w:rsidR="00DF6322" w:rsidRPr="00EA661D">
        <w:rPr>
          <w:rFonts w:asciiTheme="majorBidi" w:hAnsiTheme="majorBidi" w:cstheme="majorBidi"/>
          <w:i/>
          <w:sz w:val="20"/>
        </w:rPr>
        <w:t>_______________________________</w:t>
      </w:r>
    </w:p>
    <w:p w14:paraId="2D4E9BDC" w14:textId="77777777" w:rsidR="00DC18AB" w:rsidRPr="00EA661D" w:rsidRDefault="00DC18AB" w:rsidP="003636D9">
      <w:pPr>
        <w:spacing w:after="0" w:line="240" w:lineRule="auto"/>
        <w:ind w:left="540" w:hanging="540"/>
        <w:rPr>
          <w:rFonts w:asciiTheme="majorBidi" w:hAnsiTheme="majorBidi" w:cstheme="majorBidi"/>
        </w:rPr>
      </w:pPr>
    </w:p>
    <w:p w14:paraId="3BBE08A2" w14:textId="77777777" w:rsidR="00DC18AB" w:rsidRPr="00EA661D" w:rsidRDefault="00DC18AB" w:rsidP="003636D9">
      <w:pPr>
        <w:spacing w:after="0" w:line="240" w:lineRule="auto"/>
        <w:ind w:left="540" w:hanging="540"/>
        <w:rPr>
          <w:rFonts w:asciiTheme="majorBidi" w:hAnsiTheme="majorBidi" w:cstheme="majorBidi"/>
        </w:rPr>
      </w:pPr>
      <w:r w:rsidRPr="00EA661D">
        <w:rPr>
          <w:rFonts w:asciiTheme="majorBidi" w:hAnsiTheme="majorBidi" w:cstheme="majorBidi"/>
        </w:rPr>
        <w:t>6.</w:t>
      </w:r>
      <w:r w:rsidRPr="00EA661D">
        <w:rPr>
          <w:rFonts w:asciiTheme="majorBidi" w:hAnsiTheme="majorBidi" w:cstheme="majorBidi"/>
        </w:rPr>
        <w:tab/>
        <w:t xml:space="preserve">Facilities and/or Item No. of Equipment related to the requested Change:  </w:t>
      </w:r>
      <w:r w:rsidR="00DF6322" w:rsidRPr="00EA661D">
        <w:rPr>
          <w:rFonts w:asciiTheme="majorBidi" w:hAnsiTheme="majorBidi" w:cstheme="majorBidi"/>
          <w:i/>
          <w:sz w:val="20"/>
        </w:rPr>
        <w:t>_______________________________</w:t>
      </w:r>
    </w:p>
    <w:p w14:paraId="045E1429" w14:textId="77777777" w:rsidR="00DC18AB" w:rsidRPr="00EA661D" w:rsidRDefault="00DC18AB" w:rsidP="003636D9">
      <w:pPr>
        <w:spacing w:after="0" w:line="240" w:lineRule="auto"/>
        <w:ind w:left="540" w:hanging="540"/>
        <w:rPr>
          <w:rFonts w:asciiTheme="majorBidi" w:hAnsiTheme="majorBidi" w:cstheme="majorBidi"/>
        </w:rPr>
      </w:pPr>
    </w:p>
    <w:p w14:paraId="28380C30" w14:textId="77777777" w:rsidR="00DC18AB" w:rsidRPr="00EA661D" w:rsidRDefault="00DC18AB" w:rsidP="003636D9">
      <w:pPr>
        <w:spacing w:after="0" w:line="240" w:lineRule="auto"/>
        <w:ind w:left="540" w:hanging="540"/>
        <w:rPr>
          <w:rFonts w:asciiTheme="majorBidi" w:hAnsiTheme="majorBidi" w:cstheme="majorBidi"/>
        </w:rPr>
      </w:pPr>
      <w:r w:rsidRPr="00EA661D">
        <w:rPr>
          <w:rFonts w:asciiTheme="majorBidi" w:hAnsiTheme="majorBidi" w:cstheme="majorBidi"/>
        </w:rPr>
        <w:t>7.</w:t>
      </w:r>
      <w:r w:rsidRPr="00EA661D">
        <w:rPr>
          <w:rFonts w:asciiTheme="majorBidi" w:hAnsiTheme="majorBidi" w:cstheme="majorBidi"/>
        </w:rPr>
        <w:tab/>
        <w:t>Reference drawings and/or technical documents for the requested Change:</w:t>
      </w:r>
    </w:p>
    <w:p w14:paraId="0938561F" w14:textId="77777777" w:rsidR="00DC18AB" w:rsidRPr="00EA661D" w:rsidRDefault="00DC18AB" w:rsidP="003636D9">
      <w:pPr>
        <w:spacing w:after="0" w:line="240" w:lineRule="auto"/>
        <w:ind w:left="540" w:hanging="540"/>
        <w:rPr>
          <w:rFonts w:asciiTheme="majorBidi" w:hAnsiTheme="majorBidi" w:cstheme="majorBidi"/>
        </w:rPr>
      </w:pPr>
    </w:p>
    <w:p w14:paraId="514C9E14" w14:textId="77777777" w:rsidR="00DC18AB" w:rsidRPr="00EA661D" w:rsidRDefault="00DC18AB" w:rsidP="003636D9">
      <w:pPr>
        <w:tabs>
          <w:tab w:val="left" w:pos="3960"/>
        </w:tabs>
        <w:spacing w:after="0" w:line="240" w:lineRule="auto"/>
        <w:ind w:left="540"/>
        <w:rPr>
          <w:rFonts w:asciiTheme="majorBidi" w:hAnsiTheme="majorBidi" w:cstheme="majorBidi"/>
        </w:rPr>
      </w:pPr>
      <w:r w:rsidRPr="00EA661D">
        <w:rPr>
          <w:rFonts w:asciiTheme="majorBidi" w:hAnsiTheme="majorBidi" w:cstheme="majorBidi"/>
          <w:u w:val="single"/>
        </w:rPr>
        <w:t>Drawing/Document No.</w:t>
      </w:r>
      <w:r w:rsidRPr="00EA661D">
        <w:rPr>
          <w:rFonts w:asciiTheme="majorBidi" w:hAnsiTheme="majorBidi" w:cstheme="majorBidi"/>
        </w:rPr>
        <w:tab/>
      </w:r>
      <w:r w:rsidRPr="00EA661D">
        <w:rPr>
          <w:rFonts w:asciiTheme="majorBidi" w:hAnsiTheme="majorBidi" w:cstheme="majorBidi"/>
          <w:u w:val="single"/>
        </w:rPr>
        <w:t>Description</w:t>
      </w:r>
    </w:p>
    <w:p w14:paraId="035955A9" w14:textId="77777777" w:rsidR="00DC18AB" w:rsidRPr="00EA661D" w:rsidRDefault="00DC18AB" w:rsidP="003636D9">
      <w:pPr>
        <w:spacing w:after="0" w:line="240" w:lineRule="auto"/>
        <w:ind w:left="540" w:hanging="540"/>
        <w:rPr>
          <w:rFonts w:asciiTheme="majorBidi" w:hAnsiTheme="majorBidi" w:cstheme="majorBidi"/>
        </w:rPr>
      </w:pPr>
      <w:r w:rsidRPr="00EA661D">
        <w:rPr>
          <w:rFonts w:asciiTheme="majorBidi" w:hAnsiTheme="majorBidi" w:cstheme="majorBidi"/>
        </w:rPr>
        <w:t>8.</w:t>
      </w:r>
      <w:r w:rsidRPr="00EA661D">
        <w:rPr>
          <w:rFonts w:asciiTheme="majorBidi" w:hAnsiTheme="majorBidi" w:cstheme="majorBidi"/>
        </w:rPr>
        <w:tab/>
        <w:t>Estimate of increase/decrease to the Contract Price resulting from Change Proposal:</w:t>
      </w:r>
      <w:r w:rsidRPr="00EA661D">
        <w:rPr>
          <w:rStyle w:val="FootnoteReference"/>
          <w:rFonts w:asciiTheme="majorBidi" w:hAnsiTheme="majorBidi" w:cstheme="majorBidi"/>
        </w:rPr>
        <w:footnoteReference w:id="9"/>
      </w:r>
    </w:p>
    <w:p w14:paraId="1537F98E" w14:textId="77777777" w:rsidR="00DC18AB" w:rsidRPr="00EA661D" w:rsidRDefault="00DC18AB" w:rsidP="003636D9">
      <w:pPr>
        <w:tabs>
          <w:tab w:val="center" w:pos="7560"/>
        </w:tabs>
        <w:spacing w:after="0" w:line="240" w:lineRule="auto"/>
        <w:rPr>
          <w:rFonts w:asciiTheme="majorBidi" w:hAnsiTheme="majorBidi" w:cstheme="majorBidi"/>
        </w:rPr>
      </w:pPr>
      <w:r w:rsidRPr="00EA661D">
        <w:rPr>
          <w:rFonts w:asciiTheme="majorBidi" w:hAnsiTheme="majorBidi" w:cstheme="majorBidi"/>
        </w:rPr>
        <w:tab/>
      </w:r>
      <w:r w:rsidRPr="00EA661D">
        <w:rPr>
          <w:rFonts w:asciiTheme="majorBidi" w:hAnsiTheme="majorBidi" w:cstheme="majorBidi"/>
          <w:u w:val="single"/>
        </w:rPr>
        <w:t>(Amount)</w:t>
      </w:r>
    </w:p>
    <w:p w14:paraId="1F6D892A" w14:textId="77777777" w:rsidR="00DC18AB" w:rsidRPr="00EA661D" w:rsidRDefault="00DC18AB" w:rsidP="003636D9">
      <w:pPr>
        <w:tabs>
          <w:tab w:val="left" w:pos="6480"/>
          <w:tab w:val="left" w:pos="8640"/>
        </w:tabs>
        <w:spacing w:after="0" w:line="240" w:lineRule="auto"/>
        <w:ind w:left="1080" w:hanging="540"/>
        <w:rPr>
          <w:rFonts w:asciiTheme="majorBidi" w:hAnsiTheme="majorBidi" w:cstheme="majorBidi"/>
        </w:rPr>
      </w:pPr>
      <w:r w:rsidRPr="00EA661D">
        <w:rPr>
          <w:rFonts w:asciiTheme="majorBidi" w:hAnsiTheme="majorBidi" w:cstheme="majorBidi"/>
        </w:rPr>
        <w:t>(a)</w:t>
      </w:r>
      <w:r w:rsidRPr="00EA661D">
        <w:rPr>
          <w:rFonts w:asciiTheme="majorBidi" w:hAnsiTheme="majorBidi" w:cstheme="majorBidi"/>
        </w:rPr>
        <w:tab/>
        <w:t>Direct material</w:t>
      </w:r>
      <w:r w:rsidRPr="00EA661D">
        <w:rPr>
          <w:rFonts w:asciiTheme="majorBidi" w:hAnsiTheme="majorBidi" w:cstheme="majorBidi"/>
        </w:rPr>
        <w:tab/>
      </w:r>
      <w:r w:rsidRPr="00EA661D">
        <w:rPr>
          <w:rFonts w:asciiTheme="majorBidi" w:hAnsiTheme="majorBidi" w:cstheme="majorBidi"/>
          <w:u w:val="single"/>
        </w:rPr>
        <w:tab/>
      </w:r>
    </w:p>
    <w:p w14:paraId="4833DC29" w14:textId="77777777" w:rsidR="00DC18AB" w:rsidRPr="00EA661D" w:rsidRDefault="00DC18AB" w:rsidP="003636D9">
      <w:pPr>
        <w:tabs>
          <w:tab w:val="left" w:pos="6480"/>
          <w:tab w:val="left" w:pos="8640"/>
        </w:tabs>
        <w:spacing w:after="0" w:line="240" w:lineRule="auto"/>
        <w:ind w:left="1080" w:hanging="540"/>
        <w:rPr>
          <w:rFonts w:asciiTheme="majorBidi" w:hAnsiTheme="majorBidi" w:cstheme="majorBidi"/>
        </w:rPr>
      </w:pPr>
      <w:r w:rsidRPr="00EA661D">
        <w:rPr>
          <w:rFonts w:asciiTheme="majorBidi" w:hAnsiTheme="majorBidi" w:cstheme="majorBidi"/>
        </w:rPr>
        <w:t>(b)</w:t>
      </w:r>
      <w:r w:rsidRPr="00EA661D">
        <w:rPr>
          <w:rFonts w:asciiTheme="majorBidi" w:hAnsiTheme="majorBidi" w:cstheme="majorBidi"/>
        </w:rPr>
        <w:tab/>
        <w:t>Major construction equipment</w:t>
      </w:r>
      <w:r w:rsidRPr="00EA661D">
        <w:rPr>
          <w:rFonts w:asciiTheme="majorBidi" w:hAnsiTheme="majorBidi" w:cstheme="majorBidi"/>
        </w:rPr>
        <w:tab/>
      </w:r>
      <w:r w:rsidRPr="00EA661D">
        <w:rPr>
          <w:rFonts w:asciiTheme="majorBidi" w:hAnsiTheme="majorBidi" w:cstheme="majorBidi"/>
          <w:u w:val="single"/>
        </w:rPr>
        <w:tab/>
      </w:r>
    </w:p>
    <w:p w14:paraId="0891EAD0" w14:textId="77777777" w:rsidR="00DC18AB" w:rsidRPr="00EA661D" w:rsidRDefault="00DC18AB" w:rsidP="003636D9">
      <w:pPr>
        <w:tabs>
          <w:tab w:val="left" w:pos="3960"/>
          <w:tab w:val="left" w:pos="6480"/>
          <w:tab w:val="left" w:pos="8640"/>
        </w:tabs>
        <w:spacing w:after="0" w:line="240" w:lineRule="auto"/>
        <w:ind w:left="1080" w:hanging="540"/>
        <w:rPr>
          <w:rFonts w:asciiTheme="majorBidi" w:hAnsiTheme="majorBidi" w:cstheme="majorBidi"/>
        </w:rPr>
      </w:pPr>
      <w:r w:rsidRPr="00EA661D">
        <w:rPr>
          <w:rFonts w:asciiTheme="majorBidi" w:hAnsiTheme="majorBidi" w:cstheme="majorBidi"/>
        </w:rPr>
        <w:t>(c)</w:t>
      </w:r>
      <w:r w:rsidRPr="00EA661D">
        <w:rPr>
          <w:rFonts w:asciiTheme="majorBidi" w:hAnsiTheme="majorBidi" w:cstheme="majorBidi"/>
        </w:rPr>
        <w:tab/>
        <w:t xml:space="preserve">Direct field labor (Total </w:t>
      </w:r>
      <w:r w:rsidRPr="00EA661D">
        <w:rPr>
          <w:rFonts w:asciiTheme="majorBidi" w:hAnsiTheme="majorBidi" w:cstheme="majorBidi"/>
          <w:u w:val="single"/>
        </w:rPr>
        <w:tab/>
      </w:r>
      <w:r w:rsidRPr="00EA661D">
        <w:rPr>
          <w:rFonts w:asciiTheme="majorBidi" w:hAnsiTheme="majorBidi" w:cstheme="majorBidi"/>
        </w:rPr>
        <w:t xml:space="preserve"> hrs)</w:t>
      </w:r>
      <w:r w:rsidRPr="00EA661D">
        <w:rPr>
          <w:rFonts w:asciiTheme="majorBidi" w:hAnsiTheme="majorBidi" w:cstheme="majorBidi"/>
        </w:rPr>
        <w:tab/>
      </w:r>
      <w:r w:rsidRPr="00EA661D">
        <w:rPr>
          <w:rFonts w:asciiTheme="majorBidi" w:hAnsiTheme="majorBidi" w:cstheme="majorBidi"/>
          <w:u w:val="single"/>
        </w:rPr>
        <w:tab/>
      </w:r>
    </w:p>
    <w:p w14:paraId="60E9DFD6" w14:textId="77777777" w:rsidR="00DC18AB" w:rsidRPr="00EA661D" w:rsidRDefault="00DC18AB" w:rsidP="003636D9">
      <w:pPr>
        <w:tabs>
          <w:tab w:val="left" w:pos="6480"/>
          <w:tab w:val="left" w:pos="8640"/>
        </w:tabs>
        <w:spacing w:after="0" w:line="240" w:lineRule="auto"/>
        <w:ind w:left="1080" w:hanging="540"/>
        <w:rPr>
          <w:rFonts w:asciiTheme="majorBidi" w:hAnsiTheme="majorBidi" w:cstheme="majorBidi"/>
        </w:rPr>
      </w:pPr>
      <w:r w:rsidRPr="00EA661D">
        <w:rPr>
          <w:rFonts w:asciiTheme="majorBidi" w:hAnsiTheme="majorBidi" w:cstheme="majorBidi"/>
        </w:rPr>
        <w:t>(d)</w:t>
      </w:r>
      <w:r w:rsidRPr="00EA661D">
        <w:rPr>
          <w:rFonts w:asciiTheme="majorBidi" w:hAnsiTheme="majorBidi" w:cstheme="majorBidi"/>
        </w:rPr>
        <w:tab/>
        <w:t>Subcontracts</w:t>
      </w:r>
      <w:r w:rsidRPr="00EA661D">
        <w:rPr>
          <w:rFonts w:asciiTheme="majorBidi" w:hAnsiTheme="majorBidi" w:cstheme="majorBidi"/>
        </w:rPr>
        <w:tab/>
      </w:r>
      <w:r w:rsidRPr="00EA661D">
        <w:rPr>
          <w:rFonts w:asciiTheme="majorBidi" w:hAnsiTheme="majorBidi" w:cstheme="majorBidi"/>
          <w:u w:val="single"/>
        </w:rPr>
        <w:tab/>
      </w:r>
    </w:p>
    <w:p w14:paraId="073D1061" w14:textId="77777777" w:rsidR="00DC18AB" w:rsidRPr="00EA661D" w:rsidRDefault="00DC18AB" w:rsidP="003636D9">
      <w:pPr>
        <w:tabs>
          <w:tab w:val="left" w:pos="6480"/>
          <w:tab w:val="left" w:pos="8640"/>
        </w:tabs>
        <w:spacing w:after="0" w:line="240" w:lineRule="auto"/>
        <w:ind w:left="1080" w:hanging="540"/>
        <w:rPr>
          <w:rFonts w:asciiTheme="majorBidi" w:hAnsiTheme="majorBidi" w:cstheme="majorBidi"/>
        </w:rPr>
      </w:pPr>
      <w:r w:rsidRPr="00EA661D">
        <w:rPr>
          <w:rFonts w:asciiTheme="majorBidi" w:hAnsiTheme="majorBidi" w:cstheme="majorBidi"/>
        </w:rPr>
        <w:t>(e)</w:t>
      </w:r>
      <w:r w:rsidRPr="00EA661D">
        <w:rPr>
          <w:rFonts w:asciiTheme="majorBidi" w:hAnsiTheme="majorBidi" w:cstheme="majorBidi"/>
        </w:rPr>
        <w:tab/>
        <w:t>Indirect material and labor</w:t>
      </w:r>
      <w:r w:rsidRPr="00EA661D">
        <w:rPr>
          <w:rFonts w:asciiTheme="majorBidi" w:hAnsiTheme="majorBidi" w:cstheme="majorBidi"/>
        </w:rPr>
        <w:tab/>
      </w:r>
      <w:r w:rsidRPr="00EA661D">
        <w:rPr>
          <w:rFonts w:asciiTheme="majorBidi" w:hAnsiTheme="majorBidi" w:cstheme="majorBidi"/>
          <w:u w:val="single"/>
        </w:rPr>
        <w:tab/>
      </w:r>
    </w:p>
    <w:p w14:paraId="4CAA0179" w14:textId="77777777" w:rsidR="00DC18AB" w:rsidRPr="00EA661D" w:rsidRDefault="00DC18AB" w:rsidP="003636D9">
      <w:pPr>
        <w:tabs>
          <w:tab w:val="left" w:pos="6480"/>
          <w:tab w:val="left" w:pos="8640"/>
        </w:tabs>
        <w:spacing w:after="0" w:line="240" w:lineRule="auto"/>
        <w:ind w:left="1080" w:hanging="540"/>
        <w:rPr>
          <w:rFonts w:asciiTheme="majorBidi" w:hAnsiTheme="majorBidi" w:cstheme="majorBidi"/>
        </w:rPr>
      </w:pPr>
      <w:r w:rsidRPr="00EA661D">
        <w:rPr>
          <w:rFonts w:asciiTheme="majorBidi" w:hAnsiTheme="majorBidi" w:cstheme="majorBidi"/>
        </w:rPr>
        <w:t>(f)</w:t>
      </w:r>
      <w:r w:rsidRPr="00EA661D">
        <w:rPr>
          <w:rFonts w:asciiTheme="majorBidi" w:hAnsiTheme="majorBidi" w:cstheme="majorBidi"/>
        </w:rPr>
        <w:tab/>
        <w:t>Site supervision</w:t>
      </w:r>
      <w:r w:rsidRPr="00EA661D">
        <w:rPr>
          <w:rFonts w:asciiTheme="majorBidi" w:hAnsiTheme="majorBidi" w:cstheme="majorBidi"/>
        </w:rPr>
        <w:tab/>
      </w:r>
      <w:r w:rsidRPr="00EA661D">
        <w:rPr>
          <w:rFonts w:asciiTheme="majorBidi" w:hAnsiTheme="majorBidi" w:cstheme="majorBidi"/>
          <w:u w:val="single"/>
        </w:rPr>
        <w:tab/>
      </w:r>
    </w:p>
    <w:p w14:paraId="31076D8D" w14:textId="77777777" w:rsidR="00DC18AB" w:rsidRPr="00EA661D" w:rsidRDefault="00DC18AB" w:rsidP="003636D9">
      <w:pPr>
        <w:tabs>
          <w:tab w:val="left" w:pos="6480"/>
          <w:tab w:val="left" w:pos="8640"/>
        </w:tabs>
        <w:spacing w:after="0" w:line="240" w:lineRule="auto"/>
        <w:ind w:left="1080" w:hanging="540"/>
        <w:rPr>
          <w:rFonts w:asciiTheme="majorBidi" w:hAnsiTheme="majorBidi" w:cstheme="majorBidi"/>
        </w:rPr>
      </w:pPr>
      <w:r w:rsidRPr="00EA661D">
        <w:rPr>
          <w:rFonts w:asciiTheme="majorBidi" w:hAnsiTheme="majorBidi" w:cstheme="majorBidi"/>
        </w:rPr>
        <w:t>(g)</w:t>
      </w:r>
      <w:r w:rsidRPr="00EA661D">
        <w:rPr>
          <w:rFonts w:asciiTheme="majorBidi" w:hAnsiTheme="majorBidi" w:cstheme="majorBidi"/>
        </w:rPr>
        <w:tab/>
        <w:t>Head office technical staff salaries</w:t>
      </w:r>
    </w:p>
    <w:p w14:paraId="050297F6" w14:textId="77777777" w:rsidR="00DC18AB" w:rsidRPr="00EA661D" w:rsidRDefault="00DC18AB" w:rsidP="003636D9">
      <w:pPr>
        <w:tabs>
          <w:tab w:val="left" w:pos="3960"/>
          <w:tab w:val="left" w:pos="4680"/>
          <w:tab w:val="left" w:pos="6120"/>
          <w:tab w:val="left" w:pos="7200"/>
          <w:tab w:val="left" w:pos="8640"/>
        </w:tabs>
        <w:spacing w:after="0"/>
        <w:ind w:left="1620"/>
        <w:rPr>
          <w:rFonts w:asciiTheme="majorBidi" w:hAnsiTheme="majorBidi" w:cstheme="majorBidi"/>
        </w:rPr>
      </w:pPr>
      <w:r w:rsidRPr="00EA661D">
        <w:rPr>
          <w:rFonts w:asciiTheme="majorBidi" w:hAnsiTheme="majorBidi" w:cstheme="majorBidi"/>
        </w:rPr>
        <w:t>Process engineer</w:t>
      </w:r>
      <w:r w:rsidRPr="00EA661D">
        <w:rPr>
          <w:rFonts w:asciiTheme="majorBidi" w:hAnsiTheme="majorBidi" w:cstheme="majorBidi"/>
        </w:rPr>
        <w:tab/>
      </w:r>
      <w:r w:rsidRPr="00EA661D">
        <w:rPr>
          <w:rFonts w:asciiTheme="majorBidi" w:hAnsiTheme="majorBidi" w:cstheme="majorBidi"/>
          <w:u w:val="single"/>
        </w:rPr>
        <w:tab/>
      </w:r>
      <w:r w:rsidRPr="00EA661D">
        <w:rPr>
          <w:rFonts w:asciiTheme="majorBidi" w:hAnsiTheme="majorBidi" w:cstheme="majorBidi"/>
        </w:rPr>
        <w:t xml:space="preserve"> hrs @ </w:t>
      </w:r>
      <w:r w:rsidRPr="00EA661D">
        <w:rPr>
          <w:rFonts w:asciiTheme="majorBidi" w:hAnsiTheme="majorBidi" w:cstheme="majorBidi"/>
          <w:u w:val="single"/>
        </w:rPr>
        <w:tab/>
      </w:r>
      <w:r w:rsidRPr="00EA661D">
        <w:rPr>
          <w:rFonts w:asciiTheme="majorBidi" w:hAnsiTheme="majorBidi" w:cstheme="majorBidi"/>
        </w:rPr>
        <w:t xml:space="preserve"> rate/hr</w:t>
      </w:r>
      <w:r w:rsidRPr="00EA661D">
        <w:rPr>
          <w:rFonts w:asciiTheme="majorBidi" w:hAnsiTheme="majorBidi" w:cstheme="majorBidi"/>
        </w:rPr>
        <w:tab/>
      </w:r>
      <w:r w:rsidRPr="00EA661D">
        <w:rPr>
          <w:rFonts w:asciiTheme="majorBidi" w:hAnsiTheme="majorBidi" w:cstheme="majorBidi"/>
          <w:u w:val="single"/>
        </w:rPr>
        <w:tab/>
      </w:r>
    </w:p>
    <w:p w14:paraId="4F8C74C2" w14:textId="77777777" w:rsidR="00DC18AB" w:rsidRPr="00EA661D" w:rsidRDefault="00DC18AB" w:rsidP="003636D9">
      <w:pPr>
        <w:tabs>
          <w:tab w:val="left" w:pos="3960"/>
          <w:tab w:val="left" w:pos="4680"/>
          <w:tab w:val="left" w:pos="6120"/>
          <w:tab w:val="left" w:pos="7200"/>
          <w:tab w:val="left" w:pos="8640"/>
        </w:tabs>
        <w:spacing w:after="0"/>
        <w:ind w:left="1620"/>
        <w:rPr>
          <w:rFonts w:asciiTheme="majorBidi" w:hAnsiTheme="majorBidi" w:cstheme="majorBidi"/>
        </w:rPr>
      </w:pPr>
      <w:r w:rsidRPr="00EA661D">
        <w:rPr>
          <w:rFonts w:asciiTheme="majorBidi" w:hAnsiTheme="majorBidi" w:cstheme="majorBidi"/>
        </w:rPr>
        <w:t>Project engineer</w:t>
      </w:r>
      <w:r w:rsidRPr="00EA661D">
        <w:rPr>
          <w:rFonts w:asciiTheme="majorBidi" w:hAnsiTheme="majorBidi" w:cstheme="majorBidi"/>
        </w:rPr>
        <w:tab/>
      </w:r>
      <w:r w:rsidRPr="00EA661D">
        <w:rPr>
          <w:rFonts w:asciiTheme="majorBidi" w:hAnsiTheme="majorBidi" w:cstheme="majorBidi"/>
          <w:u w:val="single"/>
        </w:rPr>
        <w:tab/>
      </w:r>
      <w:r w:rsidRPr="00EA661D">
        <w:rPr>
          <w:rFonts w:asciiTheme="majorBidi" w:hAnsiTheme="majorBidi" w:cstheme="majorBidi"/>
        </w:rPr>
        <w:t xml:space="preserve"> hrs @ </w:t>
      </w:r>
      <w:r w:rsidRPr="00EA661D">
        <w:rPr>
          <w:rFonts w:asciiTheme="majorBidi" w:hAnsiTheme="majorBidi" w:cstheme="majorBidi"/>
          <w:u w:val="single"/>
        </w:rPr>
        <w:tab/>
      </w:r>
      <w:r w:rsidRPr="00EA661D">
        <w:rPr>
          <w:rFonts w:asciiTheme="majorBidi" w:hAnsiTheme="majorBidi" w:cstheme="majorBidi"/>
        </w:rPr>
        <w:t xml:space="preserve"> rate/hr</w:t>
      </w:r>
      <w:r w:rsidRPr="00EA661D">
        <w:rPr>
          <w:rFonts w:asciiTheme="majorBidi" w:hAnsiTheme="majorBidi" w:cstheme="majorBidi"/>
        </w:rPr>
        <w:tab/>
      </w:r>
      <w:r w:rsidRPr="00EA661D">
        <w:rPr>
          <w:rFonts w:asciiTheme="majorBidi" w:hAnsiTheme="majorBidi" w:cstheme="majorBidi"/>
          <w:u w:val="single"/>
        </w:rPr>
        <w:tab/>
      </w:r>
    </w:p>
    <w:p w14:paraId="5A681FC0" w14:textId="77777777" w:rsidR="00DC18AB" w:rsidRPr="00EA661D" w:rsidRDefault="00DC18AB" w:rsidP="003636D9">
      <w:pPr>
        <w:tabs>
          <w:tab w:val="left" w:pos="3960"/>
          <w:tab w:val="left" w:pos="4680"/>
          <w:tab w:val="left" w:pos="6120"/>
          <w:tab w:val="left" w:pos="7200"/>
          <w:tab w:val="left" w:pos="8640"/>
        </w:tabs>
        <w:spacing w:after="0"/>
        <w:ind w:left="1620"/>
        <w:rPr>
          <w:rFonts w:asciiTheme="majorBidi" w:hAnsiTheme="majorBidi" w:cstheme="majorBidi"/>
        </w:rPr>
      </w:pPr>
      <w:r w:rsidRPr="00EA661D">
        <w:rPr>
          <w:rFonts w:asciiTheme="majorBidi" w:hAnsiTheme="majorBidi" w:cstheme="majorBidi"/>
        </w:rPr>
        <w:t>Equipment engineer</w:t>
      </w:r>
      <w:r w:rsidRPr="00EA661D">
        <w:rPr>
          <w:rFonts w:asciiTheme="majorBidi" w:hAnsiTheme="majorBidi" w:cstheme="majorBidi"/>
        </w:rPr>
        <w:tab/>
      </w:r>
      <w:r w:rsidRPr="00EA661D">
        <w:rPr>
          <w:rFonts w:asciiTheme="majorBidi" w:hAnsiTheme="majorBidi" w:cstheme="majorBidi"/>
          <w:u w:val="single"/>
        </w:rPr>
        <w:tab/>
      </w:r>
      <w:r w:rsidRPr="00EA661D">
        <w:rPr>
          <w:rFonts w:asciiTheme="majorBidi" w:hAnsiTheme="majorBidi" w:cstheme="majorBidi"/>
        </w:rPr>
        <w:t xml:space="preserve"> hrs @ </w:t>
      </w:r>
      <w:r w:rsidRPr="00EA661D">
        <w:rPr>
          <w:rFonts w:asciiTheme="majorBidi" w:hAnsiTheme="majorBidi" w:cstheme="majorBidi"/>
          <w:u w:val="single"/>
        </w:rPr>
        <w:tab/>
      </w:r>
      <w:r w:rsidRPr="00EA661D">
        <w:rPr>
          <w:rFonts w:asciiTheme="majorBidi" w:hAnsiTheme="majorBidi" w:cstheme="majorBidi"/>
        </w:rPr>
        <w:t xml:space="preserve"> rate/hr</w:t>
      </w:r>
      <w:r w:rsidRPr="00EA661D">
        <w:rPr>
          <w:rFonts w:asciiTheme="majorBidi" w:hAnsiTheme="majorBidi" w:cstheme="majorBidi"/>
        </w:rPr>
        <w:tab/>
      </w:r>
      <w:r w:rsidRPr="00EA661D">
        <w:rPr>
          <w:rFonts w:asciiTheme="majorBidi" w:hAnsiTheme="majorBidi" w:cstheme="majorBidi"/>
          <w:u w:val="single"/>
        </w:rPr>
        <w:tab/>
      </w:r>
    </w:p>
    <w:p w14:paraId="6796EA74" w14:textId="77777777" w:rsidR="00DC18AB" w:rsidRPr="00EA661D" w:rsidRDefault="00DC18AB" w:rsidP="003636D9">
      <w:pPr>
        <w:tabs>
          <w:tab w:val="left" w:pos="3960"/>
          <w:tab w:val="left" w:pos="4680"/>
          <w:tab w:val="left" w:pos="6120"/>
          <w:tab w:val="left" w:pos="7200"/>
          <w:tab w:val="left" w:pos="8640"/>
        </w:tabs>
        <w:spacing w:after="0"/>
        <w:ind w:left="1620"/>
        <w:rPr>
          <w:rFonts w:asciiTheme="majorBidi" w:hAnsiTheme="majorBidi" w:cstheme="majorBidi"/>
        </w:rPr>
      </w:pPr>
      <w:r w:rsidRPr="00EA661D">
        <w:rPr>
          <w:rFonts w:asciiTheme="majorBidi" w:hAnsiTheme="majorBidi" w:cstheme="majorBidi"/>
        </w:rPr>
        <w:t>Procurement</w:t>
      </w:r>
      <w:r w:rsidRPr="00EA661D">
        <w:rPr>
          <w:rFonts w:asciiTheme="majorBidi" w:hAnsiTheme="majorBidi" w:cstheme="majorBidi"/>
        </w:rPr>
        <w:tab/>
      </w:r>
      <w:r w:rsidRPr="00EA661D">
        <w:rPr>
          <w:rFonts w:asciiTheme="majorBidi" w:hAnsiTheme="majorBidi" w:cstheme="majorBidi"/>
          <w:u w:val="single"/>
        </w:rPr>
        <w:tab/>
      </w:r>
      <w:r w:rsidRPr="00EA661D">
        <w:rPr>
          <w:rFonts w:asciiTheme="majorBidi" w:hAnsiTheme="majorBidi" w:cstheme="majorBidi"/>
        </w:rPr>
        <w:t xml:space="preserve"> hrs @ </w:t>
      </w:r>
      <w:r w:rsidRPr="00EA661D">
        <w:rPr>
          <w:rFonts w:asciiTheme="majorBidi" w:hAnsiTheme="majorBidi" w:cstheme="majorBidi"/>
          <w:u w:val="single"/>
        </w:rPr>
        <w:tab/>
      </w:r>
      <w:r w:rsidRPr="00EA661D">
        <w:rPr>
          <w:rFonts w:asciiTheme="majorBidi" w:hAnsiTheme="majorBidi" w:cstheme="majorBidi"/>
        </w:rPr>
        <w:t xml:space="preserve"> rate/hr</w:t>
      </w:r>
      <w:r w:rsidRPr="00EA661D">
        <w:rPr>
          <w:rFonts w:asciiTheme="majorBidi" w:hAnsiTheme="majorBidi" w:cstheme="majorBidi"/>
        </w:rPr>
        <w:tab/>
      </w:r>
      <w:r w:rsidRPr="00EA661D">
        <w:rPr>
          <w:rFonts w:asciiTheme="majorBidi" w:hAnsiTheme="majorBidi" w:cstheme="majorBidi"/>
          <w:u w:val="single"/>
        </w:rPr>
        <w:tab/>
      </w:r>
    </w:p>
    <w:p w14:paraId="23AD5EF3" w14:textId="77777777" w:rsidR="00DC18AB" w:rsidRPr="00EA661D" w:rsidRDefault="00DC18AB" w:rsidP="003636D9">
      <w:pPr>
        <w:tabs>
          <w:tab w:val="left" w:pos="3960"/>
          <w:tab w:val="left" w:pos="4680"/>
          <w:tab w:val="left" w:pos="6120"/>
          <w:tab w:val="left" w:pos="7200"/>
          <w:tab w:val="left" w:pos="8640"/>
        </w:tabs>
        <w:spacing w:after="0"/>
        <w:ind w:left="1620"/>
        <w:rPr>
          <w:rFonts w:asciiTheme="majorBidi" w:hAnsiTheme="majorBidi" w:cstheme="majorBidi"/>
        </w:rPr>
      </w:pPr>
      <w:r w:rsidRPr="00EA661D">
        <w:rPr>
          <w:rFonts w:asciiTheme="majorBidi" w:hAnsiTheme="majorBidi" w:cstheme="majorBidi"/>
        </w:rPr>
        <w:t>Draftsperson</w:t>
      </w:r>
      <w:r w:rsidRPr="00EA661D">
        <w:rPr>
          <w:rFonts w:asciiTheme="majorBidi" w:hAnsiTheme="majorBidi" w:cstheme="majorBidi"/>
        </w:rPr>
        <w:tab/>
      </w:r>
      <w:r w:rsidRPr="00EA661D">
        <w:rPr>
          <w:rFonts w:asciiTheme="majorBidi" w:hAnsiTheme="majorBidi" w:cstheme="majorBidi"/>
          <w:u w:val="single"/>
        </w:rPr>
        <w:tab/>
      </w:r>
      <w:r w:rsidRPr="00EA661D">
        <w:rPr>
          <w:rFonts w:asciiTheme="majorBidi" w:hAnsiTheme="majorBidi" w:cstheme="majorBidi"/>
        </w:rPr>
        <w:t xml:space="preserve"> hrs @ </w:t>
      </w:r>
      <w:r w:rsidRPr="00EA661D">
        <w:rPr>
          <w:rFonts w:asciiTheme="majorBidi" w:hAnsiTheme="majorBidi" w:cstheme="majorBidi"/>
          <w:u w:val="single"/>
        </w:rPr>
        <w:tab/>
      </w:r>
      <w:r w:rsidRPr="00EA661D">
        <w:rPr>
          <w:rFonts w:asciiTheme="majorBidi" w:hAnsiTheme="majorBidi" w:cstheme="majorBidi"/>
        </w:rPr>
        <w:t xml:space="preserve"> rate/hr</w:t>
      </w:r>
      <w:r w:rsidRPr="00EA661D">
        <w:rPr>
          <w:rFonts w:asciiTheme="majorBidi" w:hAnsiTheme="majorBidi" w:cstheme="majorBidi"/>
        </w:rPr>
        <w:tab/>
      </w:r>
      <w:r w:rsidRPr="00EA661D">
        <w:rPr>
          <w:rFonts w:asciiTheme="majorBidi" w:hAnsiTheme="majorBidi" w:cstheme="majorBidi"/>
          <w:u w:val="single"/>
        </w:rPr>
        <w:tab/>
      </w:r>
    </w:p>
    <w:p w14:paraId="4D205EF4" w14:textId="77777777" w:rsidR="00DC18AB" w:rsidRPr="00EA661D" w:rsidRDefault="00DC18AB" w:rsidP="003636D9">
      <w:pPr>
        <w:tabs>
          <w:tab w:val="left" w:pos="3960"/>
          <w:tab w:val="left" w:pos="4680"/>
          <w:tab w:val="left" w:pos="7200"/>
          <w:tab w:val="left" w:pos="8640"/>
        </w:tabs>
        <w:spacing w:after="0"/>
        <w:ind w:left="1620"/>
        <w:rPr>
          <w:rFonts w:asciiTheme="majorBidi" w:hAnsiTheme="majorBidi" w:cstheme="majorBidi"/>
        </w:rPr>
      </w:pPr>
      <w:r w:rsidRPr="00EA661D">
        <w:rPr>
          <w:rFonts w:asciiTheme="majorBidi" w:hAnsiTheme="majorBidi" w:cstheme="majorBidi"/>
        </w:rPr>
        <w:lastRenderedPageBreak/>
        <w:t>Total</w:t>
      </w:r>
      <w:r w:rsidRPr="00EA661D">
        <w:rPr>
          <w:rFonts w:asciiTheme="majorBidi" w:hAnsiTheme="majorBidi" w:cstheme="majorBidi"/>
        </w:rPr>
        <w:tab/>
      </w:r>
      <w:r w:rsidRPr="00EA661D">
        <w:rPr>
          <w:rFonts w:asciiTheme="majorBidi" w:hAnsiTheme="majorBidi" w:cstheme="majorBidi"/>
          <w:u w:val="single"/>
        </w:rPr>
        <w:tab/>
      </w:r>
      <w:r w:rsidRPr="00EA661D">
        <w:rPr>
          <w:rFonts w:asciiTheme="majorBidi" w:hAnsiTheme="majorBidi" w:cstheme="majorBidi"/>
        </w:rPr>
        <w:t xml:space="preserve"> hrs</w:t>
      </w:r>
      <w:r w:rsidRPr="00EA661D">
        <w:rPr>
          <w:rFonts w:asciiTheme="majorBidi" w:hAnsiTheme="majorBidi" w:cstheme="majorBidi"/>
        </w:rPr>
        <w:tab/>
      </w:r>
      <w:r w:rsidRPr="00EA661D">
        <w:rPr>
          <w:rFonts w:asciiTheme="majorBidi" w:hAnsiTheme="majorBidi" w:cstheme="majorBidi"/>
          <w:u w:val="single"/>
        </w:rPr>
        <w:tab/>
      </w:r>
    </w:p>
    <w:p w14:paraId="6DE785D6" w14:textId="77777777" w:rsidR="00DC18AB" w:rsidRPr="00EA661D" w:rsidRDefault="00DC18AB" w:rsidP="003636D9">
      <w:pPr>
        <w:tabs>
          <w:tab w:val="left" w:pos="6480"/>
          <w:tab w:val="left" w:pos="8640"/>
        </w:tabs>
        <w:ind w:left="1080" w:hanging="540"/>
        <w:rPr>
          <w:rFonts w:asciiTheme="majorBidi" w:hAnsiTheme="majorBidi" w:cstheme="majorBidi"/>
        </w:rPr>
      </w:pPr>
      <w:r w:rsidRPr="00EA661D">
        <w:rPr>
          <w:rFonts w:asciiTheme="majorBidi" w:hAnsiTheme="majorBidi" w:cstheme="majorBidi"/>
        </w:rPr>
        <w:t>(h)</w:t>
      </w:r>
      <w:r w:rsidRPr="00EA661D">
        <w:rPr>
          <w:rFonts w:asciiTheme="majorBidi" w:hAnsiTheme="majorBidi" w:cstheme="majorBidi"/>
        </w:rPr>
        <w:tab/>
        <w:t>Extraordinary costs (computer, travel, etc.)</w:t>
      </w:r>
      <w:r w:rsidRPr="00EA661D">
        <w:rPr>
          <w:rFonts w:asciiTheme="majorBidi" w:hAnsiTheme="majorBidi" w:cstheme="majorBidi"/>
        </w:rPr>
        <w:tab/>
      </w:r>
      <w:r w:rsidRPr="00EA661D">
        <w:rPr>
          <w:rFonts w:asciiTheme="majorBidi" w:hAnsiTheme="majorBidi" w:cstheme="majorBidi"/>
          <w:u w:val="single"/>
        </w:rPr>
        <w:tab/>
      </w:r>
    </w:p>
    <w:p w14:paraId="660662B8" w14:textId="77777777" w:rsidR="00DC18AB" w:rsidRPr="00EA661D" w:rsidRDefault="00DC18AB" w:rsidP="003636D9">
      <w:pPr>
        <w:tabs>
          <w:tab w:val="left" w:pos="4680"/>
          <w:tab w:val="left" w:pos="6480"/>
          <w:tab w:val="left" w:pos="8640"/>
        </w:tabs>
        <w:ind w:left="1080" w:hanging="540"/>
        <w:rPr>
          <w:rFonts w:asciiTheme="majorBidi" w:hAnsiTheme="majorBidi" w:cstheme="majorBidi"/>
        </w:rPr>
      </w:pPr>
      <w:r w:rsidRPr="00EA661D">
        <w:rPr>
          <w:rFonts w:asciiTheme="majorBidi" w:hAnsiTheme="majorBidi" w:cstheme="majorBidi"/>
        </w:rPr>
        <w:t>(i)</w:t>
      </w:r>
      <w:r w:rsidRPr="00EA661D">
        <w:rPr>
          <w:rFonts w:asciiTheme="majorBidi" w:hAnsiTheme="majorBidi" w:cstheme="majorBidi"/>
        </w:rPr>
        <w:tab/>
        <w:t xml:space="preserve">Fee for general administration, </w:t>
      </w:r>
      <w:r w:rsidRPr="00EA661D">
        <w:rPr>
          <w:rFonts w:asciiTheme="majorBidi" w:hAnsiTheme="majorBidi" w:cstheme="majorBidi"/>
          <w:u w:val="single"/>
        </w:rPr>
        <w:tab/>
      </w:r>
      <w:r w:rsidRPr="00EA661D">
        <w:rPr>
          <w:rFonts w:asciiTheme="majorBidi" w:hAnsiTheme="majorBidi" w:cstheme="majorBidi"/>
        </w:rPr>
        <w:t xml:space="preserve"> % of Items</w:t>
      </w:r>
      <w:r w:rsidRPr="00EA661D">
        <w:rPr>
          <w:rFonts w:asciiTheme="majorBidi" w:hAnsiTheme="majorBidi" w:cstheme="majorBidi"/>
        </w:rPr>
        <w:tab/>
      </w:r>
      <w:r w:rsidRPr="00EA661D">
        <w:rPr>
          <w:rFonts w:asciiTheme="majorBidi" w:hAnsiTheme="majorBidi" w:cstheme="majorBidi"/>
          <w:u w:val="single"/>
        </w:rPr>
        <w:tab/>
      </w:r>
    </w:p>
    <w:p w14:paraId="1E060FFA" w14:textId="77777777" w:rsidR="00DC18AB" w:rsidRPr="00EA661D" w:rsidRDefault="00DC18AB" w:rsidP="003636D9">
      <w:pPr>
        <w:tabs>
          <w:tab w:val="left" w:pos="6480"/>
          <w:tab w:val="left" w:pos="8640"/>
        </w:tabs>
        <w:ind w:left="1080" w:hanging="540"/>
        <w:rPr>
          <w:rFonts w:asciiTheme="majorBidi" w:hAnsiTheme="majorBidi" w:cstheme="majorBidi"/>
        </w:rPr>
      </w:pPr>
      <w:r w:rsidRPr="00EA661D">
        <w:rPr>
          <w:rFonts w:asciiTheme="majorBidi" w:hAnsiTheme="majorBidi" w:cstheme="majorBidi"/>
        </w:rPr>
        <w:t>(j)</w:t>
      </w:r>
      <w:r w:rsidRPr="00EA661D">
        <w:rPr>
          <w:rFonts w:asciiTheme="majorBidi" w:hAnsiTheme="majorBidi" w:cstheme="majorBidi"/>
        </w:rPr>
        <w:tab/>
        <w:t>Taxes and customs duties</w:t>
      </w:r>
      <w:r w:rsidRPr="00EA661D">
        <w:rPr>
          <w:rFonts w:asciiTheme="majorBidi" w:hAnsiTheme="majorBidi" w:cstheme="majorBidi"/>
        </w:rPr>
        <w:tab/>
      </w:r>
      <w:r w:rsidRPr="00EA661D">
        <w:rPr>
          <w:rFonts w:asciiTheme="majorBidi" w:hAnsiTheme="majorBidi" w:cstheme="majorBidi"/>
          <w:u w:val="single"/>
        </w:rPr>
        <w:tab/>
      </w:r>
    </w:p>
    <w:p w14:paraId="699FA935" w14:textId="77777777" w:rsidR="00DC18AB" w:rsidRPr="00EA661D" w:rsidRDefault="00DC18AB" w:rsidP="00DC18AB">
      <w:pPr>
        <w:tabs>
          <w:tab w:val="left" w:pos="6480"/>
          <w:tab w:val="left" w:pos="8640"/>
        </w:tabs>
        <w:ind w:left="1080" w:hanging="540"/>
        <w:rPr>
          <w:rFonts w:asciiTheme="majorBidi" w:hAnsiTheme="majorBidi" w:cstheme="majorBidi"/>
        </w:rPr>
      </w:pPr>
      <w:r w:rsidRPr="00EA661D">
        <w:rPr>
          <w:rFonts w:asciiTheme="majorBidi" w:hAnsiTheme="majorBidi" w:cstheme="majorBidi"/>
        </w:rPr>
        <w:t>Total lump sum cost of Change Proposal</w:t>
      </w:r>
      <w:r w:rsidRPr="00EA661D">
        <w:rPr>
          <w:rFonts w:asciiTheme="majorBidi" w:hAnsiTheme="majorBidi" w:cstheme="majorBidi"/>
        </w:rPr>
        <w:tab/>
      </w:r>
      <w:r w:rsidRPr="00EA661D">
        <w:rPr>
          <w:rFonts w:asciiTheme="majorBidi" w:hAnsiTheme="majorBidi" w:cstheme="majorBidi"/>
          <w:u w:val="single"/>
        </w:rPr>
        <w:tab/>
      </w:r>
    </w:p>
    <w:p w14:paraId="2D2B49B8" w14:textId="77777777" w:rsidR="00DC18AB" w:rsidRPr="00EA661D" w:rsidRDefault="00DF6322" w:rsidP="003636D9">
      <w:pPr>
        <w:tabs>
          <w:tab w:val="left" w:pos="6480"/>
          <w:tab w:val="left" w:pos="8640"/>
        </w:tabs>
        <w:ind w:left="1080" w:hanging="540"/>
        <w:rPr>
          <w:rFonts w:asciiTheme="majorBidi" w:hAnsiTheme="majorBidi" w:cstheme="majorBidi"/>
        </w:rPr>
      </w:pPr>
      <w:r w:rsidRPr="00EA661D">
        <w:rPr>
          <w:rFonts w:asciiTheme="majorBidi" w:hAnsiTheme="majorBidi" w:cstheme="majorBidi"/>
          <w:i/>
          <w:sz w:val="20"/>
        </w:rPr>
        <w:t>(</w:t>
      </w:r>
      <w:r w:rsidR="00DC18AB" w:rsidRPr="00EA661D">
        <w:rPr>
          <w:rFonts w:asciiTheme="majorBidi" w:hAnsiTheme="majorBidi" w:cstheme="majorBidi"/>
          <w:i/>
          <w:sz w:val="20"/>
        </w:rPr>
        <w:t>Sum of items (a) to (j)</w:t>
      </w:r>
      <w:r w:rsidRPr="00EA661D">
        <w:rPr>
          <w:rFonts w:asciiTheme="majorBidi" w:hAnsiTheme="majorBidi" w:cstheme="majorBidi"/>
          <w:i/>
          <w:sz w:val="20"/>
        </w:rPr>
        <w:t>)</w:t>
      </w:r>
    </w:p>
    <w:p w14:paraId="70B7EE29" w14:textId="77777777" w:rsidR="00DC18AB" w:rsidRPr="00EA661D" w:rsidRDefault="00DC18AB" w:rsidP="00DC18AB">
      <w:pPr>
        <w:tabs>
          <w:tab w:val="left" w:pos="6480"/>
          <w:tab w:val="left" w:pos="8640"/>
        </w:tabs>
        <w:ind w:left="1080" w:hanging="540"/>
        <w:rPr>
          <w:rFonts w:asciiTheme="majorBidi" w:hAnsiTheme="majorBidi" w:cstheme="majorBidi"/>
        </w:rPr>
      </w:pPr>
      <w:r w:rsidRPr="00EA661D">
        <w:rPr>
          <w:rFonts w:asciiTheme="majorBidi" w:hAnsiTheme="majorBidi" w:cstheme="majorBidi"/>
        </w:rPr>
        <w:t>Cost to prepare Estimate for Change Proposal</w:t>
      </w:r>
      <w:r w:rsidRPr="00EA661D">
        <w:rPr>
          <w:rFonts w:asciiTheme="majorBidi" w:hAnsiTheme="majorBidi" w:cstheme="majorBidi"/>
        </w:rPr>
        <w:tab/>
      </w:r>
      <w:r w:rsidRPr="00EA661D">
        <w:rPr>
          <w:rFonts w:asciiTheme="majorBidi" w:hAnsiTheme="majorBidi" w:cstheme="majorBidi"/>
          <w:u w:val="single"/>
        </w:rPr>
        <w:tab/>
      </w:r>
    </w:p>
    <w:p w14:paraId="5B387E53" w14:textId="77777777" w:rsidR="00DC18AB" w:rsidRPr="00EA661D" w:rsidRDefault="00DF6322" w:rsidP="003636D9">
      <w:pPr>
        <w:tabs>
          <w:tab w:val="left" w:pos="6480"/>
          <w:tab w:val="left" w:pos="8640"/>
        </w:tabs>
        <w:ind w:left="1080" w:hanging="540"/>
        <w:rPr>
          <w:rFonts w:asciiTheme="majorBidi" w:hAnsiTheme="majorBidi" w:cstheme="majorBidi"/>
        </w:rPr>
      </w:pPr>
      <w:r w:rsidRPr="00EA661D">
        <w:rPr>
          <w:rFonts w:asciiTheme="majorBidi" w:hAnsiTheme="majorBidi" w:cstheme="majorBidi"/>
          <w:i/>
          <w:sz w:val="20"/>
        </w:rPr>
        <w:t>(</w:t>
      </w:r>
      <w:r w:rsidR="00DC18AB" w:rsidRPr="00EA661D">
        <w:rPr>
          <w:rFonts w:asciiTheme="majorBidi" w:hAnsiTheme="majorBidi" w:cstheme="majorBidi"/>
          <w:i/>
          <w:sz w:val="20"/>
        </w:rPr>
        <w:t>Amount payable if Change is not accepted</w:t>
      </w:r>
      <w:r w:rsidRPr="00EA661D">
        <w:rPr>
          <w:rFonts w:asciiTheme="majorBidi" w:hAnsiTheme="majorBidi" w:cstheme="majorBidi"/>
          <w:i/>
          <w:sz w:val="20"/>
        </w:rPr>
        <w:t>)</w:t>
      </w:r>
    </w:p>
    <w:p w14:paraId="2153117E" w14:textId="77777777" w:rsidR="00DC18AB" w:rsidRPr="00EA661D" w:rsidRDefault="00DC18AB" w:rsidP="003636D9">
      <w:pPr>
        <w:ind w:left="540" w:hanging="540"/>
        <w:rPr>
          <w:rFonts w:asciiTheme="majorBidi" w:hAnsiTheme="majorBidi" w:cstheme="majorBidi"/>
        </w:rPr>
      </w:pPr>
      <w:r w:rsidRPr="00EA661D">
        <w:rPr>
          <w:rFonts w:asciiTheme="majorBidi" w:hAnsiTheme="majorBidi" w:cstheme="majorBidi"/>
        </w:rPr>
        <w:t>9.</w:t>
      </w:r>
      <w:r w:rsidRPr="00EA661D">
        <w:rPr>
          <w:rFonts w:asciiTheme="majorBidi" w:hAnsiTheme="majorBidi" w:cstheme="majorBidi"/>
        </w:rPr>
        <w:tab/>
        <w:t>Additional time for Completion required due to Change Proposal</w:t>
      </w:r>
    </w:p>
    <w:p w14:paraId="0AD2D25D" w14:textId="77777777" w:rsidR="00DC18AB" w:rsidRPr="00EA661D" w:rsidRDefault="00DC18AB" w:rsidP="003636D9">
      <w:pPr>
        <w:ind w:left="540" w:hanging="540"/>
        <w:rPr>
          <w:rFonts w:asciiTheme="majorBidi" w:hAnsiTheme="majorBidi" w:cstheme="majorBidi"/>
        </w:rPr>
      </w:pPr>
      <w:r w:rsidRPr="00EA661D">
        <w:rPr>
          <w:rFonts w:asciiTheme="majorBidi" w:hAnsiTheme="majorBidi" w:cstheme="majorBidi"/>
        </w:rPr>
        <w:t>10.</w:t>
      </w:r>
      <w:r w:rsidRPr="00EA661D">
        <w:rPr>
          <w:rFonts w:asciiTheme="majorBidi" w:hAnsiTheme="majorBidi" w:cstheme="majorBidi"/>
        </w:rPr>
        <w:tab/>
        <w:t>Effect on the Functional Guarantees</w:t>
      </w:r>
    </w:p>
    <w:p w14:paraId="54DCE71E" w14:textId="77777777" w:rsidR="00DC18AB" w:rsidRPr="00EA661D" w:rsidRDefault="00DC18AB" w:rsidP="003636D9">
      <w:pPr>
        <w:ind w:left="540" w:hanging="540"/>
        <w:rPr>
          <w:rFonts w:asciiTheme="majorBidi" w:hAnsiTheme="majorBidi" w:cstheme="majorBidi"/>
        </w:rPr>
      </w:pPr>
      <w:r w:rsidRPr="00EA661D">
        <w:rPr>
          <w:rFonts w:asciiTheme="majorBidi" w:hAnsiTheme="majorBidi" w:cstheme="majorBidi"/>
        </w:rPr>
        <w:t>11.</w:t>
      </w:r>
      <w:r w:rsidRPr="00EA661D">
        <w:rPr>
          <w:rFonts w:asciiTheme="majorBidi" w:hAnsiTheme="majorBidi" w:cstheme="majorBidi"/>
        </w:rPr>
        <w:tab/>
        <w:t>Effect on the other terms and conditions of the Contract</w:t>
      </w:r>
    </w:p>
    <w:p w14:paraId="399B3F9E" w14:textId="77777777" w:rsidR="00DC18AB" w:rsidRPr="00EA661D" w:rsidRDefault="00DC18AB" w:rsidP="003636D9">
      <w:pPr>
        <w:ind w:left="540" w:hanging="540"/>
        <w:rPr>
          <w:rFonts w:asciiTheme="majorBidi" w:hAnsiTheme="majorBidi" w:cstheme="majorBidi"/>
        </w:rPr>
      </w:pPr>
      <w:r w:rsidRPr="00EA661D">
        <w:rPr>
          <w:rFonts w:asciiTheme="majorBidi" w:hAnsiTheme="majorBidi" w:cstheme="majorBidi"/>
        </w:rPr>
        <w:t>12.</w:t>
      </w:r>
      <w:r w:rsidRPr="00EA661D">
        <w:rPr>
          <w:rFonts w:asciiTheme="majorBidi" w:hAnsiTheme="majorBidi" w:cstheme="majorBidi"/>
        </w:rPr>
        <w:tab/>
        <w:t xml:space="preserve">Validity of this Proposal:  within </w:t>
      </w:r>
      <w:r w:rsidRPr="00EA661D">
        <w:rPr>
          <w:rFonts w:asciiTheme="majorBidi" w:hAnsiTheme="majorBidi" w:cstheme="majorBidi"/>
          <w:i/>
          <w:sz w:val="20"/>
        </w:rPr>
        <w:t>[Number]</w:t>
      </w:r>
      <w:r w:rsidRPr="00EA661D">
        <w:rPr>
          <w:rFonts w:asciiTheme="majorBidi" w:hAnsiTheme="majorBidi" w:cstheme="majorBidi"/>
        </w:rPr>
        <w:t xml:space="preserve"> days after receipt of this Proposal by the </w:t>
      </w:r>
      <w:r w:rsidR="00F30FF4" w:rsidRPr="00EA661D">
        <w:rPr>
          <w:rFonts w:asciiTheme="majorBidi" w:hAnsiTheme="majorBidi" w:cstheme="majorBidi"/>
        </w:rPr>
        <w:t>Employer</w:t>
      </w:r>
    </w:p>
    <w:p w14:paraId="13E46273" w14:textId="77777777" w:rsidR="00DC18AB" w:rsidRPr="00EA661D" w:rsidRDefault="00DC18AB" w:rsidP="003636D9">
      <w:pPr>
        <w:ind w:left="540" w:hanging="540"/>
        <w:rPr>
          <w:rFonts w:asciiTheme="majorBidi" w:hAnsiTheme="majorBidi" w:cstheme="majorBidi"/>
        </w:rPr>
      </w:pPr>
      <w:r w:rsidRPr="00EA661D">
        <w:rPr>
          <w:rFonts w:asciiTheme="majorBidi" w:hAnsiTheme="majorBidi" w:cstheme="majorBidi"/>
        </w:rPr>
        <w:t>13.</w:t>
      </w:r>
      <w:r w:rsidRPr="00EA661D">
        <w:rPr>
          <w:rFonts w:asciiTheme="majorBidi" w:hAnsiTheme="majorBidi" w:cstheme="majorBidi"/>
        </w:rPr>
        <w:tab/>
        <w:t>Other terms and conditions of this Change Proposal:</w:t>
      </w:r>
    </w:p>
    <w:p w14:paraId="3BA18548" w14:textId="77777777" w:rsidR="00DC18AB" w:rsidRPr="00EA661D" w:rsidRDefault="00DC18AB" w:rsidP="003636D9">
      <w:pPr>
        <w:ind w:left="1080" w:hanging="540"/>
        <w:rPr>
          <w:rFonts w:asciiTheme="majorBidi" w:hAnsiTheme="majorBidi" w:cstheme="majorBidi"/>
        </w:rPr>
      </w:pPr>
      <w:r w:rsidRPr="00EA661D">
        <w:rPr>
          <w:rFonts w:asciiTheme="majorBidi" w:hAnsiTheme="majorBidi" w:cstheme="majorBidi"/>
        </w:rPr>
        <w:t>(a)</w:t>
      </w:r>
      <w:r w:rsidRPr="00EA661D">
        <w:rPr>
          <w:rFonts w:asciiTheme="majorBidi" w:hAnsiTheme="majorBidi" w:cstheme="majorBidi"/>
        </w:rPr>
        <w:tab/>
        <w:t xml:space="preserve">You are requested to notify us of your acceptance, comments or rejection of this detailed Change Proposal within </w:t>
      </w:r>
      <w:r w:rsidR="00B0579A" w:rsidRPr="00EA661D">
        <w:rPr>
          <w:rFonts w:asciiTheme="majorBidi" w:hAnsiTheme="majorBidi" w:cstheme="majorBidi"/>
          <w:i/>
          <w:sz w:val="20"/>
        </w:rPr>
        <w:t xml:space="preserve">______________ </w:t>
      </w:r>
      <w:r w:rsidRPr="00EA661D">
        <w:rPr>
          <w:rFonts w:asciiTheme="majorBidi" w:hAnsiTheme="majorBidi" w:cstheme="majorBidi"/>
        </w:rPr>
        <w:t>days from your receipt of this Proposal.</w:t>
      </w:r>
    </w:p>
    <w:p w14:paraId="3E82FB24" w14:textId="77777777" w:rsidR="00DC18AB" w:rsidRPr="00EA661D" w:rsidRDefault="00DC18AB" w:rsidP="003636D9">
      <w:pPr>
        <w:spacing w:after="0"/>
        <w:ind w:left="1080" w:hanging="540"/>
        <w:rPr>
          <w:rFonts w:asciiTheme="majorBidi" w:hAnsiTheme="majorBidi" w:cstheme="majorBidi"/>
        </w:rPr>
      </w:pPr>
      <w:r w:rsidRPr="00EA661D">
        <w:rPr>
          <w:rFonts w:asciiTheme="majorBidi" w:hAnsiTheme="majorBidi" w:cstheme="majorBidi"/>
        </w:rPr>
        <w:t>(b)</w:t>
      </w:r>
      <w:r w:rsidRPr="00EA661D">
        <w:rPr>
          <w:rFonts w:asciiTheme="majorBidi" w:hAnsiTheme="majorBidi" w:cstheme="majorBidi"/>
        </w:rPr>
        <w:tab/>
        <w:t>The amount of any increase and/or decrease shall be taken into account in the adjustment of the Contract Price.</w:t>
      </w:r>
    </w:p>
    <w:p w14:paraId="41E961B4" w14:textId="77777777" w:rsidR="00DC18AB" w:rsidRPr="00EA661D" w:rsidRDefault="00DC18AB" w:rsidP="003636D9">
      <w:pPr>
        <w:spacing w:after="0"/>
        <w:ind w:left="1080" w:hanging="540"/>
        <w:rPr>
          <w:rFonts w:asciiTheme="majorBidi" w:hAnsiTheme="majorBidi" w:cstheme="majorBidi"/>
        </w:rPr>
      </w:pPr>
      <w:r w:rsidRPr="00EA661D">
        <w:rPr>
          <w:rFonts w:asciiTheme="majorBidi" w:hAnsiTheme="majorBidi" w:cstheme="majorBidi"/>
        </w:rPr>
        <w:t>(c)</w:t>
      </w:r>
      <w:r w:rsidRPr="00EA661D">
        <w:rPr>
          <w:rFonts w:asciiTheme="majorBidi" w:hAnsiTheme="majorBidi" w:cstheme="majorBidi"/>
        </w:rPr>
        <w:tab/>
        <w:t>Contractor’s cost for preparation of this Change Proposal:</w:t>
      </w:r>
      <w:r w:rsidRPr="00EA661D">
        <w:rPr>
          <w:rStyle w:val="FootnoteReference"/>
          <w:rFonts w:asciiTheme="majorBidi" w:hAnsiTheme="majorBidi" w:cstheme="majorBidi"/>
        </w:rPr>
        <w:footnoteReference w:customMarkFollows="1" w:id="10"/>
        <w:t>2</w:t>
      </w:r>
      <w:r w:rsidRPr="00EA661D">
        <w:rPr>
          <w:rFonts w:asciiTheme="majorBidi" w:hAnsiTheme="majorBidi" w:cstheme="majorBidi"/>
        </w:rPr>
        <w:t xml:space="preserve"> </w:t>
      </w:r>
    </w:p>
    <w:p w14:paraId="31561720" w14:textId="77777777" w:rsidR="00DC18AB" w:rsidRPr="00EA661D" w:rsidRDefault="00DC18AB" w:rsidP="003636D9">
      <w:pPr>
        <w:tabs>
          <w:tab w:val="left" w:pos="7200"/>
        </w:tabs>
        <w:spacing w:after="0"/>
        <w:rPr>
          <w:rFonts w:asciiTheme="majorBidi" w:hAnsiTheme="majorBidi" w:cstheme="majorBidi"/>
          <w:u w:val="single"/>
        </w:rPr>
      </w:pPr>
      <w:r w:rsidRPr="00EA661D">
        <w:rPr>
          <w:rFonts w:asciiTheme="majorBidi" w:hAnsiTheme="majorBidi" w:cstheme="majorBidi"/>
          <w:u w:val="single"/>
        </w:rPr>
        <w:tab/>
      </w:r>
    </w:p>
    <w:p w14:paraId="4EC1ED35" w14:textId="77777777" w:rsidR="00DC18AB" w:rsidRPr="00EA661D" w:rsidRDefault="00DC18AB" w:rsidP="003636D9">
      <w:pPr>
        <w:spacing w:after="0"/>
        <w:rPr>
          <w:rFonts w:asciiTheme="majorBidi" w:hAnsiTheme="majorBidi" w:cstheme="majorBidi"/>
        </w:rPr>
      </w:pPr>
      <w:r w:rsidRPr="00EA661D">
        <w:rPr>
          <w:rFonts w:asciiTheme="majorBidi" w:hAnsiTheme="majorBidi" w:cstheme="majorBidi"/>
        </w:rPr>
        <w:t>(Contractor’s Name)</w:t>
      </w:r>
    </w:p>
    <w:p w14:paraId="00B5E825" w14:textId="77777777" w:rsidR="00DC18AB" w:rsidRPr="00EA661D" w:rsidRDefault="00DC18AB" w:rsidP="003636D9">
      <w:pPr>
        <w:tabs>
          <w:tab w:val="left" w:pos="7200"/>
        </w:tabs>
        <w:spacing w:after="0"/>
        <w:rPr>
          <w:rFonts w:asciiTheme="majorBidi" w:hAnsiTheme="majorBidi" w:cstheme="majorBidi"/>
        </w:rPr>
      </w:pPr>
      <w:r w:rsidRPr="00EA661D">
        <w:rPr>
          <w:rFonts w:asciiTheme="majorBidi" w:hAnsiTheme="majorBidi" w:cstheme="majorBidi"/>
          <w:u w:val="single"/>
        </w:rPr>
        <w:tab/>
      </w:r>
    </w:p>
    <w:p w14:paraId="5D977768" w14:textId="77777777" w:rsidR="00DC18AB" w:rsidRPr="00EA661D" w:rsidRDefault="00DC18AB" w:rsidP="003636D9">
      <w:pPr>
        <w:spacing w:after="0"/>
        <w:rPr>
          <w:rFonts w:asciiTheme="majorBidi" w:hAnsiTheme="majorBidi" w:cstheme="majorBidi"/>
        </w:rPr>
      </w:pPr>
      <w:r w:rsidRPr="00EA661D">
        <w:rPr>
          <w:rFonts w:asciiTheme="majorBidi" w:hAnsiTheme="majorBidi" w:cstheme="majorBidi"/>
        </w:rPr>
        <w:t>(Signature)</w:t>
      </w:r>
    </w:p>
    <w:p w14:paraId="16CCB1D1" w14:textId="77777777" w:rsidR="00DC18AB" w:rsidRPr="00EA661D" w:rsidRDefault="00DC18AB" w:rsidP="003636D9">
      <w:pPr>
        <w:tabs>
          <w:tab w:val="left" w:pos="7200"/>
        </w:tabs>
        <w:spacing w:after="0"/>
        <w:rPr>
          <w:rFonts w:asciiTheme="majorBidi" w:hAnsiTheme="majorBidi" w:cstheme="majorBidi"/>
        </w:rPr>
      </w:pPr>
      <w:r w:rsidRPr="00EA661D">
        <w:rPr>
          <w:rFonts w:asciiTheme="majorBidi" w:hAnsiTheme="majorBidi" w:cstheme="majorBidi"/>
          <w:u w:val="single"/>
        </w:rPr>
        <w:tab/>
      </w:r>
    </w:p>
    <w:p w14:paraId="45CE667B" w14:textId="77777777" w:rsidR="00DC18AB" w:rsidRDefault="00DC18AB" w:rsidP="003636D9">
      <w:pPr>
        <w:spacing w:after="0"/>
        <w:rPr>
          <w:rFonts w:asciiTheme="majorBidi" w:hAnsiTheme="majorBidi" w:cstheme="majorBidi"/>
        </w:rPr>
      </w:pPr>
      <w:r w:rsidRPr="00EA661D">
        <w:rPr>
          <w:rFonts w:asciiTheme="majorBidi" w:hAnsiTheme="majorBidi" w:cstheme="majorBidi"/>
        </w:rPr>
        <w:t>(Name of signatory)</w:t>
      </w:r>
    </w:p>
    <w:p w14:paraId="1A3E686F" w14:textId="77777777" w:rsidR="003636D9" w:rsidRPr="003636D9" w:rsidRDefault="003636D9" w:rsidP="003636D9">
      <w:pPr>
        <w:tabs>
          <w:tab w:val="left" w:pos="7200"/>
        </w:tabs>
        <w:spacing w:after="0"/>
        <w:rPr>
          <w:rFonts w:asciiTheme="majorBidi" w:hAnsiTheme="majorBidi" w:cstheme="majorBidi"/>
        </w:rPr>
      </w:pPr>
      <w:r w:rsidRPr="00EA661D">
        <w:rPr>
          <w:rFonts w:asciiTheme="majorBidi" w:hAnsiTheme="majorBidi" w:cstheme="majorBidi"/>
          <w:u w:val="single"/>
        </w:rPr>
        <w:tab/>
      </w:r>
    </w:p>
    <w:p w14:paraId="67392571" w14:textId="77777777" w:rsidR="00DC18AB" w:rsidRPr="00EA661D" w:rsidRDefault="00DC18AB" w:rsidP="003636D9">
      <w:pPr>
        <w:spacing w:after="0"/>
        <w:rPr>
          <w:rFonts w:asciiTheme="majorBidi" w:hAnsiTheme="majorBidi" w:cstheme="majorBidi"/>
        </w:rPr>
      </w:pPr>
      <w:r w:rsidRPr="00EA661D">
        <w:rPr>
          <w:rFonts w:asciiTheme="majorBidi" w:hAnsiTheme="majorBidi" w:cstheme="majorBidi"/>
        </w:rPr>
        <w:t>(Title of signatory)</w:t>
      </w:r>
    </w:p>
    <w:p w14:paraId="165E45F5" w14:textId="77777777" w:rsidR="00DC18AB" w:rsidRPr="00EA661D" w:rsidRDefault="00DC18AB" w:rsidP="00DC18AB">
      <w:pPr>
        <w:rPr>
          <w:rFonts w:asciiTheme="majorBidi" w:hAnsiTheme="majorBidi" w:cstheme="majorBidi"/>
        </w:rPr>
      </w:pPr>
    </w:p>
    <w:p w14:paraId="39AE7CAE" w14:textId="77777777" w:rsidR="00DC18AB" w:rsidRPr="00EA661D" w:rsidRDefault="00DC18AB" w:rsidP="003636D9">
      <w:pPr>
        <w:pStyle w:val="SecVI-Header3"/>
        <w:rPr>
          <w:rFonts w:asciiTheme="majorBidi" w:hAnsiTheme="majorBidi" w:cstheme="majorBidi"/>
        </w:rPr>
      </w:pPr>
      <w:r w:rsidRPr="00EA661D">
        <w:rPr>
          <w:rFonts w:asciiTheme="majorBidi" w:hAnsiTheme="majorBidi" w:cstheme="majorBidi"/>
        </w:rPr>
        <w:br w:type="page"/>
      </w:r>
      <w:bookmarkStart w:id="592" w:name="_Toc190498360"/>
      <w:bookmarkStart w:id="593" w:name="_Toc190498614"/>
      <w:bookmarkStart w:id="594" w:name="_Toc190498789"/>
      <w:r w:rsidRPr="00EA661D">
        <w:rPr>
          <w:rFonts w:asciiTheme="majorBidi" w:hAnsiTheme="majorBidi" w:cstheme="majorBidi"/>
        </w:rPr>
        <w:lastRenderedPageBreak/>
        <w:t>Annex 5.  Change Order</w:t>
      </w:r>
      <w:bookmarkEnd w:id="592"/>
      <w:bookmarkEnd w:id="593"/>
      <w:bookmarkEnd w:id="594"/>
    </w:p>
    <w:p w14:paraId="75F1ED49" w14:textId="77777777" w:rsidR="00DC18AB" w:rsidRPr="00EA661D" w:rsidRDefault="00DC18AB" w:rsidP="003636D9">
      <w:pPr>
        <w:jc w:val="center"/>
        <w:rPr>
          <w:rFonts w:asciiTheme="majorBidi" w:hAnsiTheme="majorBidi" w:cstheme="majorBidi"/>
        </w:rPr>
      </w:pPr>
      <w:r w:rsidRPr="00EA661D">
        <w:rPr>
          <w:rFonts w:asciiTheme="majorBidi" w:hAnsiTheme="majorBidi" w:cstheme="majorBidi"/>
        </w:rPr>
        <w:t>(</w:t>
      </w:r>
      <w:r w:rsidR="005C5926" w:rsidRPr="00EA661D">
        <w:rPr>
          <w:rFonts w:asciiTheme="majorBidi" w:hAnsiTheme="majorBidi" w:cstheme="majorBidi"/>
        </w:rPr>
        <w:t>Entity</w:t>
      </w:r>
      <w:r w:rsidRPr="00EA661D">
        <w:rPr>
          <w:rFonts w:asciiTheme="majorBidi" w:hAnsiTheme="majorBidi" w:cstheme="majorBidi"/>
        </w:rPr>
        <w:t>’s Letterhead)</w:t>
      </w:r>
    </w:p>
    <w:p w14:paraId="5D28EDB2" w14:textId="77777777" w:rsidR="00DC18AB" w:rsidRPr="00EA661D" w:rsidRDefault="00DC18AB" w:rsidP="003636D9">
      <w:pPr>
        <w:tabs>
          <w:tab w:val="left" w:pos="6480"/>
          <w:tab w:val="left" w:pos="9000"/>
        </w:tabs>
        <w:rPr>
          <w:rFonts w:asciiTheme="majorBidi" w:hAnsiTheme="majorBidi" w:cstheme="majorBidi"/>
        </w:rPr>
      </w:pPr>
      <w:r w:rsidRPr="00EA661D">
        <w:rPr>
          <w:rFonts w:asciiTheme="majorBidi" w:hAnsiTheme="majorBidi" w:cstheme="majorBidi"/>
        </w:rPr>
        <w:t xml:space="preserve">To:  </w:t>
      </w:r>
      <w:r w:rsidR="00B0579A" w:rsidRPr="00EA661D">
        <w:rPr>
          <w:rFonts w:asciiTheme="majorBidi" w:hAnsiTheme="majorBidi" w:cstheme="majorBidi"/>
          <w:i/>
          <w:sz w:val="20"/>
        </w:rPr>
        <w:t>_______________________________</w:t>
      </w:r>
      <w:r w:rsidRPr="00EA661D">
        <w:rPr>
          <w:rFonts w:asciiTheme="majorBidi" w:hAnsiTheme="majorBidi" w:cstheme="majorBidi"/>
        </w:rPr>
        <w:tab/>
        <w:t xml:space="preserve">Date: </w:t>
      </w:r>
      <w:r w:rsidRPr="00EA661D">
        <w:rPr>
          <w:rFonts w:asciiTheme="majorBidi" w:hAnsiTheme="majorBidi" w:cstheme="majorBidi"/>
          <w:u w:val="single"/>
        </w:rPr>
        <w:tab/>
      </w:r>
    </w:p>
    <w:p w14:paraId="0633C053" w14:textId="77777777" w:rsidR="00DC18AB" w:rsidRPr="00EA661D" w:rsidRDefault="00DC18AB" w:rsidP="003636D9">
      <w:pPr>
        <w:rPr>
          <w:rFonts w:asciiTheme="majorBidi" w:hAnsiTheme="majorBidi" w:cstheme="majorBidi"/>
        </w:rPr>
      </w:pPr>
      <w:r w:rsidRPr="00EA661D">
        <w:rPr>
          <w:rFonts w:asciiTheme="majorBidi" w:hAnsiTheme="majorBidi" w:cstheme="majorBidi"/>
        </w:rPr>
        <w:t xml:space="preserve">Attention:  </w:t>
      </w:r>
      <w:r w:rsidR="00B0579A" w:rsidRPr="00EA661D">
        <w:rPr>
          <w:rFonts w:asciiTheme="majorBidi" w:hAnsiTheme="majorBidi" w:cstheme="majorBidi"/>
          <w:i/>
          <w:sz w:val="20"/>
        </w:rPr>
        <w:t>_______________________________</w:t>
      </w:r>
    </w:p>
    <w:p w14:paraId="0A65F0E5" w14:textId="77777777" w:rsidR="00DC18AB" w:rsidRPr="00EA661D" w:rsidRDefault="00DC18AB" w:rsidP="00DC18AB">
      <w:pPr>
        <w:rPr>
          <w:rFonts w:asciiTheme="majorBidi" w:hAnsiTheme="majorBidi" w:cstheme="majorBidi"/>
        </w:rPr>
      </w:pPr>
      <w:r w:rsidRPr="00EA661D">
        <w:rPr>
          <w:rFonts w:asciiTheme="majorBidi" w:hAnsiTheme="majorBidi" w:cstheme="majorBidi"/>
        </w:rPr>
        <w:t xml:space="preserve">Contract Name:  </w:t>
      </w:r>
      <w:r w:rsidR="00B0579A" w:rsidRPr="00EA661D">
        <w:rPr>
          <w:rFonts w:asciiTheme="majorBidi" w:hAnsiTheme="majorBidi" w:cstheme="majorBidi"/>
          <w:i/>
          <w:sz w:val="20"/>
        </w:rPr>
        <w:t>_______________________________</w:t>
      </w:r>
    </w:p>
    <w:p w14:paraId="03D73246" w14:textId="77777777" w:rsidR="00DC18AB" w:rsidRPr="00EA661D" w:rsidRDefault="00DC18AB" w:rsidP="003636D9">
      <w:pPr>
        <w:rPr>
          <w:rFonts w:asciiTheme="majorBidi" w:hAnsiTheme="majorBidi" w:cstheme="majorBidi"/>
        </w:rPr>
      </w:pPr>
      <w:r w:rsidRPr="00EA661D">
        <w:rPr>
          <w:rFonts w:asciiTheme="majorBidi" w:hAnsiTheme="majorBidi" w:cstheme="majorBidi"/>
        </w:rPr>
        <w:t xml:space="preserve">Contract Number:  </w:t>
      </w:r>
      <w:r w:rsidR="00B0579A" w:rsidRPr="00EA661D">
        <w:rPr>
          <w:rFonts w:asciiTheme="majorBidi" w:hAnsiTheme="majorBidi" w:cstheme="majorBidi"/>
          <w:i/>
          <w:sz w:val="20"/>
        </w:rPr>
        <w:t>_______________________________</w:t>
      </w:r>
    </w:p>
    <w:p w14:paraId="71B059EE" w14:textId="77777777" w:rsidR="00DC18AB" w:rsidRPr="00EA661D" w:rsidRDefault="00DC18AB" w:rsidP="003636D9">
      <w:pPr>
        <w:rPr>
          <w:rFonts w:asciiTheme="majorBidi" w:hAnsiTheme="majorBidi" w:cstheme="majorBidi"/>
        </w:rPr>
      </w:pPr>
      <w:r w:rsidRPr="00EA661D">
        <w:rPr>
          <w:rFonts w:asciiTheme="majorBidi" w:hAnsiTheme="majorBidi" w:cstheme="majorBidi"/>
        </w:rPr>
        <w:t>Dear Ladies and/or Gentlemen:</w:t>
      </w:r>
    </w:p>
    <w:p w14:paraId="1576E9A3" w14:textId="77777777" w:rsidR="00DC18AB" w:rsidRPr="00EA661D" w:rsidRDefault="00DC18AB" w:rsidP="003636D9">
      <w:pPr>
        <w:tabs>
          <w:tab w:val="left" w:pos="8460"/>
        </w:tabs>
        <w:rPr>
          <w:rFonts w:asciiTheme="majorBidi" w:hAnsiTheme="majorBidi" w:cstheme="majorBidi"/>
        </w:rPr>
      </w:pPr>
      <w:r w:rsidRPr="00EA661D">
        <w:rPr>
          <w:rFonts w:asciiTheme="majorBidi" w:hAnsiTheme="majorBidi" w:cstheme="majorBidi"/>
        </w:rPr>
        <w:t xml:space="preserve">We approve the Change Order for the work specified in the Change Proposal (No. </w:t>
      </w:r>
      <w:r w:rsidR="00B0579A" w:rsidRPr="00EA661D">
        <w:rPr>
          <w:rFonts w:asciiTheme="majorBidi" w:hAnsiTheme="majorBidi" w:cstheme="majorBidi"/>
          <w:i/>
          <w:sz w:val="20"/>
        </w:rPr>
        <w:t>_______</w:t>
      </w:r>
      <w:r w:rsidRPr="00EA661D">
        <w:rPr>
          <w:rFonts w:asciiTheme="majorBidi" w:hAnsiTheme="majorBidi" w:cstheme="majorBidi"/>
        </w:rPr>
        <w:t>), and agree to adjust the Contract Price, Time for Completion and/or other conditions of the Contract in accordance with GC Clause 39 of the General Conditions.</w:t>
      </w:r>
    </w:p>
    <w:p w14:paraId="0DEDD488" w14:textId="77777777" w:rsidR="00DC18AB" w:rsidRPr="00EA661D" w:rsidRDefault="00DC18AB" w:rsidP="003636D9">
      <w:pPr>
        <w:ind w:left="540" w:hanging="540"/>
        <w:rPr>
          <w:rFonts w:asciiTheme="majorBidi" w:hAnsiTheme="majorBidi" w:cstheme="majorBidi"/>
        </w:rPr>
      </w:pPr>
      <w:r w:rsidRPr="00EA661D">
        <w:rPr>
          <w:rFonts w:asciiTheme="majorBidi" w:hAnsiTheme="majorBidi" w:cstheme="majorBidi"/>
        </w:rPr>
        <w:t>1.</w:t>
      </w:r>
      <w:r w:rsidRPr="00EA661D">
        <w:rPr>
          <w:rFonts w:asciiTheme="majorBidi" w:hAnsiTheme="majorBidi" w:cstheme="majorBidi"/>
        </w:rPr>
        <w:tab/>
        <w:t xml:space="preserve">Title of Change:  </w:t>
      </w:r>
      <w:r w:rsidR="00B0579A" w:rsidRPr="00EA661D">
        <w:rPr>
          <w:rFonts w:asciiTheme="majorBidi" w:hAnsiTheme="majorBidi" w:cstheme="majorBidi"/>
          <w:i/>
          <w:sz w:val="20"/>
        </w:rPr>
        <w:t>_______________________________</w:t>
      </w:r>
    </w:p>
    <w:p w14:paraId="77FF0F5D" w14:textId="77777777" w:rsidR="00DC18AB" w:rsidRPr="00EA661D" w:rsidRDefault="00DC18AB" w:rsidP="003636D9">
      <w:pPr>
        <w:ind w:left="540" w:hanging="540"/>
        <w:rPr>
          <w:rFonts w:asciiTheme="majorBidi" w:hAnsiTheme="majorBidi" w:cstheme="majorBidi"/>
        </w:rPr>
      </w:pPr>
      <w:r w:rsidRPr="00EA661D">
        <w:rPr>
          <w:rFonts w:asciiTheme="majorBidi" w:hAnsiTheme="majorBidi" w:cstheme="majorBidi"/>
        </w:rPr>
        <w:t>2.</w:t>
      </w:r>
      <w:r w:rsidRPr="00EA661D">
        <w:rPr>
          <w:rFonts w:asciiTheme="majorBidi" w:hAnsiTheme="majorBidi" w:cstheme="majorBidi"/>
        </w:rPr>
        <w:tab/>
        <w:t xml:space="preserve">Change Request No./Rev.:  </w:t>
      </w:r>
      <w:r w:rsidR="00B0579A" w:rsidRPr="00EA661D">
        <w:rPr>
          <w:rFonts w:asciiTheme="majorBidi" w:hAnsiTheme="majorBidi" w:cstheme="majorBidi"/>
          <w:i/>
          <w:sz w:val="20"/>
        </w:rPr>
        <w:t>_______________________________</w:t>
      </w:r>
    </w:p>
    <w:p w14:paraId="0EFD5833" w14:textId="77777777" w:rsidR="00DC18AB" w:rsidRPr="003636D9" w:rsidRDefault="00DC18AB" w:rsidP="003636D9">
      <w:pPr>
        <w:ind w:left="540" w:hanging="540"/>
        <w:rPr>
          <w:rFonts w:asciiTheme="majorBidi" w:hAnsiTheme="majorBidi" w:cstheme="majorBidi"/>
          <w:i/>
          <w:sz w:val="20"/>
        </w:rPr>
      </w:pPr>
      <w:r w:rsidRPr="00EA661D">
        <w:rPr>
          <w:rFonts w:asciiTheme="majorBidi" w:hAnsiTheme="majorBidi" w:cstheme="majorBidi"/>
        </w:rPr>
        <w:t>3.</w:t>
      </w:r>
      <w:r w:rsidRPr="00EA661D">
        <w:rPr>
          <w:rFonts w:asciiTheme="majorBidi" w:hAnsiTheme="majorBidi" w:cstheme="majorBidi"/>
        </w:rPr>
        <w:tab/>
        <w:t xml:space="preserve">Change Order No./Rev.:  </w:t>
      </w:r>
      <w:r w:rsidR="00B0579A" w:rsidRPr="00EA661D">
        <w:rPr>
          <w:rFonts w:asciiTheme="majorBidi" w:hAnsiTheme="majorBidi" w:cstheme="majorBidi"/>
          <w:i/>
          <w:sz w:val="20"/>
        </w:rPr>
        <w:t>_______________________________</w:t>
      </w:r>
    </w:p>
    <w:p w14:paraId="282D6848" w14:textId="77777777" w:rsidR="00DC18AB" w:rsidRPr="00EA661D" w:rsidRDefault="00DC18AB" w:rsidP="00DC18AB">
      <w:pPr>
        <w:ind w:left="540" w:hanging="540"/>
        <w:rPr>
          <w:rFonts w:asciiTheme="majorBidi" w:hAnsiTheme="majorBidi" w:cstheme="majorBidi"/>
        </w:rPr>
      </w:pPr>
      <w:r w:rsidRPr="00EA661D">
        <w:rPr>
          <w:rFonts w:asciiTheme="majorBidi" w:hAnsiTheme="majorBidi" w:cstheme="majorBidi"/>
        </w:rPr>
        <w:t>4.</w:t>
      </w:r>
      <w:r w:rsidRPr="00EA661D">
        <w:rPr>
          <w:rFonts w:asciiTheme="majorBidi" w:hAnsiTheme="majorBidi" w:cstheme="majorBidi"/>
        </w:rPr>
        <w:tab/>
        <w:t>Originator of Change:</w:t>
      </w:r>
      <w:r w:rsidRPr="00EA661D">
        <w:rPr>
          <w:rFonts w:asciiTheme="majorBidi" w:hAnsiTheme="majorBidi" w:cstheme="majorBidi"/>
        </w:rPr>
        <w:tab/>
      </w:r>
      <w:r w:rsidR="00F30FF4" w:rsidRPr="00EA661D">
        <w:rPr>
          <w:rFonts w:asciiTheme="majorBidi" w:hAnsiTheme="majorBidi" w:cstheme="majorBidi"/>
        </w:rPr>
        <w:t>Employer</w:t>
      </w:r>
      <w:r w:rsidRPr="00EA661D">
        <w:rPr>
          <w:rFonts w:asciiTheme="majorBidi" w:hAnsiTheme="majorBidi" w:cstheme="majorBidi"/>
        </w:rPr>
        <w:t xml:space="preserve">:  </w:t>
      </w:r>
      <w:r w:rsidR="00B0579A" w:rsidRPr="00EA661D">
        <w:rPr>
          <w:rFonts w:asciiTheme="majorBidi" w:hAnsiTheme="majorBidi" w:cstheme="majorBidi"/>
          <w:i/>
          <w:sz w:val="20"/>
        </w:rPr>
        <w:t>_______________________________</w:t>
      </w:r>
    </w:p>
    <w:p w14:paraId="71065E22" w14:textId="77777777" w:rsidR="00DC18AB" w:rsidRPr="00EA661D" w:rsidRDefault="00DC18AB" w:rsidP="003636D9">
      <w:pPr>
        <w:ind w:left="2880"/>
        <w:rPr>
          <w:rFonts w:asciiTheme="majorBidi" w:hAnsiTheme="majorBidi" w:cstheme="majorBidi"/>
        </w:rPr>
      </w:pPr>
      <w:r w:rsidRPr="00EA661D">
        <w:rPr>
          <w:rFonts w:asciiTheme="majorBidi" w:hAnsiTheme="majorBidi" w:cstheme="majorBidi"/>
        </w:rPr>
        <w:t xml:space="preserve">Contractor:  </w:t>
      </w:r>
      <w:r w:rsidR="00B0579A" w:rsidRPr="00EA661D">
        <w:rPr>
          <w:rFonts w:asciiTheme="majorBidi" w:hAnsiTheme="majorBidi" w:cstheme="majorBidi"/>
          <w:i/>
          <w:sz w:val="20"/>
        </w:rPr>
        <w:t>_______________________________</w:t>
      </w:r>
    </w:p>
    <w:p w14:paraId="1C561F3D" w14:textId="77777777" w:rsidR="00DC18AB" w:rsidRPr="00EA661D" w:rsidRDefault="00DC18AB" w:rsidP="003636D9">
      <w:pPr>
        <w:tabs>
          <w:tab w:val="left" w:pos="5760"/>
        </w:tabs>
        <w:ind w:left="540" w:hanging="540"/>
        <w:rPr>
          <w:rFonts w:asciiTheme="majorBidi" w:hAnsiTheme="majorBidi" w:cstheme="majorBidi"/>
        </w:rPr>
      </w:pPr>
      <w:r w:rsidRPr="00EA661D">
        <w:rPr>
          <w:rFonts w:asciiTheme="majorBidi" w:hAnsiTheme="majorBidi" w:cstheme="majorBidi"/>
        </w:rPr>
        <w:t>5.</w:t>
      </w:r>
      <w:r w:rsidRPr="00EA661D">
        <w:rPr>
          <w:rFonts w:asciiTheme="majorBidi" w:hAnsiTheme="majorBidi" w:cstheme="majorBidi"/>
        </w:rPr>
        <w:tab/>
        <w:t>Authorized Price:</w:t>
      </w:r>
    </w:p>
    <w:p w14:paraId="2EF91564" w14:textId="77777777" w:rsidR="00DC18AB" w:rsidRPr="00EA661D" w:rsidRDefault="00DC18AB" w:rsidP="00DC18AB">
      <w:pPr>
        <w:tabs>
          <w:tab w:val="left" w:pos="5760"/>
        </w:tabs>
        <w:ind w:left="540"/>
        <w:rPr>
          <w:rFonts w:asciiTheme="majorBidi" w:hAnsiTheme="majorBidi" w:cstheme="majorBidi"/>
        </w:rPr>
      </w:pPr>
      <w:r w:rsidRPr="00EA661D">
        <w:rPr>
          <w:rFonts w:asciiTheme="majorBidi" w:hAnsiTheme="majorBidi" w:cstheme="majorBidi"/>
        </w:rPr>
        <w:t xml:space="preserve">Ref. No.:  </w:t>
      </w:r>
      <w:r w:rsidR="00B0579A" w:rsidRPr="00EA661D">
        <w:rPr>
          <w:rFonts w:asciiTheme="majorBidi" w:hAnsiTheme="majorBidi" w:cstheme="majorBidi"/>
          <w:i/>
          <w:sz w:val="20"/>
        </w:rPr>
        <w:t>_______________________________</w:t>
      </w:r>
      <w:r w:rsidRPr="00EA661D">
        <w:rPr>
          <w:rFonts w:asciiTheme="majorBidi" w:hAnsiTheme="majorBidi" w:cstheme="majorBidi"/>
        </w:rPr>
        <w:tab/>
        <w:t xml:space="preserve">Date:  </w:t>
      </w:r>
      <w:r w:rsidR="00B0579A" w:rsidRPr="00EA661D">
        <w:rPr>
          <w:rFonts w:asciiTheme="majorBidi" w:hAnsiTheme="majorBidi" w:cstheme="majorBidi"/>
          <w:i/>
          <w:sz w:val="20"/>
        </w:rPr>
        <w:t>__________________________</w:t>
      </w:r>
    </w:p>
    <w:p w14:paraId="24B679F1" w14:textId="77777777" w:rsidR="00DC18AB" w:rsidRPr="00EA661D" w:rsidRDefault="00DC18AB" w:rsidP="003636D9">
      <w:pPr>
        <w:ind w:left="540"/>
        <w:rPr>
          <w:rFonts w:asciiTheme="majorBidi" w:hAnsiTheme="majorBidi" w:cstheme="majorBidi"/>
        </w:rPr>
      </w:pPr>
      <w:r w:rsidRPr="00EA661D">
        <w:rPr>
          <w:rFonts w:asciiTheme="majorBidi" w:hAnsiTheme="majorBidi" w:cstheme="majorBidi"/>
        </w:rPr>
        <w:t xml:space="preserve">Foreign currency portion </w:t>
      </w:r>
      <w:r w:rsidR="00B0579A" w:rsidRPr="00EA661D">
        <w:rPr>
          <w:rFonts w:asciiTheme="majorBidi" w:hAnsiTheme="majorBidi" w:cstheme="majorBidi"/>
          <w:i/>
          <w:sz w:val="20"/>
        </w:rPr>
        <w:t>__________</w:t>
      </w:r>
      <w:r w:rsidRPr="00EA661D">
        <w:rPr>
          <w:rFonts w:asciiTheme="majorBidi" w:hAnsiTheme="majorBidi" w:cstheme="majorBidi"/>
        </w:rPr>
        <w:t xml:space="preserve">  plus Local currency portion </w:t>
      </w:r>
      <w:r w:rsidR="00B0579A" w:rsidRPr="00EA661D">
        <w:rPr>
          <w:rFonts w:asciiTheme="majorBidi" w:hAnsiTheme="majorBidi" w:cstheme="majorBidi"/>
          <w:i/>
          <w:sz w:val="20"/>
        </w:rPr>
        <w:t>__________</w:t>
      </w:r>
    </w:p>
    <w:p w14:paraId="0770D983" w14:textId="77777777" w:rsidR="00DC18AB" w:rsidRPr="00EA661D" w:rsidRDefault="00DC18AB" w:rsidP="003636D9">
      <w:pPr>
        <w:ind w:left="540" w:hanging="540"/>
        <w:rPr>
          <w:rFonts w:asciiTheme="majorBidi" w:hAnsiTheme="majorBidi" w:cstheme="majorBidi"/>
        </w:rPr>
      </w:pPr>
      <w:r w:rsidRPr="00EA661D">
        <w:rPr>
          <w:rFonts w:asciiTheme="majorBidi" w:hAnsiTheme="majorBidi" w:cstheme="majorBidi"/>
        </w:rPr>
        <w:t>6.</w:t>
      </w:r>
      <w:r w:rsidRPr="00EA661D">
        <w:rPr>
          <w:rFonts w:asciiTheme="majorBidi" w:hAnsiTheme="majorBidi" w:cstheme="majorBidi"/>
        </w:rPr>
        <w:tab/>
        <w:t>Adjustment of Time for Completion</w:t>
      </w:r>
    </w:p>
    <w:p w14:paraId="0F552A98" w14:textId="77777777" w:rsidR="00DC18AB" w:rsidRPr="00EA661D" w:rsidRDefault="00DC18AB" w:rsidP="003636D9">
      <w:pPr>
        <w:tabs>
          <w:tab w:val="left" w:pos="2880"/>
          <w:tab w:val="left" w:pos="6480"/>
        </w:tabs>
        <w:ind w:left="540"/>
        <w:rPr>
          <w:rFonts w:asciiTheme="majorBidi" w:hAnsiTheme="majorBidi" w:cstheme="majorBidi"/>
        </w:rPr>
      </w:pPr>
      <w:r w:rsidRPr="00EA661D">
        <w:rPr>
          <w:rFonts w:asciiTheme="majorBidi" w:hAnsiTheme="majorBidi" w:cstheme="majorBidi"/>
        </w:rPr>
        <w:t>None</w:t>
      </w:r>
      <w:r w:rsidRPr="00EA661D">
        <w:rPr>
          <w:rFonts w:asciiTheme="majorBidi" w:hAnsiTheme="majorBidi" w:cstheme="majorBidi"/>
        </w:rPr>
        <w:tab/>
        <w:t xml:space="preserve">Increase </w:t>
      </w:r>
      <w:r w:rsidR="00B0579A" w:rsidRPr="00EA661D">
        <w:rPr>
          <w:rFonts w:asciiTheme="majorBidi" w:hAnsiTheme="majorBidi" w:cstheme="majorBidi"/>
          <w:i/>
          <w:sz w:val="20"/>
        </w:rPr>
        <w:t>_________</w:t>
      </w:r>
      <w:r w:rsidRPr="00EA661D">
        <w:rPr>
          <w:rFonts w:asciiTheme="majorBidi" w:hAnsiTheme="majorBidi" w:cstheme="majorBidi"/>
        </w:rPr>
        <w:t xml:space="preserve"> days</w:t>
      </w:r>
      <w:r w:rsidRPr="00EA661D">
        <w:rPr>
          <w:rFonts w:asciiTheme="majorBidi" w:hAnsiTheme="majorBidi" w:cstheme="majorBidi"/>
        </w:rPr>
        <w:tab/>
        <w:t xml:space="preserve">Decrease </w:t>
      </w:r>
      <w:r w:rsidR="00B0579A" w:rsidRPr="00EA661D">
        <w:rPr>
          <w:rFonts w:asciiTheme="majorBidi" w:hAnsiTheme="majorBidi" w:cstheme="majorBidi"/>
          <w:i/>
          <w:sz w:val="20"/>
        </w:rPr>
        <w:t>_________</w:t>
      </w:r>
      <w:r w:rsidRPr="00EA661D">
        <w:rPr>
          <w:rFonts w:asciiTheme="majorBidi" w:hAnsiTheme="majorBidi" w:cstheme="majorBidi"/>
        </w:rPr>
        <w:t xml:space="preserve"> days</w:t>
      </w:r>
    </w:p>
    <w:p w14:paraId="514FBEF1" w14:textId="77777777" w:rsidR="00DC18AB" w:rsidRPr="00EA661D" w:rsidRDefault="00DC18AB" w:rsidP="003636D9">
      <w:pPr>
        <w:ind w:left="540" w:hanging="540"/>
        <w:rPr>
          <w:rFonts w:asciiTheme="majorBidi" w:hAnsiTheme="majorBidi" w:cstheme="majorBidi"/>
        </w:rPr>
      </w:pPr>
      <w:r w:rsidRPr="00EA661D">
        <w:rPr>
          <w:rFonts w:asciiTheme="majorBidi" w:hAnsiTheme="majorBidi" w:cstheme="majorBidi"/>
        </w:rPr>
        <w:t>7.</w:t>
      </w:r>
      <w:r w:rsidRPr="00EA661D">
        <w:rPr>
          <w:rFonts w:asciiTheme="majorBidi" w:hAnsiTheme="majorBidi" w:cstheme="majorBidi"/>
        </w:rPr>
        <w:tab/>
        <w:t>Other effects, if any</w:t>
      </w:r>
    </w:p>
    <w:p w14:paraId="7B5D0674" w14:textId="77777777" w:rsidR="00DC18AB" w:rsidRPr="00EA661D" w:rsidRDefault="00DC18AB" w:rsidP="00DC18AB">
      <w:pPr>
        <w:tabs>
          <w:tab w:val="left" w:pos="5760"/>
          <w:tab w:val="left" w:pos="6480"/>
          <w:tab w:val="left" w:pos="8640"/>
        </w:tabs>
        <w:rPr>
          <w:rFonts w:asciiTheme="majorBidi" w:hAnsiTheme="majorBidi" w:cstheme="majorBidi"/>
        </w:rPr>
      </w:pPr>
      <w:r w:rsidRPr="00EA661D">
        <w:rPr>
          <w:rFonts w:asciiTheme="majorBidi" w:hAnsiTheme="majorBidi" w:cstheme="majorBidi"/>
        </w:rPr>
        <w:t xml:space="preserve">Authorized by:  </w:t>
      </w:r>
      <w:r w:rsidRPr="00EA661D">
        <w:rPr>
          <w:rFonts w:asciiTheme="majorBidi" w:hAnsiTheme="majorBidi" w:cstheme="majorBidi"/>
          <w:u w:val="single"/>
        </w:rPr>
        <w:tab/>
      </w:r>
      <w:r w:rsidRPr="00EA661D">
        <w:rPr>
          <w:rFonts w:asciiTheme="majorBidi" w:hAnsiTheme="majorBidi" w:cstheme="majorBidi"/>
        </w:rPr>
        <w:tab/>
        <w:t xml:space="preserve">Date:  </w:t>
      </w:r>
      <w:r w:rsidRPr="00EA661D">
        <w:rPr>
          <w:rFonts w:asciiTheme="majorBidi" w:hAnsiTheme="majorBidi" w:cstheme="majorBidi"/>
          <w:u w:val="single"/>
        </w:rPr>
        <w:tab/>
      </w:r>
    </w:p>
    <w:p w14:paraId="3ACD875A" w14:textId="77777777" w:rsidR="00DC18AB" w:rsidRPr="00EA661D" w:rsidRDefault="00DC18AB" w:rsidP="003636D9">
      <w:pPr>
        <w:ind w:left="1620"/>
        <w:rPr>
          <w:rFonts w:asciiTheme="majorBidi" w:hAnsiTheme="majorBidi" w:cstheme="majorBidi"/>
        </w:rPr>
      </w:pPr>
      <w:r w:rsidRPr="00EA661D">
        <w:rPr>
          <w:rFonts w:asciiTheme="majorBidi" w:hAnsiTheme="majorBidi" w:cstheme="majorBidi"/>
        </w:rPr>
        <w:t>(</w:t>
      </w:r>
      <w:r w:rsidR="005C5926" w:rsidRPr="00EA661D">
        <w:rPr>
          <w:rFonts w:asciiTheme="majorBidi" w:hAnsiTheme="majorBidi" w:cstheme="majorBidi"/>
        </w:rPr>
        <w:t>Entity</w:t>
      </w:r>
      <w:r w:rsidRPr="00EA661D">
        <w:rPr>
          <w:rFonts w:asciiTheme="majorBidi" w:hAnsiTheme="majorBidi" w:cstheme="majorBidi"/>
        </w:rPr>
        <w:t>)</w:t>
      </w:r>
    </w:p>
    <w:p w14:paraId="79CE613B" w14:textId="77777777" w:rsidR="00DC18AB" w:rsidRPr="00EA661D" w:rsidRDefault="00DC18AB" w:rsidP="00DC18AB">
      <w:pPr>
        <w:tabs>
          <w:tab w:val="left" w:pos="5760"/>
          <w:tab w:val="left" w:pos="6480"/>
          <w:tab w:val="left" w:pos="8640"/>
        </w:tabs>
        <w:rPr>
          <w:rFonts w:asciiTheme="majorBidi" w:hAnsiTheme="majorBidi" w:cstheme="majorBidi"/>
        </w:rPr>
      </w:pPr>
      <w:r w:rsidRPr="00EA661D">
        <w:rPr>
          <w:rFonts w:asciiTheme="majorBidi" w:hAnsiTheme="majorBidi" w:cstheme="majorBidi"/>
        </w:rPr>
        <w:t xml:space="preserve">Accepted by:  </w:t>
      </w:r>
      <w:r w:rsidRPr="00EA661D">
        <w:rPr>
          <w:rFonts w:asciiTheme="majorBidi" w:hAnsiTheme="majorBidi" w:cstheme="majorBidi"/>
          <w:u w:val="single"/>
        </w:rPr>
        <w:tab/>
      </w:r>
      <w:r w:rsidRPr="00EA661D">
        <w:rPr>
          <w:rFonts w:asciiTheme="majorBidi" w:hAnsiTheme="majorBidi" w:cstheme="majorBidi"/>
        </w:rPr>
        <w:tab/>
        <w:t xml:space="preserve">Date:  </w:t>
      </w:r>
      <w:r w:rsidRPr="00EA661D">
        <w:rPr>
          <w:rFonts w:asciiTheme="majorBidi" w:hAnsiTheme="majorBidi" w:cstheme="majorBidi"/>
          <w:u w:val="single"/>
        </w:rPr>
        <w:tab/>
      </w:r>
    </w:p>
    <w:p w14:paraId="7D7516F5" w14:textId="77777777" w:rsidR="00DC18AB" w:rsidRPr="00EA661D" w:rsidRDefault="00DC18AB" w:rsidP="00DC18AB">
      <w:pPr>
        <w:rPr>
          <w:rFonts w:asciiTheme="majorBidi" w:hAnsiTheme="majorBidi" w:cstheme="majorBidi"/>
        </w:rPr>
      </w:pPr>
      <w:r w:rsidRPr="00EA661D">
        <w:rPr>
          <w:rFonts w:asciiTheme="majorBidi" w:hAnsiTheme="majorBidi" w:cstheme="majorBidi"/>
        </w:rPr>
        <w:tab/>
      </w:r>
      <w:r w:rsidRPr="00EA661D">
        <w:rPr>
          <w:rFonts w:asciiTheme="majorBidi" w:hAnsiTheme="majorBidi" w:cstheme="majorBidi"/>
        </w:rPr>
        <w:tab/>
        <w:t>(Contractor)</w:t>
      </w:r>
    </w:p>
    <w:p w14:paraId="0FFE9F08" w14:textId="77777777" w:rsidR="00DC18AB" w:rsidRPr="00EA661D" w:rsidRDefault="00DC18AB" w:rsidP="003636D9">
      <w:pPr>
        <w:pStyle w:val="SecVI-Header3"/>
        <w:rPr>
          <w:rFonts w:asciiTheme="majorBidi" w:hAnsiTheme="majorBidi" w:cstheme="majorBidi"/>
        </w:rPr>
      </w:pPr>
      <w:r w:rsidRPr="00EA661D">
        <w:rPr>
          <w:rFonts w:asciiTheme="majorBidi" w:hAnsiTheme="majorBidi" w:cstheme="majorBidi"/>
        </w:rPr>
        <w:br w:type="page"/>
      </w:r>
      <w:bookmarkStart w:id="595" w:name="_Toc190498361"/>
      <w:bookmarkStart w:id="596" w:name="_Toc190498615"/>
      <w:bookmarkStart w:id="597" w:name="_Toc190498790"/>
      <w:r w:rsidRPr="00EA661D">
        <w:rPr>
          <w:rFonts w:asciiTheme="majorBidi" w:hAnsiTheme="majorBidi" w:cstheme="majorBidi"/>
        </w:rPr>
        <w:lastRenderedPageBreak/>
        <w:t>Annex 6.  Pending Agreement Change Order</w:t>
      </w:r>
      <w:bookmarkEnd w:id="595"/>
      <w:bookmarkEnd w:id="596"/>
      <w:bookmarkEnd w:id="597"/>
    </w:p>
    <w:p w14:paraId="3627AA48" w14:textId="77777777" w:rsidR="00DC18AB" w:rsidRPr="00EA661D" w:rsidRDefault="00DC18AB" w:rsidP="004274F6">
      <w:pPr>
        <w:spacing w:after="0" w:line="240" w:lineRule="auto"/>
        <w:jc w:val="center"/>
        <w:rPr>
          <w:rFonts w:asciiTheme="majorBidi" w:hAnsiTheme="majorBidi" w:cstheme="majorBidi"/>
        </w:rPr>
      </w:pPr>
      <w:r w:rsidRPr="00EA661D">
        <w:rPr>
          <w:rFonts w:asciiTheme="majorBidi" w:hAnsiTheme="majorBidi" w:cstheme="majorBidi"/>
        </w:rPr>
        <w:t>(</w:t>
      </w:r>
      <w:r w:rsidR="00F30FF4" w:rsidRPr="00EA661D">
        <w:rPr>
          <w:rFonts w:asciiTheme="majorBidi" w:hAnsiTheme="majorBidi" w:cstheme="majorBidi"/>
        </w:rPr>
        <w:t>E</w:t>
      </w:r>
      <w:r w:rsidR="005C5926" w:rsidRPr="00EA661D">
        <w:rPr>
          <w:rFonts w:asciiTheme="majorBidi" w:hAnsiTheme="majorBidi" w:cstheme="majorBidi"/>
        </w:rPr>
        <w:t>ntity</w:t>
      </w:r>
      <w:r w:rsidRPr="00EA661D">
        <w:rPr>
          <w:rFonts w:asciiTheme="majorBidi" w:hAnsiTheme="majorBidi" w:cstheme="majorBidi"/>
        </w:rPr>
        <w:t>’s Letterhead)</w:t>
      </w:r>
    </w:p>
    <w:p w14:paraId="2ABC64B9" w14:textId="77777777" w:rsidR="00DC18AB" w:rsidRPr="00EA661D" w:rsidRDefault="00DC18AB" w:rsidP="004274F6">
      <w:pPr>
        <w:tabs>
          <w:tab w:val="left" w:pos="6480"/>
          <w:tab w:val="left" w:pos="9000"/>
        </w:tabs>
        <w:spacing w:after="0" w:line="240" w:lineRule="auto"/>
        <w:rPr>
          <w:rFonts w:asciiTheme="majorBidi" w:hAnsiTheme="majorBidi" w:cstheme="majorBidi"/>
        </w:rPr>
      </w:pPr>
      <w:r w:rsidRPr="00EA661D">
        <w:rPr>
          <w:rFonts w:asciiTheme="majorBidi" w:hAnsiTheme="majorBidi" w:cstheme="majorBidi"/>
        </w:rPr>
        <w:t xml:space="preserve">To:  </w:t>
      </w:r>
      <w:r w:rsidR="00B0579A" w:rsidRPr="00EA661D">
        <w:rPr>
          <w:rFonts w:asciiTheme="majorBidi" w:hAnsiTheme="majorBidi" w:cstheme="majorBidi"/>
          <w:i/>
          <w:sz w:val="20"/>
        </w:rPr>
        <w:t>_______________________________</w:t>
      </w:r>
      <w:r w:rsidRPr="00EA661D">
        <w:rPr>
          <w:rFonts w:asciiTheme="majorBidi" w:hAnsiTheme="majorBidi" w:cstheme="majorBidi"/>
        </w:rPr>
        <w:tab/>
        <w:t xml:space="preserve">Date: </w:t>
      </w:r>
      <w:r w:rsidRPr="00EA661D">
        <w:rPr>
          <w:rFonts w:asciiTheme="majorBidi" w:hAnsiTheme="majorBidi" w:cstheme="majorBidi"/>
          <w:u w:val="single"/>
        </w:rPr>
        <w:tab/>
      </w:r>
    </w:p>
    <w:p w14:paraId="1870DB83" w14:textId="77777777" w:rsidR="00DC18AB" w:rsidRPr="003636D9" w:rsidRDefault="00DC18AB" w:rsidP="004274F6">
      <w:pPr>
        <w:spacing w:after="0" w:line="240" w:lineRule="auto"/>
        <w:rPr>
          <w:rFonts w:asciiTheme="majorBidi" w:hAnsiTheme="majorBidi" w:cstheme="majorBidi"/>
          <w:i/>
          <w:sz w:val="20"/>
        </w:rPr>
      </w:pPr>
      <w:r w:rsidRPr="00EA661D">
        <w:rPr>
          <w:rFonts w:asciiTheme="majorBidi" w:hAnsiTheme="majorBidi" w:cstheme="majorBidi"/>
        </w:rPr>
        <w:t xml:space="preserve">Attention:  </w:t>
      </w:r>
      <w:r w:rsidR="00B0579A" w:rsidRPr="00EA661D">
        <w:rPr>
          <w:rFonts w:asciiTheme="majorBidi" w:hAnsiTheme="majorBidi" w:cstheme="majorBidi"/>
          <w:i/>
          <w:sz w:val="20"/>
        </w:rPr>
        <w:t>_______________________________</w:t>
      </w:r>
    </w:p>
    <w:p w14:paraId="3CA1DCF3" w14:textId="77777777" w:rsidR="00DC18AB" w:rsidRPr="00EA661D" w:rsidRDefault="00DC18AB" w:rsidP="004274F6">
      <w:pPr>
        <w:spacing w:after="0" w:line="240" w:lineRule="auto"/>
        <w:rPr>
          <w:rFonts w:asciiTheme="majorBidi" w:hAnsiTheme="majorBidi" w:cstheme="majorBidi"/>
        </w:rPr>
      </w:pPr>
      <w:r w:rsidRPr="00EA661D">
        <w:rPr>
          <w:rFonts w:asciiTheme="majorBidi" w:hAnsiTheme="majorBidi" w:cstheme="majorBidi"/>
        </w:rPr>
        <w:t xml:space="preserve">Contract Name: </w:t>
      </w:r>
      <w:r w:rsidR="00B0579A" w:rsidRPr="00EA661D">
        <w:rPr>
          <w:rFonts w:asciiTheme="majorBidi" w:hAnsiTheme="majorBidi" w:cstheme="majorBidi"/>
          <w:i/>
          <w:sz w:val="20"/>
        </w:rPr>
        <w:t>_______________________________</w:t>
      </w:r>
    </w:p>
    <w:p w14:paraId="28A61E23" w14:textId="77777777" w:rsidR="00DC18AB" w:rsidRPr="00EA661D" w:rsidRDefault="00DC18AB" w:rsidP="004274F6">
      <w:pPr>
        <w:spacing w:after="0" w:line="240" w:lineRule="auto"/>
        <w:rPr>
          <w:rFonts w:asciiTheme="majorBidi" w:hAnsiTheme="majorBidi" w:cstheme="majorBidi"/>
        </w:rPr>
      </w:pPr>
      <w:r w:rsidRPr="00EA661D">
        <w:rPr>
          <w:rFonts w:asciiTheme="majorBidi" w:hAnsiTheme="majorBidi" w:cstheme="majorBidi"/>
        </w:rPr>
        <w:t xml:space="preserve">Contract Number:  </w:t>
      </w:r>
      <w:r w:rsidRPr="00EA661D">
        <w:rPr>
          <w:rFonts w:asciiTheme="majorBidi" w:hAnsiTheme="majorBidi" w:cstheme="majorBidi"/>
          <w:i/>
          <w:sz w:val="20"/>
        </w:rPr>
        <w:t>[</w:t>
      </w:r>
      <w:r w:rsidR="00B0579A" w:rsidRPr="00EA661D">
        <w:rPr>
          <w:rFonts w:asciiTheme="majorBidi" w:hAnsiTheme="majorBidi" w:cstheme="majorBidi"/>
          <w:i/>
          <w:sz w:val="20"/>
        </w:rPr>
        <w:t>_______________________________</w:t>
      </w:r>
    </w:p>
    <w:p w14:paraId="07DEDF9D" w14:textId="77777777" w:rsidR="00DC18AB" w:rsidRPr="00EA661D" w:rsidRDefault="00DC18AB" w:rsidP="004274F6">
      <w:pPr>
        <w:spacing w:after="0" w:line="240" w:lineRule="auto"/>
        <w:rPr>
          <w:rFonts w:asciiTheme="majorBidi" w:hAnsiTheme="majorBidi" w:cstheme="majorBidi"/>
        </w:rPr>
      </w:pPr>
      <w:r w:rsidRPr="00EA661D">
        <w:rPr>
          <w:rFonts w:asciiTheme="majorBidi" w:hAnsiTheme="majorBidi" w:cstheme="majorBidi"/>
        </w:rPr>
        <w:t>Dear Ladies and/or Gentlemen:</w:t>
      </w:r>
    </w:p>
    <w:p w14:paraId="0C3534AC" w14:textId="77777777" w:rsidR="00DC18AB" w:rsidRPr="00EA661D" w:rsidRDefault="00DC18AB" w:rsidP="004274F6">
      <w:pPr>
        <w:spacing w:after="0" w:line="240" w:lineRule="auto"/>
        <w:rPr>
          <w:rFonts w:asciiTheme="majorBidi" w:hAnsiTheme="majorBidi" w:cstheme="majorBidi"/>
        </w:rPr>
      </w:pPr>
      <w:r w:rsidRPr="00EA661D">
        <w:rPr>
          <w:rFonts w:asciiTheme="majorBidi" w:hAnsiTheme="majorBidi" w:cstheme="majorBidi"/>
        </w:rPr>
        <w:t>We instruct you to carry out the work in the Change Order detailed below in accordance with GC Clause 39 of the General Conditions.</w:t>
      </w:r>
    </w:p>
    <w:p w14:paraId="70326B85" w14:textId="77777777" w:rsidR="00DC18AB" w:rsidRPr="00EA661D" w:rsidRDefault="00DC18AB" w:rsidP="004274F6">
      <w:pPr>
        <w:spacing w:after="0" w:line="240" w:lineRule="auto"/>
        <w:ind w:left="540" w:hanging="540"/>
        <w:rPr>
          <w:rFonts w:asciiTheme="majorBidi" w:hAnsiTheme="majorBidi" w:cstheme="majorBidi"/>
        </w:rPr>
      </w:pPr>
      <w:r w:rsidRPr="00EA661D">
        <w:rPr>
          <w:rFonts w:asciiTheme="majorBidi" w:hAnsiTheme="majorBidi" w:cstheme="majorBidi"/>
        </w:rPr>
        <w:t>1.</w:t>
      </w:r>
      <w:r w:rsidRPr="00EA661D">
        <w:rPr>
          <w:rFonts w:asciiTheme="majorBidi" w:hAnsiTheme="majorBidi" w:cstheme="majorBidi"/>
        </w:rPr>
        <w:tab/>
        <w:t xml:space="preserve">Title of Change:  </w:t>
      </w:r>
      <w:r w:rsidR="00B0579A" w:rsidRPr="00EA661D">
        <w:rPr>
          <w:rFonts w:asciiTheme="majorBidi" w:hAnsiTheme="majorBidi" w:cstheme="majorBidi"/>
          <w:i/>
          <w:sz w:val="20"/>
        </w:rPr>
        <w:t>_______________________________</w:t>
      </w:r>
    </w:p>
    <w:p w14:paraId="5953C0A1" w14:textId="77777777" w:rsidR="00DC18AB" w:rsidRPr="00EA661D" w:rsidRDefault="00DC18AB" w:rsidP="004274F6">
      <w:pPr>
        <w:tabs>
          <w:tab w:val="left" w:pos="7560"/>
        </w:tabs>
        <w:spacing w:after="0" w:line="240" w:lineRule="auto"/>
        <w:ind w:left="540" w:hanging="540"/>
        <w:rPr>
          <w:rFonts w:asciiTheme="majorBidi" w:hAnsiTheme="majorBidi" w:cstheme="majorBidi"/>
        </w:rPr>
      </w:pPr>
      <w:r w:rsidRPr="00EA661D">
        <w:rPr>
          <w:rFonts w:asciiTheme="majorBidi" w:hAnsiTheme="majorBidi" w:cstheme="majorBidi"/>
        </w:rPr>
        <w:t>2.</w:t>
      </w:r>
      <w:r w:rsidRPr="00EA661D">
        <w:rPr>
          <w:rFonts w:asciiTheme="majorBidi" w:hAnsiTheme="majorBidi" w:cstheme="majorBidi"/>
        </w:rPr>
        <w:tab/>
      </w:r>
      <w:r w:rsidR="00F30FF4" w:rsidRPr="00EA661D">
        <w:rPr>
          <w:rFonts w:asciiTheme="majorBidi" w:hAnsiTheme="majorBidi" w:cstheme="majorBidi"/>
        </w:rPr>
        <w:t>Employer</w:t>
      </w:r>
      <w:r w:rsidRPr="00EA661D">
        <w:rPr>
          <w:rFonts w:asciiTheme="majorBidi" w:hAnsiTheme="majorBidi" w:cstheme="majorBidi"/>
        </w:rPr>
        <w:t xml:space="preserve">’s Request for Change Proposal No./Rev.:  </w:t>
      </w:r>
      <w:r w:rsidR="00B0579A" w:rsidRPr="00EA661D">
        <w:rPr>
          <w:rFonts w:asciiTheme="majorBidi" w:hAnsiTheme="majorBidi" w:cstheme="majorBidi"/>
          <w:i/>
          <w:sz w:val="20"/>
        </w:rPr>
        <w:t>_______________________________</w:t>
      </w:r>
      <w:r w:rsidR="00B0579A" w:rsidRPr="00EA661D">
        <w:rPr>
          <w:rFonts w:asciiTheme="majorBidi" w:hAnsiTheme="majorBidi" w:cstheme="majorBidi"/>
        </w:rPr>
        <w:t xml:space="preserve"> </w:t>
      </w:r>
      <w:r w:rsidRPr="00EA661D">
        <w:rPr>
          <w:rFonts w:asciiTheme="majorBidi" w:hAnsiTheme="majorBidi" w:cstheme="majorBidi"/>
        </w:rPr>
        <w:t xml:space="preserve">dated:  </w:t>
      </w:r>
      <w:r w:rsidR="00B0579A" w:rsidRPr="00EA661D">
        <w:rPr>
          <w:rFonts w:asciiTheme="majorBidi" w:hAnsiTheme="majorBidi" w:cstheme="majorBidi"/>
          <w:i/>
          <w:sz w:val="20"/>
        </w:rPr>
        <w:t>__________</w:t>
      </w:r>
    </w:p>
    <w:p w14:paraId="7D11CF4E" w14:textId="77777777" w:rsidR="00DC18AB" w:rsidRPr="00EA661D" w:rsidRDefault="00DC18AB" w:rsidP="004274F6">
      <w:pPr>
        <w:tabs>
          <w:tab w:val="left" w:pos="7560"/>
        </w:tabs>
        <w:spacing w:after="0" w:line="240" w:lineRule="auto"/>
        <w:ind w:left="540" w:hanging="540"/>
        <w:rPr>
          <w:rFonts w:asciiTheme="majorBidi" w:hAnsiTheme="majorBidi" w:cstheme="majorBidi"/>
        </w:rPr>
      </w:pPr>
      <w:r w:rsidRPr="00EA661D">
        <w:rPr>
          <w:rFonts w:asciiTheme="majorBidi" w:hAnsiTheme="majorBidi" w:cstheme="majorBidi"/>
        </w:rPr>
        <w:t>3.</w:t>
      </w:r>
      <w:r w:rsidRPr="00EA661D">
        <w:rPr>
          <w:rFonts w:asciiTheme="majorBidi" w:hAnsiTheme="majorBidi" w:cstheme="majorBidi"/>
        </w:rPr>
        <w:tab/>
        <w:t xml:space="preserve">Contractor’s Change Proposal No./Rev.:  </w:t>
      </w:r>
      <w:r w:rsidR="00B0579A" w:rsidRPr="00EA661D">
        <w:rPr>
          <w:rFonts w:asciiTheme="majorBidi" w:hAnsiTheme="majorBidi" w:cstheme="majorBidi"/>
          <w:i/>
          <w:sz w:val="20"/>
        </w:rPr>
        <w:t xml:space="preserve">_______________________________ </w:t>
      </w:r>
      <w:r w:rsidRPr="00EA661D">
        <w:rPr>
          <w:rFonts w:asciiTheme="majorBidi" w:hAnsiTheme="majorBidi" w:cstheme="majorBidi"/>
        </w:rPr>
        <w:t xml:space="preserve">dated:  </w:t>
      </w:r>
      <w:r w:rsidR="00B0579A" w:rsidRPr="00EA661D">
        <w:rPr>
          <w:rFonts w:asciiTheme="majorBidi" w:hAnsiTheme="majorBidi" w:cstheme="majorBidi"/>
          <w:i/>
          <w:sz w:val="20"/>
        </w:rPr>
        <w:t>__________</w:t>
      </w:r>
    </w:p>
    <w:p w14:paraId="2F4AD5FA" w14:textId="77777777" w:rsidR="00DC18AB" w:rsidRPr="00EA661D" w:rsidRDefault="00DC18AB" w:rsidP="004274F6">
      <w:pPr>
        <w:spacing w:after="0" w:line="240" w:lineRule="auto"/>
        <w:ind w:left="540" w:hanging="540"/>
        <w:rPr>
          <w:rFonts w:asciiTheme="majorBidi" w:hAnsiTheme="majorBidi" w:cstheme="majorBidi"/>
        </w:rPr>
      </w:pPr>
      <w:r w:rsidRPr="00EA661D">
        <w:rPr>
          <w:rFonts w:asciiTheme="majorBidi" w:hAnsiTheme="majorBidi" w:cstheme="majorBidi"/>
        </w:rPr>
        <w:t>4.</w:t>
      </w:r>
      <w:r w:rsidRPr="00EA661D">
        <w:rPr>
          <w:rFonts w:asciiTheme="majorBidi" w:hAnsiTheme="majorBidi" w:cstheme="majorBidi"/>
        </w:rPr>
        <w:tab/>
        <w:t xml:space="preserve">Brief Description of Change:  </w:t>
      </w:r>
      <w:r w:rsidR="00B0579A" w:rsidRPr="00EA661D">
        <w:rPr>
          <w:rFonts w:asciiTheme="majorBidi" w:hAnsiTheme="majorBidi" w:cstheme="majorBidi"/>
          <w:i/>
          <w:sz w:val="20"/>
        </w:rPr>
        <w:t>_______________________________</w:t>
      </w:r>
    </w:p>
    <w:p w14:paraId="64FFAE5C" w14:textId="77777777" w:rsidR="00DC18AB" w:rsidRPr="00EA661D" w:rsidRDefault="00DC18AB" w:rsidP="004274F6">
      <w:pPr>
        <w:spacing w:after="0" w:line="240" w:lineRule="auto"/>
        <w:ind w:left="540" w:hanging="540"/>
        <w:rPr>
          <w:rFonts w:asciiTheme="majorBidi" w:hAnsiTheme="majorBidi" w:cstheme="majorBidi"/>
        </w:rPr>
      </w:pPr>
      <w:r w:rsidRPr="00EA661D">
        <w:rPr>
          <w:rFonts w:asciiTheme="majorBidi" w:hAnsiTheme="majorBidi" w:cstheme="majorBidi"/>
        </w:rPr>
        <w:t>5.</w:t>
      </w:r>
      <w:r w:rsidRPr="00EA661D">
        <w:rPr>
          <w:rFonts w:asciiTheme="majorBidi" w:hAnsiTheme="majorBidi" w:cstheme="majorBidi"/>
        </w:rPr>
        <w:tab/>
        <w:t xml:space="preserve">Facilities and/or Item No. of equipment related to the requested Change:  </w:t>
      </w:r>
      <w:r w:rsidR="00B0579A" w:rsidRPr="00EA661D">
        <w:rPr>
          <w:rFonts w:asciiTheme="majorBidi" w:hAnsiTheme="majorBidi" w:cstheme="majorBidi"/>
          <w:i/>
          <w:sz w:val="20"/>
        </w:rPr>
        <w:t>_______________________________</w:t>
      </w:r>
    </w:p>
    <w:p w14:paraId="3FD0F7C2" w14:textId="77777777" w:rsidR="00DC18AB" w:rsidRPr="00EA661D" w:rsidRDefault="00DC18AB" w:rsidP="004274F6">
      <w:pPr>
        <w:spacing w:after="0" w:line="240" w:lineRule="auto"/>
        <w:ind w:left="540" w:hanging="540"/>
        <w:rPr>
          <w:rFonts w:asciiTheme="majorBidi" w:hAnsiTheme="majorBidi" w:cstheme="majorBidi"/>
        </w:rPr>
      </w:pPr>
      <w:r w:rsidRPr="00EA661D">
        <w:rPr>
          <w:rFonts w:asciiTheme="majorBidi" w:hAnsiTheme="majorBidi" w:cstheme="majorBidi"/>
        </w:rPr>
        <w:t>6.</w:t>
      </w:r>
      <w:r w:rsidRPr="00EA661D">
        <w:rPr>
          <w:rFonts w:asciiTheme="majorBidi" w:hAnsiTheme="majorBidi" w:cstheme="majorBidi"/>
        </w:rPr>
        <w:tab/>
        <w:t>Reference Drawings and/or technical documents for the requested Change:</w:t>
      </w:r>
    </w:p>
    <w:p w14:paraId="4EBD9C60" w14:textId="77777777" w:rsidR="00DC18AB" w:rsidRPr="00EA661D" w:rsidRDefault="00DC18AB" w:rsidP="004274F6">
      <w:pPr>
        <w:tabs>
          <w:tab w:val="left" w:pos="4320"/>
        </w:tabs>
        <w:spacing w:after="0" w:line="240" w:lineRule="auto"/>
        <w:ind w:left="540"/>
        <w:rPr>
          <w:rFonts w:asciiTheme="majorBidi" w:hAnsiTheme="majorBidi" w:cstheme="majorBidi"/>
        </w:rPr>
      </w:pPr>
      <w:r w:rsidRPr="00EA661D">
        <w:rPr>
          <w:rFonts w:asciiTheme="majorBidi" w:hAnsiTheme="majorBidi" w:cstheme="majorBidi"/>
          <w:u w:val="single"/>
        </w:rPr>
        <w:t>Drawing/Document No.</w:t>
      </w:r>
      <w:r w:rsidRPr="00EA661D">
        <w:rPr>
          <w:rFonts w:asciiTheme="majorBidi" w:hAnsiTheme="majorBidi" w:cstheme="majorBidi"/>
        </w:rPr>
        <w:tab/>
      </w:r>
      <w:r w:rsidRPr="00EA661D">
        <w:rPr>
          <w:rFonts w:asciiTheme="majorBidi" w:hAnsiTheme="majorBidi" w:cstheme="majorBidi"/>
          <w:u w:val="single"/>
        </w:rPr>
        <w:t>Description</w:t>
      </w:r>
    </w:p>
    <w:p w14:paraId="5B24F2FA" w14:textId="77777777" w:rsidR="00DC18AB" w:rsidRPr="00EA661D" w:rsidRDefault="00DC18AB" w:rsidP="004274F6">
      <w:pPr>
        <w:spacing w:after="0" w:line="240" w:lineRule="auto"/>
        <w:ind w:left="540" w:hanging="540"/>
        <w:rPr>
          <w:rFonts w:asciiTheme="majorBidi" w:hAnsiTheme="majorBidi" w:cstheme="majorBidi"/>
        </w:rPr>
      </w:pPr>
      <w:r w:rsidRPr="00EA661D">
        <w:rPr>
          <w:rFonts w:asciiTheme="majorBidi" w:hAnsiTheme="majorBidi" w:cstheme="majorBidi"/>
        </w:rPr>
        <w:t>7.</w:t>
      </w:r>
      <w:r w:rsidRPr="00EA661D">
        <w:rPr>
          <w:rFonts w:asciiTheme="majorBidi" w:hAnsiTheme="majorBidi" w:cstheme="majorBidi"/>
        </w:rPr>
        <w:tab/>
        <w:t>Adjustment of Time for Completion:</w:t>
      </w:r>
    </w:p>
    <w:p w14:paraId="338A5470" w14:textId="77777777" w:rsidR="00DC18AB" w:rsidRPr="00EA661D" w:rsidRDefault="00DC18AB" w:rsidP="004274F6">
      <w:pPr>
        <w:spacing w:after="0" w:line="240" w:lineRule="auto"/>
        <w:ind w:left="540" w:hanging="540"/>
        <w:rPr>
          <w:rFonts w:asciiTheme="majorBidi" w:hAnsiTheme="majorBidi" w:cstheme="majorBidi"/>
        </w:rPr>
      </w:pPr>
      <w:r w:rsidRPr="00EA661D">
        <w:rPr>
          <w:rFonts w:asciiTheme="majorBidi" w:hAnsiTheme="majorBidi" w:cstheme="majorBidi"/>
        </w:rPr>
        <w:t>8.</w:t>
      </w:r>
      <w:r w:rsidRPr="00EA661D">
        <w:rPr>
          <w:rFonts w:asciiTheme="majorBidi" w:hAnsiTheme="majorBidi" w:cstheme="majorBidi"/>
        </w:rPr>
        <w:tab/>
        <w:t>Other change in the Contract terms:</w:t>
      </w:r>
    </w:p>
    <w:p w14:paraId="5CD60A94" w14:textId="77777777" w:rsidR="00DC18AB" w:rsidRPr="00EA661D" w:rsidRDefault="00DC18AB" w:rsidP="004274F6">
      <w:pPr>
        <w:spacing w:after="0" w:line="240" w:lineRule="auto"/>
        <w:ind w:left="540" w:hanging="540"/>
        <w:rPr>
          <w:rFonts w:asciiTheme="majorBidi" w:hAnsiTheme="majorBidi" w:cstheme="majorBidi"/>
        </w:rPr>
      </w:pPr>
      <w:r w:rsidRPr="00EA661D">
        <w:rPr>
          <w:rFonts w:asciiTheme="majorBidi" w:hAnsiTheme="majorBidi" w:cstheme="majorBidi"/>
        </w:rPr>
        <w:t>9.</w:t>
      </w:r>
      <w:r w:rsidRPr="00EA661D">
        <w:rPr>
          <w:rFonts w:asciiTheme="majorBidi" w:hAnsiTheme="majorBidi" w:cstheme="majorBidi"/>
        </w:rPr>
        <w:tab/>
        <w:t>Other terms and conditions:</w:t>
      </w:r>
    </w:p>
    <w:p w14:paraId="1A60AAF5" w14:textId="77777777" w:rsidR="00DC18AB" w:rsidRPr="00EA661D" w:rsidRDefault="00DC18AB" w:rsidP="004274F6">
      <w:pPr>
        <w:tabs>
          <w:tab w:val="left" w:pos="7200"/>
        </w:tabs>
        <w:spacing w:after="0" w:line="240" w:lineRule="auto"/>
        <w:rPr>
          <w:rFonts w:asciiTheme="majorBidi" w:hAnsiTheme="majorBidi" w:cstheme="majorBidi"/>
        </w:rPr>
      </w:pPr>
      <w:r w:rsidRPr="00EA661D">
        <w:rPr>
          <w:rFonts w:asciiTheme="majorBidi" w:hAnsiTheme="majorBidi" w:cstheme="majorBidi"/>
          <w:u w:val="single"/>
        </w:rPr>
        <w:tab/>
      </w:r>
    </w:p>
    <w:p w14:paraId="098B2EA8" w14:textId="77777777" w:rsidR="00DC18AB" w:rsidRPr="00EA661D" w:rsidRDefault="00DC18AB" w:rsidP="004274F6">
      <w:pPr>
        <w:spacing w:after="0" w:line="240" w:lineRule="auto"/>
        <w:rPr>
          <w:rFonts w:asciiTheme="majorBidi" w:hAnsiTheme="majorBidi" w:cstheme="majorBidi"/>
        </w:rPr>
      </w:pPr>
      <w:r w:rsidRPr="00EA661D">
        <w:rPr>
          <w:rFonts w:asciiTheme="majorBidi" w:hAnsiTheme="majorBidi" w:cstheme="majorBidi"/>
        </w:rPr>
        <w:t>(</w:t>
      </w:r>
      <w:r w:rsidR="00F30FF4" w:rsidRPr="00EA661D">
        <w:rPr>
          <w:rFonts w:asciiTheme="majorBidi" w:hAnsiTheme="majorBidi" w:cstheme="majorBidi"/>
        </w:rPr>
        <w:t>Employer</w:t>
      </w:r>
      <w:r w:rsidRPr="00EA661D">
        <w:rPr>
          <w:rFonts w:asciiTheme="majorBidi" w:hAnsiTheme="majorBidi" w:cstheme="majorBidi"/>
        </w:rPr>
        <w:t>’s Name)</w:t>
      </w:r>
    </w:p>
    <w:p w14:paraId="3B89989B" w14:textId="77777777" w:rsidR="00DC18AB" w:rsidRPr="00EA661D" w:rsidRDefault="00DC18AB" w:rsidP="004274F6">
      <w:pPr>
        <w:tabs>
          <w:tab w:val="left" w:pos="7200"/>
        </w:tabs>
        <w:spacing w:after="0" w:line="240" w:lineRule="auto"/>
        <w:rPr>
          <w:rFonts w:asciiTheme="majorBidi" w:hAnsiTheme="majorBidi" w:cstheme="majorBidi"/>
          <w:u w:val="single"/>
        </w:rPr>
      </w:pPr>
      <w:r w:rsidRPr="00EA661D">
        <w:rPr>
          <w:rFonts w:asciiTheme="majorBidi" w:hAnsiTheme="majorBidi" w:cstheme="majorBidi"/>
          <w:u w:val="single"/>
        </w:rPr>
        <w:tab/>
      </w:r>
    </w:p>
    <w:p w14:paraId="28B04747" w14:textId="77777777" w:rsidR="00DC18AB" w:rsidRPr="00EA661D" w:rsidRDefault="00DC18AB" w:rsidP="004274F6">
      <w:pPr>
        <w:spacing w:after="0" w:line="240" w:lineRule="auto"/>
        <w:rPr>
          <w:rFonts w:asciiTheme="majorBidi" w:hAnsiTheme="majorBidi" w:cstheme="majorBidi"/>
        </w:rPr>
      </w:pPr>
      <w:r w:rsidRPr="00EA661D">
        <w:rPr>
          <w:rFonts w:asciiTheme="majorBidi" w:hAnsiTheme="majorBidi" w:cstheme="majorBidi"/>
        </w:rPr>
        <w:t>(Signature)</w:t>
      </w:r>
    </w:p>
    <w:p w14:paraId="0DAB47E3" w14:textId="77777777" w:rsidR="00DC18AB" w:rsidRPr="00EA661D" w:rsidRDefault="00DC18AB" w:rsidP="004274F6">
      <w:pPr>
        <w:tabs>
          <w:tab w:val="left" w:pos="7200"/>
        </w:tabs>
        <w:spacing w:after="0" w:line="240" w:lineRule="auto"/>
        <w:rPr>
          <w:rFonts w:asciiTheme="majorBidi" w:hAnsiTheme="majorBidi" w:cstheme="majorBidi"/>
        </w:rPr>
      </w:pPr>
      <w:r w:rsidRPr="00EA661D">
        <w:rPr>
          <w:rFonts w:asciiTheme="majorBidi" w:hAnsiTheme="majorBidi" w:cstheme="majorBidi"/>
          <w:u w:val="single"/>
        </w:rPr>
        <w:tab/>
      </w:r>
    </w:p>
    <w:p w14:paraId="7EF181D0" w14:textId="77777777" w:rsidR="00DC18AB" w:rsidRPr="00EA661D" w:rsidRDefault="00DC18AB" w:rsidP="004274F6">
      <w:pPr>
        <w:spacing w:after="0" w:line="240" w:lineRule="auto"/>
        <w:rPr>
          <w:rFonts w:asciiTheme="majorBidi" w:hAnsiTheme="majorBidi" w:cstheme="majorBidi"/>
        </w:rPr>
      </w:pPr>
      <w:r w:rsidRPr="00EA661D">
        <w:rPr>
          <w:rFonts w:asciiTheme="majorBidi" w:hAnsiTheme="majorBidi" w:cstheme="majorBidi"/>
        </w:rPr>
        <w:t>(Name of signatory)</w:t>
      </w:r>
    </w:p>
    <w:p w14:paraId="120E0B2A" w14:textId="77777777" w:rsidR="00DC18AB" w:rsidRPr="00EA661D" w:rsidRDefault="00DC18AB" w:rsidP="004274F6">
      <w:pPr>
        <w:tabs>
          <w:tab w:val="left" w:pos="7200"/>
        </w:tabs>
        <w:spacing w:after="0" w:line="240" w:lineRule="auto"/>
        <w:rPr>
          <w:rFonts w:asciiTheme="majorBidi" w:hAnsiTheme="majorBidi" w:cstheme="majorBidi"/>
        </w:rPr>
      </w:pPr>
      <w:r w:rsidRPr="00EA661D">
        <w:rPr>
          <w:rFonts w:asciiTheme="majorBidi" w:hAnsiTheme="majorBidi" w:cstheme="majorBidi"/>
          <w:u w:val="single"/>
        </w:rPr>
        <w:tab/>
      </w:r>
    </w:p>
    <w:p w14:paraId="3FCF14D0" w14:textId="77777777" w:rsidR="00DC18AB" w:rsidRPr="00EA661D" w:rsidRDefault="00DC18AB" w:rsidP="004274F6">
      <w:pPr>
        <w:spacing w:after="0" w:line="240" w:lineRule="auto"/>
        <w:rPr>
          <w:rFonts w:asciiTheme="majorBidi" w:hAnsiTheme="majorBidi" w:cstheme="majorBidi"/>
        </w:rPr>
      </w:pPr>
      <w:r w:rsidRPr="00EA661D">
        <w:rPr>
          <w:rFonts w:asciiTheme="majorBidi" w:hAnsiTheme="majorBidi" w:cstheme="majorBidi"/>
        </w:rPr>
        <w:t>(Title of signatory)</w:t>
      </w:r>
    </w:p>
    <w:p w14:paraId="065E3F24" w14:textId="77777777" w:rsidR="00DC18AB" w:rsidRPr="00EA661D" w:rsidRDefault="00DC18AB" w:rsidP="00DC18AB">
      <w:pPr>
        <w:rPr>
          <w:rFonts w:asciiTheme="majorBidi" w:hAnsiTheme="majorBidi" w:cstheme="majorBidi"/>
        </w:rPr>
      </w:pPr>
    </w:p>
    <w:p w14:paraId="68A8F7CE" w14:textId="77777777" w:rsidR="00DC18AB" w:rsidRPr="00EA661D" w:rsidRDefault="00DC18AB" w:rsidP="004274F6">
      <w:pPr>
        <w:pStyle w:val="SecVI-Header3"/>
        <w:spacing w:before="0" w:line="240" w:lineRule="auto"/>
        <w:rPr>
          <w:rFonts w:asciiTheme="majorBidi" w:hAnsiTheme="majorBidi" w:cstheme="majorBidi"/>
        </w:rPr>
      </w:pPr>
      <w:r w:rsidRPr="00EA661D">
        <w:rPr>
          <w:rFonts w:asciiTheme="majorBidi" w:hAnsiTheme="majorBidi" w:cstheme="majorBidi"/>
        </w:rPr>
        <w:br w:type="page"/>
      </w:r>
      <w:bookmarkStart w:id="598" w:name="_Toc190498362"/>
      <w:bookmarkStart w:id="599" w:name="_Toc190498616"/>
      <w:bookmarkStart w:id="600" w:name="_Toc190498791"/>
      <w:r w:rsidRPr="00EA661D">
        <w:rPr>
          <w:rFonts w:asciiTheme="majorBidi" w:hAnsiTheme="majorBidi" w:cstheme="majorBidi"/>
        </w:rPr>
        <w:lastRenderedPageBreak/>
        <w:t>Annex 7.  Application for Change Proposal</w:t>
      </w:r>
      <w:bookmarkEnd w:id="598"/>
      <w:bookmarkEnd w:id="599"/>
      <w:bookmarkEnd w:id="600"/>
    </w:p>
    <w:p w14:paraId="35378EBA" w14:textId="77777777" w:rsidR="00DC18AB" w:rsidRPr="00EA661D" w:rsidRDefault="00DC18AB" w:rsidP="004274F6">
      <w:pPr>
        <w:spacing w:line="240" w:lineRule="auto"/>
        <w:jc w:val="center"/>
        <w:rPr>
          <w:rFonts w:asciiTheme="majorBidi" w:hAnsiTheme="majorBidi" w:cstheme="majorBidi"/>
        </w:rPr>
      </w:pPr>
      <w:r w:rsidRPr="00EA661D">
        <w:rPr>
          <w:rFonts w:asciiTheme="majorBidi" w:hAnsiTheme="majorBidi" w:cstheme="majorBidi"/>
        </w:rPr>
        <w:t>(Contractor’s Letterhead)</w:t>
      </w:r>
    </w:p>
    <w:p w14:paraId="2F6B36D6" w14:textId="77777777" w:rsidR="00DC18AB" w:rsidRPr="00EA661D" w:rsidRDefault="00DC18AB" w:rsidP="004274F6">
      <w:pPr>
        <w:tabs>
          <w:tab w:val="left" w:pos="6480"/>
          <w:tab w:val="left" w:pos="9000"/>
        </w:tabs>
        <w:spacing w:line="240" w:lineRule="auto"/>
        <w:rPr>
          <w:rFonts w:asciiTheme="majorBidi" w:hAnsiTheme="majorBidi" w:cstheme="majorBidi"/>
        </w:rPr>
      </w:pPr>
      <w:r w:rsidRPr="00EA661D">
        <w:rPr>
          <w:rFonts w:asciiTheme="majorBidi" w:hAnsiTheme="majorBidi" w:cstheme="majorBidi"/>
        </w:rPr>
        <w:t xml:space="preserve">To:  </w:t>
      </w:r>
      <w:r w:rsidR="00B0579A" w:rsidRPr="00EA661D">
        <w:rPr>
          <w:rFonts w:asciiTheme="majorBidi" w:hAnsiTheme="majorBidi" w:cstheme="majorBidi"/>
          <w:i/>
          <w:sz w:val="20"/>
        </w:rPr>
        <w:t>_______________________________</w:t>
      </w:r>
      <w:r w:rsidRPr="00EA661D">
        <w:rPr>
          <w:rFonts w:asciiTheme="majorBidi" w:hAnsiTheme="majorBidi" w:cstheme="majorBidi"/>
        </w:rPr>
        <w:tab/>
        <w:t xml:space="preserve">Date: </w:t>
      </w:r>
      <w:r w:rsidRPr="00EA661D">
        <w:rPr>
          <w:rFonts w:asciiTheme="majorBidi" w:hAnsiTheme="majorBidi" w:cstheme="majorBidi"/>
          <w:u w:val="single"/>
        </w:rPr>
        <w:tab/>
      </w:r>
    </w:p>
    <w:p w14:paraId="3F236B3C" w14:textId="77777777" w:rsidR="00DC18AB" w:rsidRPr="004274F6" w:rsidRDefault="00DC18AB" w:rsidP="004274F6">
      <w:pPr>
        <w:spacing w:line="240" w:lineRule="auto"/>
        <w:rPr>
          <w:rFonts w:asciiTheme="majorBidi" w:hAnsiTheme="majorBidi" w:cstheme="majorBidi"/>
          <w:i/>
          <w:sz w:val="20"/>
        </w:rPr>
      </w:pPr>
      <w:r w:rsidRPr="00EA661D">
        <w:rPr>
          <w:rFonts w:asciiTheme="majorBidi" w:hAnsiTheme="majorBidi" w:cstheme="majorBidi"/>
        </w:rPr>
        <w:t xml:space="preserve">Attention:  </w:t>
      </w:r>
      <w:r w:rsidR="00B0579A" w:rsidRPr="00EA661D">
        <w:rPr>
          <w:rFonts w:asciiTheme="majorBidi" w:hAnsiTheme="majorBidi" w:cstheme="majorBidi"/>
          <w:i/>
          <w:sz w:val="20"/>
        </w:rPr>
        <w:t>_______________________________</w:t>
      </w:r>
    </w:p>
    <w:p w14:paraId="4CD5BF2D" w14:textId="77777777" w:rsidR="00DC18AB" w:rsidRPr="00EA661D" w:rsidRDefault="00DC18AB" w:rsidP="004274F6">
      <w:pPr>
        <w:spacing w:line="240" w:lineRule="auto"/>
        <w:rPr>
          <w:rFonts w:asciiTheme="majorBidi" w:hAnsiTheme="majorBidi" w:cstheme="majorBidi"/>
        </w:rPr>
      </w:pPr>
      <w:r w:rsidRPr="00EA661D">
        <w:rPr>
          <w:rFonts w:asciiTheme="majorBidi" w:hAnsiTheme="majorBidi" w:cstheme="majorBidi"/>
        </w:rPr>
        <w:t xml:space="preserve">Contract Name:  </w:t>
      </w:r>
      <w:r w:rsidR="00B0579A" w:rsidRPr="00EA661D">
        <w:rPr>
          <w:rFonts w:asciiTheme="majorBidi" w:hAnsiTheme="majorBidi" w:cstheme="majorBidi"/>
          <w:i/>
          <w:sz w:val="20"/>
        </w:rPr>
        <w:t>_______________________________</w:t>
      </w:r>
    </w:p>
    <w:p w14:paraId="3F140E25" w14:textId="77777777" w:rsidR="00DC18AB" w:rsidRPr="00EA661D" w:rsidRDefault="00DC18AB" w:rsidP="004274F6">
      <w:pPr>
        <w:spacing w:line="240" w:lineRule="auto"/>
        <w:rPr>
          <w:rFonts w:asciiTheme="majorBidi" w:hAnsiTheme="majorBidi" w:cstheme="majorBidi"/>
        </w:rPr>
      </w:pPr>
      <w:r w:rsidRPr="00EA661D">
        <w:rPr>
          <w:rFonts w:asciiTheme="majorBidi" w:hAnsiTheme="majorBidi" w:cstheme="majorBidi"/>
        </w:rPr>
        <w:t xml:space="preserve">Contract Number:  </w:t>
      </w:r>
      <w:r w:rsidR="00B0579A" w:rsidRPr="00EA661D">
        <w:rPr>
          <w:rFonts w:asciiTheme="majorBidi" w:hAnsiTheme="majorBidi" w:cstheme="majorBidi"/>
          <w:i/>
          <w:sz w:val="20"/>
        </w:rPr>
        <w:t>_______________________________</w:t>
      </w:r>
    </w:p>
    <w:p w14:paraId="7F6F7163" w14:textId="77777777" w:rsidR="00DC18AB" w:rsidRPr="00EA661D" w:rsidRDefault="00DC18AB" w:rsidP="004274F6">
      <w:pPr>
        <w:spacing w:line="240" w:lineRule="auto"/>
        <w:rPr>
          <w:rFonts w:asciiTheme="majorBidi" w:hAnsiTheme="majorBidi" w:cstheme="majorBidi"/>
        </w:rPr>
      </w:pPr>
      <w:r w:rsidRPr="00EA661D">
        <w:rPr>
          <w:rFonts w:asciiTheme="majorBidi" w:hAnsiTheme="majorBidi" w:cstheme="majorBidi"/>
        </w:rPr>
        <w:t>Dear Ladies and/or Gentlemen:</w:t>
      </w:r>
    </w:p>
    <w:p w14:paraId="715DDBE5" w14:textId="77777777" w:rsidR="00DC18AB" w:rsidRPr="00EA661D" w:rsidRDefault="00DC18AB" w:rsidP="004274F6">
      <w:pPr>
        <w:spacing w:line="240" w:lineRule="auto"/>
        <w:rPr>
          <w:rFonts w:asciiTheme="majorBidi" w:hAnsiTheme="majorBidi" w:cstheme="majorBidi"/>
        </w:rPr>
      </w:pPr>
      <w:r w:rsidRPr="00EA661D">
        <w:rPr>
          <w:rFonts w:asciiTheme="majorBidi" w:hAnsiTheme="majorBidi" w:cstheme="majorBidi"/>
        </w:rPr>
        <w:t>We hereby propose that the below-mentioned work be treated as a Change in the Facilities.</w:t>
      </w:r>
    </w:p>
    <w:p w14:paraId="38C9E6FD" w14:textId="77777777" w:rsidR="00DC18AB" w:rsidRPr="00EA661D" w:rsidRDefault="00DC18AB" w:rsidP="004274F6">
      <w:pPr>
        <w:spacing w:line="240" w:lineRule="auto"/>
        <w:ind w:left="540" w:hanging="540"/>
        <w:rPr>
          <w:rFonts w:asciiTheme="majorBidi" w:hAnsiTheme="majorBidi" w:cstheme="majorBidi"/>
        </w:rPr>
      </w:pPr>
      <w:r w:rsidRPr="00EA661D">
        <w:rPr>
          <w:rFonts w:asciiTheme="majorBidi" w:hAnsiTheme="majorBidi" w:cstheme="majorBidi"/>
        </w:rPr>
        <w:t>1.</w:t>
      </w:r>
      <w:r w:rsidRPr="00EA661D">
        <w:rPr>
          <w:rFonts w:asciiTheme="majorBidi" w:hAnsiTheme="majorBidi" w:cstheme="majorBidi"/>
        </w:rPr>
        <w:tab/>
        <w:t xml:space="preserve">Title of Change:  </w:t>
      </w:r>
      <w:r w:rsidR="00B0579A" w:rsidRPr="00EA661D">
        <w:rPr>
          <w:rFonts w:asciiTheme="majorBidi" w:hAnsiTheme="majorBidi" w:cstheme="majorBidi"/>
          <w:i/>
          <w:sz w:val="20"/>
        </w:rPr>
        <w:t>_______________________________</w:t>
      </w:r>
    </w:p>
    <w:p w14:paraId="34AF490F" w14:textId="77777777" w:rsidR="00DC18AB" w:rsidRPr="00EA661D" w:rsidRDefault="00DC18AB" w:rsidP="004274F6">
      <w:pPr>
        <w:tabs>
          <w:tab w:val="left" w:pos="7560"/>
        </w:tabs>
        <w:spacing w:line="240" w:lineRule="auto"/>
        <w:ind w:left="540" w:hanging="540"/>
        <w:rPr>
          <w:rFonts w:asciiTheme="majorBidi" w:hAnsiTheme="majorBidi" w:cstheme="majorBidi"/>
        </w:rPr>
      </w:pPr>
      <w:r w:rsidRPr="00EA661D">
        <w:rPr>
          <w:rFonts w:asciiTheme="majorBidi" w:hAnsiTheme="majorBidi" w:cstheme="majorBidi"/>
        </w:rPr>
        <w:t>2.</w:t>
      </w:r>
      <w:r w:rsidRPr="00EA661D">
        <w:rPr>
          <w:rFonts w:asciiTheme="majorBidi" w:hAnsiTheme="majorBidi" w:cstheme="majorBidi"/>
        </w:rPr>
        <w:tab/>
        <w:t xml:space="preserve">Application for Change Proposal No./Rev.: </w:t>
      </w:r>
      <w:r w:rsidR="00B0579A" w:rsidRPr="00EA661D">
        <w:rPr>
          <w:rFonts w:asciiTheme="majorBidi" w:hAnsiTheme="majorBidi" w:cstheme="majorBidi"/>
          <w:i/>
          <w:sz w:val="20"/>
        </w:rPr>
        <w:t>_______________________________</w:t>
      </w:r>
      <w:r w:rsidRPr="00EA661D">
        <w:rPr>
          <w:rFonts w:asciiTheme="majorBidi" w:hAnsiTheme="majorBidi" w:cstheme="majorBidi"/>
        </w:rPr>
        <w:tab/>
        <w:t xml:space="preserve">dated:  </w:t>
      </w:r>
      <w:r w:rsidR="00B0579A" w:rsidRPr="00EA661D">
        <w:rPr>
          <w:rFonts w:asciiTheme="majorBidi" w:hAnsiTheme="majorBidi" w:cstheme="majorBidi"/>
          <w:i/>
          <w:sz w:val="20"/>
        </w:rPr>
        <w:t>_______________________________</w:t>
      </w:r>
    </w:p>
    <w:p w14:paraId="4392936C" w14:textId="77777777" w:rsidR="00DC18AB" w:rsidRPr="00EA661D" w:rsidRDefault="00DC18AB" w:rsidP="004274F6">
      <w:pPr>
        <w:spacing w:line="240" w:lineRule="auto"/>
        <w:ind w:left="540" w:hanging="540"/>
        <w:rPr>
          <w:rFonts w:asciiTheme="majorBidi" w:hAnsiTheme="majorBidi" w:cstheme="majorBidi"/>
        </w:rPr>
      </w:pPr>
      <w:r w:rsidRPr="00EA661D">
        <w:rPr>
          <w:rFonts w:asciiTheme="majorBidi" w:hAnsiTheme="majorBidi" w:cstheme="majorBidi"/>
        </w:rPr>
        <w:t>3.</w:t>
      </w:r>
      <w:r w:rsidRPr="00EA661D">
        <w:rPr>
          <w:rFonts w:asciiTheme="majorBidi" w:hAnsiTheme="majorBidi" w:cstheme="majorBidi"/>
        </w:rPr>
        <w:tab/>
        <w:t xml:space="preserve">Brief Description of Change:  </w:t>
      </w:r>
      <w:r w:rsidR="00B0579A" w:rsidRPr="00EA661D">
        <w:rPr>
          <w:rFonts w:asciiTheme="majorBidi" w:hAnsiTheme="majorBidi" w:cstheme="majorBidi"/>
          <w:i/>
          <w:sz w:val="20"/>
        </w:rPr>
        <w:t>_______________________________</w:t>
      </w:r>
    </w:p>
    <w:p w14:paraId="692E814E" w14:textId="77777777" w:rsidR="00DC18AB" w:rsidRPr="00EA661D" w:rsidRDefault="00DC18AB" w:rsidP="004274F6">
      <w:pPr>
        <w:spacing w:line="240" w:lineRule="auto"/>
        <w:ind w:left="540" w:hanging="540"/>
        <w:rPr>
          <w:rFonts w:asciiTheme="majorBidi" w:hAnsiTheme="majorBidi" w:cstheme="majorBidi"/>
        </w:rPr>
      </w:pPr>
      <w:r w:rsidRPr="00EA661D">
        <w:rPr>
          <w:rFonts w:asciiTheme="majorBidi" w:hAnsiTheme="majorBidi" w:cstheme="majorBidi"/>
        </w:rPr>
        <w:t>4.</w:t>
      </w:r>
      <w:r w:rsidRPr="00EA661D">
        <w:rPr>
          <w:rFonts w:asciiTheme="majorBidi" w:hAnsiTheme="majorBidi" w:cstheme="majorBidi"/>
        </w:rPr>
        <w:tab/>
        <w:t>Reasons for Change:</w:t>
      </w:r>
    </w:p>
    <w:p w14:paraId="38237CD4" w14:textId="77777777" w:rsidR="00DC18AB" w:rsidRPr="00EA661D" w:rsidRDefault="00DC18AB" w:rsidP="004274F6">
      <w:pPr>
        <w:spacing w:line="240" w:lineRule="auto"/>
        <w:ind w:left="540" w:hanging="540"/>
        <w:rPr>
          <w:rFonts w:asciiTheme="majorBidi" w:hAnsiTheme="majorBidi" w:cstheme="majorBidi"/>
        </w:rPr>
      </w:pPr>
      <w:r w:rsidRPr="00EA661D">
        <w:rPr>
          <w:rFonts w:asciiTheme="majorBidi" w:hAnsiTheme="majorBidi" w:cstheme="majorBidi"/>
        </w:rPr>
        <w:t>5.</w:t>
      </w:r>
      <w:r w:rsidRPr="00EA661D">
        <w:rPr>
          <w:rFonts w:asciiTheme="majorBidi" w:hAnsiTheme="majorBidi" w:cstheme="majorBidi"/>
        </w:rPr>
        <w:tab/>
        <w:t>Order of Magnitude Estimation (in the currencies of the Contract):</w:t>
      </w:r>
    </w:p>
    <w:p w14:paraId="4478B5A5" w14:textId="77777777" w:rsidR="00DC18AB" w:rsidRPr="00EA661D" w:rsidRDefault="00DC18AB" w:rsidP="004274F6">
      <w:pPr>
        <w:spacing w:line="240" w:lineRule="auto"/>
        <w:ind w:left="540" w:hanging="540"/>
        <w:rPr>
          <w:rFonts w:asciiTheme="majorBidi" w:hAnsiTheme="majorBidi" w:cstheme="majorBidi"/>
        </w:rPr>
      </w:pPr>
      <w:r w:rsidRPr="00EA661D">
        <w:rPr>
          <w:rFonts w:asciiTheme="majorBidi" w:hAnsiTheme="majorBidi" w:cstheme="majorBidi"/>
        </w:rPr>
        <w:t>6.</w:t>
      </w:r>
      <w:r w:rsidRPr="00EA661D">
        <w:rPr>
          <w:rFonts w:asciiTheme="majorBidi" w:hAnsiTheme="majorBidi" w:cstheme="majorBidi"/>
        </w:rPr>
        <w:tab/>
        <w:t>Scheduled Impact of Change:</w:t>
      </w:r>
    </w:p>
    <w:p w14:paraId="65DD529B" w14:textId="77777777" w:rsidR="00DC18AB" w:rsidRPr="00EA661D" w:rsidRDefault="00DC18AB" w:rsidP="004274F6">
      <w:pPr>
        <w:spacing w:line="240" w:lineRule="auto"/>
        <w:ind w:left="540" w:hanging="540"/>
        <w:rPr>
          <w:rFonts w:asciiTheme="majorBidi" w:hAnsiTheme="majorBidi" w:cstheme="majorBidi"/>
        </w:rPr>
      </w:pPr>
      <w:r w:rsidRPr="00EA661D">
        <w:rPr>
          <w:rFonts w:asciiTheme="majorBidi" w:hAnsiTheme="majorBidi" w:cstheme="majorBidi"/>
        </w:rPr>
        <w:t>7.</w:t>
      </w:r>
      <w:r w:rsidRPr="00EA661D">
        <w:rPr>
          <w:rFonts w:asciiTheme="majorBidi" w:hAnsiTheme="majorBidi" w:cstheme="majorBidi"/>
        </w:rPr>
        <w:tab/>
        <w:t>Effect on Functional Guarantees, if any:</w:t>
      </w:r>
    </w:p>
    <w:p w14:paraId="76B6F213" w14:textId="77777777" w:rsidR="00DC18AB" w:rsidRPr="00EA661D" w:rsidRDefault="00DC18AB" w:rsidP="004274F6">
      <w:pPr>
        <w:spacing w:line="240" w:lineRule="auto"/>
        <w:ind w:left="540" w:hanging="540"/>
        <w:rPr>
          <w:rFonts w:asciiTheme="majorBidi" w:hAnsiTheme="majorBidi" w:cstheme="majorBidi"/>
        </w:rPr>
      </w:pPr>
      <w:r w:rsidRPr="00EA661D">
        <w:rPr>
          <w:rFonts w:asciiTheme="majorBidi" w:hAnsiTheme="majorBidi" w:cstheme="majorBidi"/>
        </w:rPr>
        <w:t>8.</w:t>
      </w:r>
      <w:r w:rsidRPr="00EA661D">
        <w:rPr>
          <w:rFonts w:asciiTheme="majorBidi" w:hAnsiTheme="majorBidi" w:cstheme="majorBidi"/>
        </w:rPr>
        <w:tab/>
        <w:t>Appendix:</w:t>
      </w:r>
    </w:p>
    <w:p w14:paraId="6371C713" w14:textId="77777777" w:rsidR="00DC18AB" w:rsidRPr="00EA661D" w:rsidRDefault="00DC18AB" w:rsidP="004274F6">
      <w:pPr>
        <w:tabs>
          <w:tab w:val="left" w:pos="7200"/>
        </w:tabs>
        <w:spacing w:line="240" w:lineRule="auto"/>
        <w:rPr>
          <w:rFonts w:asciiTheme="majorBidi" w:hAnsiTheme="majorBidi" w:cstheme="majorBidi"/>
        </w:rPr>
      </w:pPr>
      <w:r w:rsidRPr="00EA661D">
        <w:rPr>
          <w:rFonts w:asciiTheme="majorBidi" w:hAnsiTheme="majorBidi" w:cstheme="majorBidi"/>
          <w:u w:val="single"/>
        </w:rPr>
        <w:tab/>
      </w:r>
    </w:p>
    <w:p w14:paraId="1EEF0DA1" w14:textId="77777777" w:rsidR="00DC18AB" w:rsidRPr="00EA661D" w:rsidRDefault="00DC18AB" w:rsidP="004274F6">
      <w:pPr>
        <w:spacing w:line="240" w:lineRule="auto"/>
        <w:rPr>
          <w:rFonts w:asciiTheme="majorBidi" w:hAnsiTheme="majorBidi" w:cstheme="majorBidi"/>
        </w:rPr>
      </w:pPr>
      <w:r w:rsidRPr="00EA661D">
        <w:rPr>
          <w:rFonts w:asciiTheme="majorBidi" w:hAnsiTheme="majorBidi" w:cstheme="majorBidi"/>
        </w:rPr>
        <w:t>(Contractor’s Name)</w:t>
      </w:r>
    </w:p>
    <w:p w14:paraId="53EA9847" w14:textId="77777777" w:rsidR="00DC18AB" w:rsidRPr="00EA661D" w:rsidRDefault="00DC18AB" w:rsidP="004274F6">
      <w:pPr>
        <w:tabs>
          <w:tab w:val="left" w:pos="7200"/>
        </w:tabs>
        <w:spacing w:line="240" w:lineRule="auto"/>
        <w:rPr>
          <w:rFonts w:asciiTheme="majorBidi" w:hAnsiTheme="majorBidi" w:cstheme="majorBidi"/>
          <w:u w:val="single"/>
        </w:rPr>
      </w:pPr>
      <w:r w:rsidRPr="00EA661D">
        <w:rPr>
          <w:rFonts w:asciiTheme="majorBidi" w:hAnsiTheme="majorBidi" w:cstheme="majorBidi"/>
          <w:u w:val="single"/>
        </w:rPr>
        <w:tab/>
      </w:r>
    </w:p>
    <w:p w14:paraId="69E0BDDF" w14:textId="77777777" w:rsidR="00DC18AB" w:rsidRPr="00EA661D" w:rsidRDefault="00DC18AB" w:rsidP="004274F6">
      <w:pPr>
        <w:spacing w:line="240" w:lineRule="auto"/>
        <w:rPr>
          <w:rFonts w:asciiTheme="majorBidi" w:hAnsiTheme="majorBidi" w:cstheme="majorBidi"/>
        </w:rPr>
      </w:pPr>
      <w:r w:rsidRPr="00EA661D">
        <w:rPr>
          <w:rFonts w:asciiTheme="majorBidi" w:hAnsiTheme="majorBidi" w:cstheme="majorBidi"/>
        </w:rPr>
        <w:t>(Signature)</w:t>
      </w:r>
    </w:p>
    <w:p w14:paraId="6DE10B4C" w14:textId="77777777" w:rsidR="00DC18AB" w:rsidRPr="00EA661D" w:rsidRDefault="00DC18AB" w:rsidP="004274F6">
      <w:pPr>
        <w:tabs>
          <w:tab w:val="left" w:pos="7200"/>
        </w:tabs>
        <w:spacing w:line="240" w:lineRule="auto"/>
        <w:rPr>
          <w:rFonts w:asciiTheme="majorBidi" w:hAnsiTheme="majorBidi" w:cstheme="majorBidi"/>
        </w:rPr>
      </w:pPr>
      <w:r w:rsidRPr="00EA661D">
        <w:rPr>
          <w:rFonts w:asciiTheme="majorBidi" w:hAnsiTheme="majorBidi" w:cstheme="majorBidi"/>
          <w:u w:val="single"/>
        </w:rPr>
        <w:tab/>
      </w:r>
    </w:p>
    <w:p w14:paraId="6D7B430A" w14:textId="77777777" w:rsidR="00DC18AB" w:rsidRPr="00EA661D" w:rsidRDefault="00DC18AB" w:rsidP="004274F6">
      <w:pPr>
        <w:spacing w:line="240" w:lineRule="auto"/>
        <w:rPr>
          <w:rFonts w:asciiTheme="majorBidi" w:hAnsiTheme="majorBidi" w:cstheme="majorBidi"/>
        </w:rPr>
      </w:pPr>
      <w:r w:rsidRPr="00EA661D">
        <w:rPr>
          <w:rFonts w:asciiTheme="majorBidi" w:hAnsiTheme="majorBidi" w:cstheme="majorBidi"/>
        </w:rPr>
        <w:t>(Name of signatory)</w:t>
      </w:r>
    </w:p>
    <w:p w14:paraId="2CC7CE25" w14:textId="77777777" w:rsidR="00DC18AB" w:rsidRPr="00EA661D" w:rsidRDefault="00DC18AB" w:rsidP="004274F6">
      <w:pPr>
        <w:tabs>
          <w:tab w:val="left" w:pos="7200"/>
        </w:tabs>
        <w:spacing w:line="240" w:lineRule="auto"/>
        <w:rPr>
          <w:rFonts w:asciiTheme="majorBidi" w:hAnsiTheme="majorBidi" w:cstheme="majorBidi"/>
        </w:rPr>
      </w:pPr>
      <w:r w:rsidRPr="00EA661D">
        <w:rPr>
          <w:rFonts w:asciiTheme="majorBidi" w:hAnsiTheme="majorBidi" w:cstheme="majorBidi"/>
          <w:u w:val="single"/>
        </w:rPr>
        <w:tab/>
      </w:r>
    </w:p>
    <w:p w14:paraId="083C307F" w14:textId="77777777" w:rsidR="005F33A7" w:rsidRPr="00EA661D" w:rsidRDefault="00DC18AB" w:rsidP="004274F6">
      <w:pPr>
        <w:spacing w:line="240" w:lineRule="auto"/>
        <w:rPr>
          <w:rFonts w:asciiTheme="majorBidi" w:hAnsiTheme="majorBidi" w:cstheme="majorBidi"/>
        </w:rPr>
      </w:pPr>
      <w:r w:rsidRPr="00EA661D">
        <w:rPr>
          <w:rFonts w:asciiTheme="majorBidi" w:hAnsiTheme="majorBidi" w:cstheme="majorBidi"/>
        </w:rPr>
        <w:t>(Title of signatory)</w:t>
      </w:r>
      <w:r w:rsidR="005F33A7" w:rsidRPr="00EA661D">
        <w:rPr>
          <w:rFonts w:asciiTheme="majorBidi" w:hAnsiTheme="majorBidi" w:cstheme="majorBidi"/>
          <w:highlight w:val="green"/>
        </w:rPr>
        <w:br w:type="page"/>
      </w:r>
    </w:p>
    <w:tbl>
      <w:tblPr>
        <w:tblW w:w="9198" w:type="dxa"/>
        <w:tblLayout w:type="fixed"/>
        <w:tblLook w:val="0000" w:firstRow="0" w:lastRow="0" w:firstColumn="0" w:lastColumn="0" w:noHBand="0" w:noVBand="0"/>
      </w:tblPr>
      <w:tblGrid>
        <w:gridCol w:w="9198"/>
      </w:tblGrid>
      <w:tr w:rsidR="005F33A7" w:rsidRPr="00EA661D" w14:paraId="5FFFB026" w14:textId="77777777" w:rsidTr="004274F6">
        <w:trPr>
          <w:trHeight w:val="900"/>
        </w:trPr>
        <w:tc>
          <w:tcPr>
            <w:tcW w:w="9198" w:type="dxa"/>
            <w:vAlign w:val="center"/>
          </w:tcPr>
          <w:p w14:paraId="081D1D74" w14:textId="77777777" w:rsidR="005F33A7" w:rsidRPr="00EA661D" w:rsidRDefault="005F33A7" w:rsidP="00291328">
            <w:pPr>
              <w:pStyle w:val="SecVI-Header1"/>
              <w:rPr>
                <w:rFonts w:asciiTheme="majorBidi" w:hAnsiTheme="majorBidi" w:cstheme="majorBidi"/>
                <w:highlight w:val="green"/>
              </w:rPr>
            </w:pPr>
            <w:bookmarkStart w:id="601" w:name="_Toc23233013"/>
            <w:bookmarkStart w:id="602" w:name="_Toc23238062"/>
            <w:bookmarkStart w:id="603" w:name="_Toc41971553"/>
            <w:bookmarkStart w:id="604" w:name="_Toc125874277"/>
            <w:bookmarkStart w:id="605" w:name="_Toc190498617"/>
            <w:bookmarkStart w:id="606" w:name="_Toc190498792"/>
            <w:r w:rsidRPr="00EA661D">
              <w:rPr>
                <w:rFonts w:asciiTheme="majorBidi" w:hAnsiTheme="majorBidi" w:cstheme="majorBidi"/>
              </w:rPr>
              <w:lastRenderedPageBreak/>
              <w:t>Drawings</w:t>
            </w:r>
            <w:bookmarkEnd w:id="601"/>
            <w:bookmarkEnd w:id="602"/>
            <w:bookmarkEnd w:id="603"/>
            <w:bookmarkEnd w:id="604"/>
            <w:bookmarkEnd w:id="605"/>
            <w:bookmarkEnd w:id="606"/>
          </w:p>
        </w:tc>
      </w:tr>
    </w:tbl>
    <w:p w14:paraId="6F1586CE" w14:textId="77777777" w:rsidR="004274F6" w:rsidRPr="00297425" w:rsidRDefault="004274F6" w:rsidP="004274F6">
      <w:pPr>
        <w:pStyle w:val="SectionVHeader"/>
        <w:spacing w:after="134" w:line="240" w:lineRule="auto"/>
        <w:ind w:left="810" w:right="-14"/>
        <w:jc w:val="both"/>
        <w:rPr>
          <w:rFonts w:asciiTheme="majorBidi" w:hAnsiTheme="majorBidi" w:cstheme="majorBidi"/>
          <w:sz w:val="28"/>
          <w:szCs w:val="16"/>
        </w:rPr>
      </w:pPr>
    </w:p>
    <w:p w14:paraId="27E18758" w14:textId="77777777" w:rsidR="004274F6" w:rsidRPr="00297425" w:rsidRDefault="004274F6" w:rsidP="004274F6">
      <w:pPr>
        <w:pStyle w:val="SectionVHeader"/>
        <w:rPr>
          <w:rFonts w:asciiTheme="majorBidi" w:hAnsiTheme="majorBidi" w:cstheme="majorBidi"/>
          <w:sz w:val="24"/>
          <w:szCs w:val="24"/>
        </w:rPr>
      </w:pPr>
      <w:r w:rsidRPr="00297425">
        <w:rPr>
          <w:rFonts w:asciiTheme="majorBidi" w:hAnsiTheme="majorBidi" w:cstheme="majorBidi"/>
          <w:sz w:val="24"/>
          <w:szCs w:val="24"/>
        </w:rPr>
        <w:t>Attached Separately in Annexure No.1 (Technical Document)</w:t>
      </w:r>
    </w:p>
    <w:p w14:paraId="12121436" w14:textId="77777777" w:rsidR="005F33A7" w:rsidRPr="00EA661D" w:rsidRDefault="005F33A7">
      <w:pPr>
        <w:jc w:val="center"/>
        <w:rPr>
          <w:rFonts w:asciiTheme="majorBidi" w:hAnsiTheme="majorBidi" w:cstheme="majorBidi"/>
          <w:highlight w:val="green"/>
        </w:rPr>
      </w:pPr>
    </w:p>
    <w:p w14:paraId="5A9E1BE8" w14:textId="77777777" w:rsidR="005F33A7" w:rsidRPr="00EA661D" w:rsidRDefault="005F33A7">
      <w:pPr>
        <w:jc w:val="center"/>
        <w:rPr>
          <w:rFonts w:asciiTheme="majorBidi" w:hAnsiTheme="majorBidi" w:cstheme="majorBidi"/>
          <w:highlight w:val="green"/>
        </w:rPr>
      </w:pPr>
      <w:r w:rsidRPr="00EA661D">
        <w:rPr>
          <w:rFonts w:asciiTheme="majorBidi" w:hAnsiTheme="majorBidi" w:cstheme="majorBidi"/>
          <w:highlight w:val="green"/>
        </w:rPr>
        <w:br w:type="page"/>
      </w:r>
    </w:p>
    <w:tbl>
      <w:tblPr>
        <w:tblW w:w="0" w:type="auto"/>
        <w:tblLayout w:type="fixed"/>
        <w:tblLook w:val="0000" w:firstRow="0" w:lastRow="0" w:firstColumn="0" w:lastColumn="0" w:noHBand="0" w:noVBand="0"/>
      </w:tblPr>
      <w:tblGrid>
        <w:gridCol w:w="9198"/>
      </w:tblGrid>
      <w:tr w:rsidR="005F33A7" w:rsidRPr="00EA661D" w14:paraId="1103DA06" w14:textId="77777777">
        <w:trPr>
          <w:trHeight w:val="900"/>
        </w:trPr>
        <w:tc>
          <w:tcPr>
            <w:tcW w:w="9198" w:type="dxa"/>
            <w:vAlign w:val="center"/>
          </w:tcPr>
          <w:p w14:paraId="7EA16746" w14:textId="77777777" w:rsidR="005F33A7" w:rsidRPr="00EA661D" w:rsidRDefault="005F33A7" w:rsidP="00291328">
            <w:pPr>
              <w:pStyle w:val="SecVI-Header1"/>
              <w:rPr>
                <w:rFonts w:asciiTheme="majorBidi" w:hAnsiTheme="majorBidi" w:cstheme="majorBidi"/>
                <w:highlight w:val="green"/>
              </w:rPr>
            </w:pPr>
            <w:bookmarkStart w:id="607" w:name="_Toc23233014"/>
            <w:bookmarkStart w:id="608" w:name="_Toc23238063"/>
            <w:bookmarkStart w:id="609" w:name="_Toc41971554"/>
            <w:bookmarkStart w:id="610" w:name="_Toc125874278"/>
            <w:bookmarkStart w:id="611" w:name="_Toc190498618"/>
            <w:bookmarkStart w:id="612" w:name="_Toc190498793"/>
            <w:r w:rsidRPr="00EA661D">
              <w:rPr>
                <w:rFonts w:asciiTheme="majorBidi" w:hAnsiTheme="majorBidi" w:cstheme="majorBidi"/>
              </w:rPr>
              <w:lastRenderedPageBreak/>
              <w:t>Supplementary Information</w:t>
            </w:r>
            <w:bookmarkEnd w:id="607"/>
            <w:bookmarkEnd w:id="608"/>
            <w:bookmarkEnd w:id="609"/>
            <w:bookmarkEnd w:id="610"/>
            <w:bookmarkEnd w:id="611"/>
            <w:bookmarkEnd w:id="612"/>
          </w:p>
        </w:tc>
      </w:tr>
    </w:tbl>
    <w:p w14:paraId="5BCFD9BE" w14:textId="77777777" w:rsidR="005F33A7" w:rsidRPr="00EA661D" w:rsidRDefault="005F33A7">
      <w:pPr>
        <w:jc w:val="center"/>
        <w:rPr>
          <w:rFonts w:asciiTheme="majorBidi" w:hAnsiTheme="majorBidi" w:cstheme="majorBidi"/>
          <w:highlight w:val="green"/>
        </w:rPr>
      </w:pPr>
    </w:p>
    <w:p w14:paraId="4FE12564" w14:textId="77777777" w:rsidR="005F33A7" w:rsidRPr="00EA661D" w:rsidRDefault="005F33A7">
      <w:pPr>
        <w:jc w:val="center"/>
        <w:rPr>
          <w:rFonts w:asciiTheme="majorBidi" w:hAnsiTheme="majorBidi" w:cstheme="majorBidi"/>
          <w:highlight w:val="green"/>
        </w:rPr>
      </w:pPr>
    </w:p>
    <w:p w14:paraId="0B643F3A" w14:textId="77777777" w:rsidR="005F33A7" w:rsidRPr="00EA661D" w:rsidRDefault="005F33A7">
      <w:pPr>
        <w:rPr>
          <w:rFonts w:asciiTheme="majorBidi" w:hAnsiTheme="majorBidi" w:cstheme="majorBidi"/>
          <w:highlight w:val="green"/>
        </w:rPr>
      </w:pPr>
    </w:p>
    <w:p w14:paraId="1FDA5C01" w14:textId="77777777" w:rsidR="005F33A7" w:rsidRPr="00EA661D" w:rsidRDefault="005F33A7">
      <w:pPr>
        <w:rPr>
          <w:rFonts w:asciiTheme="majorBidi" w:hAnsiTheme="majorBidi" w:cstheme="majorBidi"/>
          <w:highlight w:val="green"/>
        </w:rPr>
      </w:pPr>
    </w:p>
    <w:p w14:paraId="1708543A" w14:textId="77777777" w:rsidR="005F33A7" w:rsidRPr="00EA661D" w:rsidRDefault="005F33A7">
      <w:pPr>
        <w:rPr>
          <w:rFonts w:asciiTheme="majorBidi" w:hAnsiTheme="majorBidi" w:cstheme="majorBidi"/>
          <w:highlight w:val="green"/>
        </w:rPr>
      </w:pPr>
    </w:p>
    <w:p w14:paraId="359401F3" w14:textId="77777777" w:rsidR="005F33A7" w:rsidRPr="00EA661D" w:rsidRDefault="005F33A7">
      <w:pPr>
        <w:pStyle w:val="Footer"/>
        <w:tabs>
          <w:tab w:val="clear" w:pos="9504"/>
        </w:tabs>
        <w:spacing w:before="0"/>
        <w:rPr>
          <w:rFonts w:asciiTheme="majorBidi" w:hAnsiTheme="majorBidi" w:cstheme="majorBidi"/>
          <w:highlight w:val="green"/>
        </w:rPr>
        <w:sectPr w:rsidR="005F33A7" w:rsidRPr="00EA661D" w:rsidSect="00802FC9">
          <w:pgSz w:w="12240" w:h="15840" w:code="1"/>
          <w:pgMar w:top="1440" w:right="1620" w:bottom="1440" w:left="1620" w:header="720" w:footer="720" w:gutter="0"/>
          <w:pgNumType w:chapStyle="1"/>
          <w:cols w:space="720"/>
          <w:titlePg/>
        </w:sectPr>
      </w:pPr>
    </w:p>
    <w:p w14:paraId="0A1B88B2" w14:textId="77777777" w:rsidR="005F33A7" w:rsidRPr="00EA661D" w:rsidRDefault="005F33A7">
      <w:pPr>
        <w:rPr>
          <w:rFonts w:asciiTheme="majorBidi" w:hAnsiTheme="majorBidi" w:cstheme="majorBidi"/>
          <w:highlight w:val="green"/>
        </w:rPr>
      </w:pPr>
    </w:p>
    <w:p w14:paraId="5D57B7BB" w14:textId="77777777" w:rsidR="005F33A7" w:rsidRPr="00EA661D" w:rsidRDefault="005F33A7">
      <w:pPr>
        <w:rPr>
          <w:rFonts w:asciiTheme="majorBidi" w:hAnsiTheme="majorBidi" w:cstheme="majorBidi"/>
          <w:highlight w:val="green"/>
        </w:rPr>
      </w:pPr>
      <w:bookmarkStart w:id="613" w:name="_Toc438266930"/>
      <w:bookmarkStart w:id="614" w:name="_Toc438267904"/>
      <w:bookmarkStart w:id="615" w:name="_Toc438366671"/>
    </w:p>
    <w:p w14:paraId="09305B13" w14:textId="77777777" w:rsidR="00BD6119" w:rsidRDefault="00BD6119" w:rsidP="00166222">
      <w:pPr>
        <w:pStyle w:val="Part1"/>
        <w:rPr>
          <w:rtl/>
        </w:rPr>
      </w:pPr>
      <w:bookmarkStart w:id="616" w:name="_Toc438529605"/>
      <w:bookmarkStart w:id="617" w:name="_Toc438725761"/>
      <w:bookmarkStart w:id="618" w:name="_Toc438817756"/>
      <w:bookmarkStart w:id="619" w:name="_Toc438954450"/>
      <w:bookmarkStart w:id="620" w:name="_Toc461939623"/>
      <w:bookmarkStart w:id="621" w:name="_Toc125954072"/>
      <w:bookmarkStart w:id="622" w:name="_Toc197840927"/>
    </w:p>
    <w:p w14:paraId="1F22AF16" w14:textId="77777777" w:rsidR="00BD6119" w:rsidRDefault="00BD6119" w:rsidP="00166222">
      <w:pPr>
        <w:pStyle w:val="Part1"/>
        <w:rPr>
          <w:rtl/>
        </w:rPr>
      </w:pPr>
    </w:p>
    <w:p w14:paraId="10A3A7E7" w14:textId="77777777" w:rsidR="00BD6119" w:rsidRDefault="00BD6119" w:rsidP="00166222">
      <w:pPr>
        <w:pStyle w:val="Part1"/>
        <w:rPr>
          <w:rtl/>
        </w:rPr>
      </w:pPr>
    </w:p>
    <w:p w14:paraId="716CF247" w14:textId="77777777" w:rsidR="005F33A7" w:rsidRPr="00EA661D" w:rsidRDefault="005F33A7" w:rsidP="00166222">
      <w:pPr>
        <w:pStyle w:val="Part1"/>
      </w:pPr>
      <w:r w:rsidRPr="00EA661D">
        <w:t>PART 3 – Conditions of Contract</w:t>
      </w:r>
      <w:bookmarkEnd w:id="616"/>
      <w:bookmarkEnd w:id="617"/>
      <w:bookmarkEnd w:id="618"/>
      <w:bookmarkEnd w:id="619"/>
      <w:bookmarkEnd w:id="620"/>
      <w:r w:rsidRPr="00EA661D">
        <w:t xml:space="preserve"> and Contract Forms</w:t>
      </w:r>
      <w:bookmarkEnd w:id="621"/>
      <w:bookmarkEnd w:id="622"/>
    </w:p>
    <w:p w14:paraId="7B9771D2" w14:textId="77777777" w:rsidR="005F33A7" w:rsidRPr="00EA661D" w:rsidRDefault="005F33A7">
      <w:pPr>
        <w:rPr>
          <w:rFonts w:asciiTheme="majorBidi" w:hAnsiTheme="majorBidi" w:cstheme="majorBidi"/>
          <w:highlight w:val="green"/>
        </w:rPr>
      </w:pPr>
    </w:p>
    <w:p w14:paraId="7BF67202" w14:textId="77777777" w:rsidR="005F33A7" w:rsidRPr="00EA661D" w:rsidRDefault="005F33A7">
      <w:pPr>
        <w:pStyle w:val="Subtitle"/>
        <w:jc w:val="both"/>
        <w:rPr>
          <w:rFonts w:asciiTheme="majorBidi" w:hAnsiTheme="majorBidi" w:cstheme="majorBidi"/>
          <w:b/>
          <w:highlight w:val="green"/>
        </w:rPr>
      </w:pPr>
    </w:p>
    <w:p w14:paraId="3880A625" w14:textId="77777777" w:rsidR="005F33A7" w:rsidRPr="00EA661D" w:rsidRDefault="005F33A7">
      <w:pPr>
        <w:pStyle w:val="Subtitle"/>
        <w:rPr>
          <w:rFonts w:asciiTheme="majorBidi" w:hAnsiTheme="majorBidi" w:cstheme="majorBidi"/>
          <w:b/>
          <w:highlight w:val="green"/>
        </w:rPr>
      </w:pPr>
    </w:p>
    <w:p w14:paraId="3A72B72D" w14:textId="77777777" w:rsidR="005F33A7" w:rsidRPr="00EA661D" w:rsidRDefault="005F33A7">
      <w:pPr>
        <w:pStyle w:val="Subtitle"/>
        <w:rPr>
          <w:rFonts w:asciiTheme="majorBidi" w:hAnsiTheme="majorBidi" w:cstheme="majorBidi"/>
          <w:b/>
          <w:highlight w:val="green"/>
        </w:rPr>
      </w:pPr>
    </w:p>
    <w:p w14:paraId="5DEA1C1A" w14:textId="77777777" w:rsidR="005F33A7" w:rsidRPr="00EA661D" w:rsidRDefault="005F33A7">
      <w:pPr>
        <w:pStyle w:val="Subtitle"/>
        <w:rPr>
          <w:rFonts w:asciiTheme="majorBidi" w:hAnsiTheme="majorBidi" w:cstheme="majorBidi"/>
          <w:highlight w:val="green"/>
        </w:rPr>
      </w:pPr>
    </w:p>
    <w:p w14:paraId="7944FAB7" w14:textId="77777777" w:rsidR="005F33A7" w:rsidRPr="00EA661D" w:rsidRDefault="005F33A7">
      <w:pPr>
        <w:pStyle w:val="Subtitle"/>
        <w:rPr>
          <w:rFonts w:asciiTheme="majorBidi" w:hAnsiTheme="majorBidi" w:cstheme="majorBidi"/>
          <w:b/>
          <w:highlight w:val="green"/>
        </w:rPr>
        <w:sectPr w:rsidR="005F33A7" w:rsidRPr="00EA661D" w:rsidSect="00026450">
          <w:headerReference w:type="even" r:id="rId84"/>
          <w:headerReference w:type="default" r:id="rId85"/>
          <w:footerReference w:type="even" r:id="rId86"/>
          <w:footerReference w:type="default" r:id="rId87"/>
          <w:headerReference w:type="first" r:id="rId88"/>
          <w:type w:val="oddPage"/>
          <w:pgSz w:w="12240" w:h="15840" w:code="1"/>
          <w:pgMar w:top="1440" w:right="1620" w:bottom="1440" w:left="1620" w:header="720" w:footer="720" w:gutter="0"/>
          <w:pgNumType w:start="136" w:chapStyle="1"/>
          <w:cols w:space="720"/>
        </w:sect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5F33A7" w:rsidRPr="00EA661D" w14:paraId="23C663AB" w14:textId="77777777" w:rsidTr="00BD6119">
        <w:trPr>
          <w:trHeight w:val="600"/>
        </w:trPr>
        <w:tc>
          <w:tcPr>
            <w:tcW w:w="9198" w:type="dxa"/>
            <w:tcBorders>
              <w:top w:val="nil"/>
              <w:left w:val="nil"/>
              <w:bottom w:val="nil"/>
              <w:right w:val="nil"/>
            </w:tcBorders>
            <w:vAlign w:val="center"/>
          </w:tcPr>
          <w:p w14:paraId="6653468C" w14:textId="77777777" w:rsidR="005F33A7" w:rsidRPr="00EA661D" w:rsidRDefault="005F33A7">
            <w:pPr>
              <w:pStyle w:val="Subtitle"/>
              <w:rPr>
                <w:rFonts w:asciiTheme="majorBidi" w:hAnsiTheme="majorBidi" w:cstheme="majorBidi"/>
                <w:highlight w:val="green"/>
              </w:rPr>
            </w:pPr>
            <w:bookmarkStart w:id="623" w:name="_Toc41971247"/>
            <w:bookmarkStart w:id="624" w:name="_Toc125954073"/>
            <w:bookmarkStart w:id="625" w:name="_Toc197840928"/>
            <w:r w:rsidRPr="00BD6119">
              <w:rPr>
                <w:rFonts w:ascii="Times New Roman" w:hAnsi="Times New Roman"/>
                <w:b/>
                <w:i w:val="0"/>
                <w:iCs w:val="0"/>
                <w:spacing w:val="0"/>
                <w:sz w:val="44"/>
                <w:szCs w:val="44"/>
              </w:rPr>
              <w:lastRenderedPageBreak/>
              <w:t>Section VII. General Conditions (GC)</w:t>
            </w:r>
            <w:bookmarkEnd w:id="623"/>
            <w:bookmarkEnd w:id="624"/>
            <w:bookmarkEnd w:id="625"/>
          </w:p>
        </w:tc>
      </w:tr>
    </w:tbl>
    <w:p w14:paraId="0CEA65CD" w14:textId="77777777" w:rsidR="005F33A7" w:rsidRPr="00EA661D" w:rsidRDefault="005F33A7">
      <w:pPr>
        <w:pStyle w:val="explanatorynotes"/>
        <w:suppressAutoHyphens w:val="0"/>
        <w:spacing w:after="0" w:line="240" w:lineRule="auto"/>
        <w:rPr>
          <w:rFonts w:asciiTheme="majorBidi" w:hAnsiTheme="majorBidi" w:cstheme="majorBidi"/>
          <w:highlight w:val="green"/>
        </w:rPr>
      </w:pPr>
    </w:p>
    <w:p w14:paraId="17501250" w14:textId="77777777" w:rsidR="00D85D6D" w:rsidRPr="00EA661D" w:rsidRDefault="00D85D6D" w:rsidP="00312BF9">
      <w:pPr>
        <w:jc w:val="center"/>
        <w:rPr>
          <w:rFonts w:asciiTheme="majorBidi" w:hAnsiTheme="majorBidi" w:cstheme="majorBidi"/>
          <w:sz w:val="28"/>
          <w:szCs w:val="28"/>
        </w:rPr>
      </w:pPr>
      <w:bookmarkStart w:id="626" w:name="_Toc37643992"/>
      <w:r w:rsidRPr="00EA661D">
        <w:rPr>
          <w:rFonts w:asciiTheme="majorBidi" w:hAnsiTheme="majorBidi" w:cstheme="majorBidi"/>
          <w:sz w:val="28"/>
          <w:szCs w:val="28"/>
        </w:rPr>
        <w:t>Table of Clauses</w:t>
      </w:r>
      <w:bookmarkEnd w:id="626"/>
    </w:p>
    <w:p w14:paraId="75DB3A4F" w14:textId="77777777" w:rsidR="00784ED2" w:rsidRPr="00EA661D" w:rsidRDefault="00784ED2" w:rsidP="00ED50D6">
      <w:pPr>
        <w:rPr>
          <w:rFonts w:asciiTheme="majorBidi" w:hAnsiTheme="majorBidi" w:cstheme="majorBidi"/>
        </w:rPr>
      </w:pPr>
    </w:p>
    <w:p w14:paraId="7658F231" w14:textId="77777777" w:rsidR="00ED50D6" w:rsidRPr="00EA661D" w:rsidRDefault="004612AC" w:rsidP="00ED50D6">
      <w:pPr>
        <w:pStyle w:val="TOC1"/>
        <w:tabs>
          <w:tab w:val="left" w:pos="1080"/>
        </w:tabs>
        <w:rPr>
          <w:rFonts w:asciiTheme="majorBidi" w:hAnsiTheme="majorBidi" w:cstheme="majorBidi"/>
          <w:b w:val="0"/>
          <w:noProof/>
          <w:szCs w:val="24"/>
        </w:rPr>
      </w:pPr>
      <w:r w:rsidRPr="00EA661D">
        <w:rPr>
          <w:rFonts w:asciiTheme="majorBidi" w:hAnsiTheme="majorBidi" w:cstheme="majorBidi"/>
        </w:rPr>
        <w:fldChar w:fldCharType="begin"/>
      </w:r>
      <w:r w:rsidR="00ED50D6" w:rsidRPr="00EA661D">
        <w:rPr>
          <w:rFonts w:asciiTheme="majorBidi" w:hAnsiTheme="majorBidi" w:cstheme="majorBidi"/>
        </w:rPr>
        <w:instrText xml:space="preserve"> TOC \h \z \t "S7 Header 1,1,S7 Header 2,2" </w:instrText>
      </w:r>
      <w:r w:rsidRPr="00EA661D">
        <w:rPr>
          <w:rFonts w:asciiTheme="majorBidi" w:hAnsiTheme="majorBidi" w:cstheme="majorBidi"/>
        </w:rPr>
        <w:fldChar w:fldCharType="separate"/>
      </w:r>
      <w:hyperlink w:anchor="_Toc210804458" w:history="1">
        <w:r w:rsidR="00ED50D6" w:rsidRPr="00EA661D">
          <w:rPr>
            <w:rStyle w:val="Hyperlink"/>
            <w:rFonts w:asciiTheme="majorBidi" w:hAnsiTheme="majorBidi" w:cstheme="majorBidi"/>
            <w:noProof/>
          </w:rPr>
          <w:t>A.</w:t>
        </w:r>
        <w:r w:rsidR="00ED50D6" w:rsidRPr="00EA661D">
          <w:rPr>
            <w:rFonts w:asciiTheme="majorBidi" w:hAnsiTheme="majorBidi" w:cstheme="majorBidi"/>
            <w:b w:val="0"/>
            <w:noProof/>
            <w:szCs w:val="24"/>
          </w:rPr>
          <w:tab/>
        </w:r>
        <w:r w:rsidR="00ED50D6" w:rsidRPr="00EA661D">
          <w:rPr>
            <w:rStyle w:val="Hyperlink"/>
            <w:rFonts w:asciiTheme="majorBidi" w:hAnsiTheme="majorBidi" w:cstheme="majorBidi"/>
            <w:noProof/>
          </w:rPr>
          <w:t>Contract and Interpretation</w:t>
        </w:r>
      </w:hyperlink>
    </w:p>
    <w:p w14:paraId="4D5027A1" w14:textId="77777777" w:rsidR="00ED50D6" w:rsidRPr="00EA661D" w:rsidRDefault="001E79FF" w:rsidP="00ED50D6">
      <w:pPr>
        <w:pStyle w:val="TOC2"/>
        <w:rPr>
          <w:rFonts w:asciiTheme="majorBidi" w:hAnsiTheme="majorBidi" w:cstheme="majorBidi"/>
          <w:szCs w:val="24"/>
        </w:rPr>
      </w:pPr>
      <w:hyperlink w:anchor="_Toc210804459" w:history="1">
        <w:r w:rsidR="00ED50D6" w:rsidRPr="00EA661D">
          <w:rPr>
            <w:rStyle w:val="Hyperlink"/>
            <w:rFonts w:asciiTheme="majorBidi" w:hAnsiTheme="majorBidi" w:cstheme="majorBidi"/>
          </w:rPr>
          <w:t>1.</w:t>
        </w:r>
        <w:r w:rsidR="00ED50D6" w:rsidRPr="00EA661D">
          <w:rPr>
            <w:rFonts w:asciiTheme="majorBidi" w:hAnsiTheme="majorBidi" w:cstheme="majorBidi"/>
            <w:szCs w:val="24"/>
          </w:rPr>
          <w:tab/>
        </w:r>
        <w:r w:rsidR="00ED50D6" w:rsidRPr="00EA661D">
          <w:rPr>
            <w:rStyle w:val="Hyperlink"/>
            <w:rFonts w:asciiTheme="majorBidi" w:hAnsiTheme="majorBidi" w:cstheme="majorBidi"/>
          </w:rPr>
          <w:t>Definitions</w:t>
        </w:r>
      </w:hyperlink>
    </w:p>
    <w:p w14:paraId="170D1FA3" w14:textId="77777777" w:rsidR="00ED50D6" w:rsidRPr="00EA661D" w:rsidRDefault="001E79FF" w:rsidP="00ED50D6">
      <w:pPr>
        <w:pStyle w:val="TOC2"/>
        <w:rPr>
          <w:rFonts w:asciiTheme="majorBidi" w:hAnsiTheme="majorBidi" w:cstheme="majorBidi"/>
          <w:szCs w:val="24"/>
        </w:rPr>
      </w:pPr>
      <w:hyperlink w:anchor="_Toc210804460" w:history="1">
        <w:r w:rsidR="00ED50D6" w:rsidRPr="00EA661D">
          <w:rPr>
            <w:rStyle w:val="Hyperlink"/>
            <w:rFonts w:asciiTheme="majorBidi" w:hAnsiTheme="majorBidi" w:cstheme="majorBidi"/>
          </w:rPr>
          <w:t>2.</w:t>
        </w:r>
        <w:r w:rsidR="00ED50D6" w:rsidRPr="00EA661D">
          <w:rPr>
            <w:rFonts w:asciiTheme="majorBidi" w:hAnsiTheme="majorBidi" w:cstheme="majorBidi"/>
            <w:szCs w:val="24"/>
          </w:rPr>
          <w:tab/>
        </w:r>
        <w:r w:rsidR="00ED50D6" w:rsidRPr="00EA661D">
          <w:rPr>
            <w:rStyle w:val="Hyperlink"/>
            <w:rFonts w:asciiTheme="majorBidi" w:hAnsiTheme="majorBidi" w:cstheme="majorBidi"/>
          </w:rPr>
          <w:t>Contract Documents</w:t>
        </w:r>
      </w:hyperlink>
    </w:p>
    <w:p w14:paraId="6D836304" w14:textId="77777777" w:rsidR="00ED50D6" w:rsidRPr="00EA661D" w:rsidRDefault="001E79FF" w:rsidP="00ED50D6">
      <w:pPr>
        <w:pStyle w:val="TOC2"/>
        <w:rPr>
          <w:rFonts w:asciiTheme="majorBidi" w:hAnsiTheme="majorBidi" w:cstheme="majorBidi"/>
          <w:szCs w:val="24"/>
        </w:rPr>
      </w:pPr>
      <w:hyperlink w:anchor="_Toc210804461" w:history="1">
        <w:r w:rsidR="00ED50D6" w:rsidRPr="00EA661D">
          <w:rPr>
            <w:rStyle w:val="Hyperlink"/>
            <w:rFonts w:asciiTheme="majorBidi" w:hAnsiTheme="majorBidi" w:cstheme="majorBidi"/>
          </w:rPr>
          <w:t>3.</w:t>
        </w:r>
        <w:r w:rsidR="00ED50D6" w:rsidRPr="00EA661D">
          <w:rPr>
            <w:rFonts w:asciiTheme="majorBidi" w:hAnsiTheme="majorBidi" w:cstheme="majorBidi"/>
            <w:szCs w:val="24"/>
          </w:rPr>
          <w:tab/>
        </w:r>
        <w:r w:rsidR="00ED50D6" w:rsidRPr="00EA661D">
          <w:rPr>
            <w:rStyle w:val="Hyperlink"/>
            <w:rFonts w:asciiTheme="majorBidi" w:hAnsiTheme="majorBidi" w:cstheme="majorBidi"/>
          </w:rPr>
          <w:t>Interpretation</w:t>
        </w:r>
      </w:hyperlink>
    </w:p>
    <w:p w14:paraId="647A7022" w14:textId="77777777" w:rsidR="00ED50D6" w:rsidRPr="00EA661D" w:rsidRDefault="001E79FF" w:rsidP="00ED50D6">
      <w:pPr>
        <w:pStyle w:val="TOC2"/>
        <w:rPr>
          <w:rFonts w:asciiTheme="majorBidi" w:hAnsiTheme="majorBidi" w:cstheme="majorBidi"/>
          <w:szCs w:val="24"/>
        </w:rPr>
      </w:pPr>
      <w:hyperlink w:anchor="_Toc210804462" w:history="1">
        <w:r w:rsidR="00ED50D6" w:rsidRPr="00EA661D">
          <w:rPr>
            <w:rStyle w:val="Hyperlink"/>
            <w:rFonts w:asciiTheme="majorBidi" w:hAnsiTheme="majorBidi" w:cstheme="majorBidi"/>
          </w:rPr>
          <w:t>4.</w:t>
        </w:r>
        <w:r w:rsidR="00ED50D6" w:rsidRPr="00EA661D">
          <w:rPr>
            <w:rFonts w:asciiTheme="majorBidi" w:hAnsiTheme="majorBidi" w:cstheme="majorBidi"/>
            <w:szCs w:val="24"/>
          </w:rPr>
          <w:tab/>
        </w:r>
        <w:r w:rsidR="00ED50D6" w:rsidRPr="00EA661D">
          <w:rPr>
            <w:rStyle w:val="Hyperlink"/>
            <w:rFonts w:asciiTheme="majorBidi" w:hAnsiTheme="majorBidi" w:cstheme="majorBidi"/>
          </w:rPr>
          <w:t>Communications</w:t>
        </w:r>
      </w:hyperlink>
    </w:p>
    <w:p w14:paraId="482CC6E8" w14:textId="77777777" w:rsidR="00ED50D6" w:rsidRPr="00EA661D" w:rsidRDefault="001E79FF" w:rsidP="00ED50D6">
      <w:pPr>
        <w:pStyle w:val="TOC2"/>
        <w:rPr>
          <w:rFonts w:asciiTheme="majorBidi" w:hAnsiTheme="majorBidi" w:cstheme="majorBidi"/>
          <w:szCs w:val="24"/>
        </w:rPr>
      </w:pPr>
      <w:hyperlink w:anchor="_Toc210804463" w:history="1">
        <w:r w:rsidR="00ED50D6" w:rsidRPr="00EA661D">
          <w:rPr>
            <w:rStyle w:val="Hyperlink"/>
            <w:rFonts w:asciiTheme="majorBidi" w:hAnsiTheme="majorBidi" w:cstheme="majorBidi"/>
          </w:rPr>
          <w:t>5.</w:t>
        </w:r>
        <w:r w:rsidR="00ED50D6" w:rsidRPr="00EA661D">
          <w:rPr>
            <w:rFonts w:asciiTheme="majorBidi" w:hAnsiTheme="majorBidi" w:cstheme="majorBidi"/>
            <w:szCs w:val="24"/>
          </w:rPr>
          <w:tab/>
        </w:r>
        <w:r w:rsidR="00ED50D6" w:rsidRPr="00EA661D">
          <w:rPr>
            <w:rStyle w:val="Hyperlink"/>
            <w:rFonts w:asciiTheme="majorBidi" w:hAnsiTheme="majorBidi" w:cstheme="majorBidi"/>
          </w:rPr>
          <w:t>Law and Language</w:t>
        </w:r>
      </w:hyperlink>
    </w:p>
    <w:p w14:paraId="78D7841A" w14:textId="77777777" w:rsidR="00ED50D6" w:rsidRPr="00EA661D" w:rsidRDefault="001E79FF" w:rsidP="00ED50D6">
      <w:pPr>
        <w:pStyle w:val="TOC2"/>
        <w:rPr>
          <w:rFonts w:asciiTheme="majorBidi" w:hAnsiTheme="majorBidi" w:cstheme="majorBidi"/>
          <w:szCs w:val="24"/>
        </w:rPr>
      </w:pPr>
      <w:hyperlink w:anchor="_Toc210804464" w:history="1">
        <w:r w:rsidR="00ED50D6" w:rsidRPr="00EA661D">
          <w:rPr>
            <w:rStyle w:val="Hyperlink"/>
            <w:rFonts w:asciiTheme="majorBidi" w:hAnsiTheme="majorBidi" w:cstheme="majorBidi"/>
          </w:rPr>
          <w:t>6.</w:t>
        </w:r>
        <w:r w:rsidR="00ED50D6" w:rsidRPr="00EA661D">
          <w:rPr>
            <w:rFonts w:asciiTheme="majorBidi" w:hAnsiTheme="majorBidi" w:cstheme="majorBidi"/>
            <w:szCs w:val="24"/>
          </w:rPr>
          <w:tab/>
        </w:r>
        <w:r w:rsidR="00ED50D6" w:rsidRPr="00EA661D">
          <w:rPr>
            <w:rStyle w:val="Hyperlink"/>
            <w:rFonts w:asciiTheme="majorBidi" w:hAnsiTheme="majorBidi" w:cstheme="majorBidi"/>
          </w:rPr>
          <w:t>Fraud and Corruption</w:t>
        </w:r>
      </w:hyperlink>
    </w:p>
    <w:p w14:paraId="7EF3C0C5" w14:textId="77777777" w:rsidR="00ED50D6" w:rsidRPr="00EA661D" w:rsidRDefault="001E79FF" w:rsidP="00ED50D6">
      <w:pPr>
        <w:pStyle w:val="TOC1"/>
        <w:tabs>
          <w:tab w:val="left" w:pos="1080"/>
        </w:tabs>
        <w:rPr>
          <w:rFonts w:asciiTheme="majorBidi" w:hAnsiTheme="majorBidi" w:cstheme="majorBidi"/>
          <w:b w:val="0"/>
          <w:noProof/>
          <w:szCs w:val="24"/>
        </w:rPr>
      </w:pPr>
      <w:hyperlink w:anchor="_Toc210804465" w:history="1">
        <w:r w:rsidR="00ED50D6" w:rsidRPr="00EA661D">
          <w:rPr>
            <w:rStyle w:val="Hyperlink"/>
            <w:rFonts w:asciiTheme="majorBidi" w:hAnsiTheme="majorBidi" w:cstheme="majorBidi"/>
            <w:noProof/>
          </w:rPr>
          <w:t>B.</w:t>
        </w:r>
        <w:r w:rsidR="00ED50D6" w:rsidRPr="00EA661D">
          <w:rPr>
            <w:rFonts w:asciiTheme="majorBidi" w:hAnsiTheme="majorBidi" w:cstheme="majorBidi"/>
            <w:b w:val="0"/>
            <w:noProof/>
            <w:szCs w:val="24"/>
          </w:rPr>
          <w:tab/>
        </w:r>
        <w:r w:rsidR="00ED50D6" w:rsidRPr="00EA661D">
          <w:rPr>
            <w:rStyle w:val="Hyperlink"/>
            <w:rFonts w:asciiTheme="majorBidi" w:hAnsiTheme="majorBidi" w:cstheme="majorBidi"/>
            <w:noProof/>
          </w:rPr>
          <w:t>Subject Matter of Contract</w:t>
        </w:r>
      </w:hyperlink>
    </w:p>
    <w:p w14:paraId="683731FC" w14:textId="77777777" w:rsidR="00ED50D6" w:rsidRPr="00EA661D" w:rsidRDefault="001E79FF" w:rsidP="00ED50D6">
      <w:pPr>
        <w:pStyle w:val="TOC2"/>
        <w:rPr>
          <w:rFonts w:asciiTheme="majorBidi" w:hAnsiTheme="majorBidi" w:cstheme="majorBidi"/>
          <w:szCs w:val="24"/>
        </w:rPr>
      </w:pPr>
      <w:hyperlink w:anchor="_Toc210804466" w:history="1">
        <w:r w:rsidR="00ED50D6" w:rsidRPr="00EA661D">
          <w:rPr>
            <w:rStyle w:val="Hyperlink"/>
            <w:rFonts w:asciiTheme="majorBidi" w:hAnsiTheme="majorBidi" w:cstheme="majorBidi"/>
          </w:rPr>
          <w:t>7.</w:t>
        </w:r>
        <w:r w:rsidR="00ED50D6" w:rsidRPr="00EA661D">
          <w:rPr>
            <w:rFonts w:asciiTheme="majorBidi" w:hAnsiTheme="majorBidi" w:cstheme="majorBidi"/>
            <w:szCs w:val="24"/>
          </w:rPr>
          <w:tab/>
        </w:r>
        <w:r w:rsidR="00ED50D6" w:rsidRPr="00EA661D">
          <w:rPr>
            <w:rStyle w:val="Hyperlink"/>
            <w:rFonts w:asciiTheme="majorBidi" w:hAnsiTheme="majorBidi" w:cstheme="majorBidi"/>
          </w:rPr>
          <w:t>Scope of Facilities</w:t>
        </w:r>
      </w:hyperlink>
    </w:p>
    <w:p w14:paraId="28858A75" w14:textId="77777777" w:rsidR="00ED50D6" w:rsidRPr="00EA661D" w:rsidRDefault="001E79FF" w:rsidP="00ED50D6">
      <w:pPr>
        <w:pStyle w:val="TOC2"/>
        <w:rPr>
          <w:rFonts w:asciiTheme="majorBidi" w:hAnsiTheme="majorBidi" w:cstheme="majorBidi"/>
          <w:szCs w:val="24"/>
        </w:rPr>
      </w:pPr>
      <w:hyperlink w:anchor="_Toc210804467" w:history="1">
        <w:r w:rsidR="00ED50D6" w:rsidRPr="00EA661D">
          <w:rPr>
            <w:rStyle w:val="Hyperlink"/>
            <w:rFonts w:asciiTheme="majorBidi" w:hAnsiTheme="majorBidi" w:cstheme="majorBidi"/>
          </w:rPr>
          <w:t>8.</w:t>
        </w:r>
        <w:r w:rsidR="00ED50D6" w:rsidRPr="00EA661D">
          <w:rPr>
            <w:rFonts w:asciiTheme="majorBidi" w:hAnsiTheme="majorBidi" w:cstheme="majorBidi"/>
            <w:szCs w:val="24"/>
          </w:rPr>
          <w:tab/>
        </w:r>
        <w:r w:rsidR="00ED50D6" w:rsidRPr="00EA661D">
          <w:rPr>
            <w:rStyle w:val="Hyperlink"/>
            <w:rFonts w:asciiTheme="majorBidi" w:hAnsiTheme="majorBidi" w:cstheme="majorBidi"/>
          </w:rPr>
          <w:t>Time for Commencement and Completion</w:t>
        </w:r>
      </w:hyperlink>
    </w:p>
    <w:p w14:paraId="261D724A" w14:textId="77777777" w:rsidR="00ED50D6" w:rsidRPr="00EA661D" w:rsidRDefault="001E79FF" w:rsidP="00ED50D6">
      <w:pPr>
        <w:pStyle w:val="TOC2"/>
        <w:rPr>
          <w:rFonts w:asciiTheme="majorBidi" w:hAnsiTheme="majorBidi" w:cstheme="majorBidi"/>
          <w:szCs w:val="24"/>
        </w:rPr>
      </w:pPr>
      <w:hyperlink w:anchor="_Toc210804468" w:history="1">
        <w:r w:rsidR="00ED50D6" w:rsidRPr="00EA661D">
          <w:rPr>
            <w:rStyle w:val="Hyperlink"/>
            <w:rFonts w:asciiTheme="majorBidi" w:hAnsiTheme="majorBidi" w:cstheme="majorBidi"/>
          </w:rPr>
          <w:t>9.</w:t>
        </w:r>
        <w:r w:rsidR="00ED50D6" w:rsidRPr="00EA661D">
          <w:rPr>
            <w:rFonts w:asciiTheme="majorBidi" w:hAnsiTheme="majorBidi" w:cstheme="majorBidi"/>
            <w:szCs w:val="24"/>
          </w:rPr>
          <w:tab/>
        </w:r>
        <w:r w:rsidR="00ED50D6" w:rsidRPr="00EA661D">
          <w:rPr>
            <w:rStyle w:val="Hyperlink"/>
            <w:rFonts w:asciiTheme="majorBidi" w:hAnsiTheme="majorBidi" w:cstheme="majorBidi"/>
          </w:rPr>
          <w:t>Contractor’s Responsibilities</w:t>
        </w:r>
      </w:hyperlink>
    </w:p>
    <w:p w14:paraId="52B634CF" w14:textId="77777777" w:rsidR="00ED50D6" w:rsidRPr="00EA661D" w:rsidRDefault="001E79FF" w:rsidP="00ED50D6">
      <w:pPr>
        <w:pStyle w:val="TOC2"/>
        <w:rPr>
          <w:rFonts w:asciiTheme="majorBidi" w:hAnsiTheme="majorBidi" w:cstheme="majorBidi"/>
          <w:szCs w:val="24"/>
        </w:rPr>
      </w:pPr>
      <w:hyperlink w:anchor="_Toc210804469" w:history="1">
        <w:r w:rsidR="00ED50D6" w:rsidRPr="00EA661D">
          <w:rPr>
            <w:rStyle w:val="Hyperlink"/>
            <w:rFonts w:asciiTheme="majorBidi" w:hAnsiTheme="majorBidi" w:cstheme="majorBidi"/>
          </w:rPr>
          <w:t>10.</w:t>
        </w:r>
        <w:r w:rsidR="00ED50D6" w:rsidRPr="00EA661D">
          <w:rPr>
            <w:rFonts w:asciiTheme="majorBidi" w:hAnsiTheme="majorBidi" w:cstheme="majorBidi"/>
            <w:szCs w:val="24"/>
          </w:rPr>
          <w:tab/>
        </w:r>
        <w:r w:rsidR="00ED50D6" w:rsidRPr="00EA661D">
          <w:rPr>
            <w:rStyle w:val="Hyperlink"/>
            <w:rFonts w:asciiTheme="majorBidi" w:hAnsiTheme="majorBidi" w:cstheme="majorBidi"/>
          </w:rPr>
          <w:t>Employer’s Responsibilities</w:t>
        </w:r>
      </w:hyperlink>
    </w:p>
    <w:p w14:paraId="3314BE52" w14:textId="77777777" w:rsidR="00ED50D6" w:rsidRPr="00EA661D" w:rsidRDefault="001E79FF" w:rsidP="00ED50D6">
      <w:pPr>
        <w:pStyle w:val="TOC1"/>
        <w:tabs>
          <w:tab w:val="left" w:pos="1080"/>
        </w:tabs>
        <w:rPr>
          <w:rFonts w:asciiTheme="majorBidi" w:hAnsiTheme="majorBidi" w:cstheme="majorBidi"/>
          <w:b w:val="0"/>
          <w:noProof/>
          <w:szCs w:val="24"/>
        </w:rPr>
      </w:pPr>
      <w:hyperlink w:anchor="_Toc210804470" w:history="1">
        <w:r w:rsidR="00ED50D6" w:rsidRPr="00EA661D">
          <w:rPr>
            <w:rStyle w:val="Hyperlink"/>
            <w:rFonts w:asciiTheme="majorBidi" w:hAnsiTheme="majorBidi" w:cstheme="majorBidi"/>
            <w:noProof/>
          </w:rPr>
          <w:t>C.</w:t>
        </w:r>
        <w:r w:rsidR="00ED50D6" w:rsidRPr="00EA661D">
          <w:rPr>
            <w:rFonts w:asciiTheme="majorBidi" w:hAnsiTheme="majorBidi" w:cstheme="majorBidi"/>
            <w:b w:val="0"/>
            <w:noProof/>
            <w:szCs w:val="24"/>
          </w:rPr>
          <w:tab/>
        </w:r>
        <w:r w:rsidR="00ED50D6" w:rsidRPr="00EA661D">
          <w:rPr>
            <w:rStyle w:val="Hyperlink"/>
            <w:rFonts w:asciiTheme="majorBidi" w:hAnsiTheme="majorBidi" w:cstheme="majorBidi"/>
            <w:noProof/>
          </w:rPr>
          <w:t>Payment</w:t>
        </w:r>
      </w:hyperlink>
    </w:p>
    <w:p w14:paraId="3DD61074" w14:textId="77777777" w:rsidR="00ED50D6" w:rsidRPr="00EA661D" w:rsidRDefault="001E79FF" w:rsidP="00ED50D6">
      <w:pPr>
        <w:pStyle w:val="TOC2"/>
        <w:rPr>
          <w:rFonts w:asciiTheme="majorBidi" w:hAnsiTheme="majorBidi" w:cstheme="majorBidi"/>
          <w:szCs w:val="24"/>
        </w:rPr>
      </w:pPr>
      <w:hyperlink w:anchor="_Toc210804471" w:history="1">
        <w:r w:rsidR="00ED50D6" w:rsidRPr="00EA661D">
          <w:rPr>
            <w:rStyle w:val="Hyperlink"/>
            <w:rFonts w:asciiTheme="majorBidi" w:hAnsiTheme="majorBidi" w:cstheme="majorBidi"/>
          </w:rPr>
          <w:t>11.</w:t>
        </w:r>
        <w:r w:rsidR="00ED50D6" w:rsidRPr="00EA661D">
          <w:rPr>
            <w:rFonts w:asciiTheme="majorBidi" w:hAnsiTheme="majorBidi" w:cstheme="majorBidi"/>
            <w:szCs w:val="24"/>
          </w:rPr>
          <w:tab/>
        </w:r>
        <w:r w:rsidR="00ED50D6" w:rsidRPr="00EA661D">
          <w:rPr>
            <w:rStyle w:val="Hyperlink"/>
            <w:rFonts w:asciiTheme="majorBidi" w:hAnsiTheme="majorBidi" w:cstheme="majorBidi"/>
          </w:rPr>
          <w:t>Contract Price</w:t>
        </w:r>
      </w:hyperlink>
    </w:p>
    <w:p w14:paraId="5842029D" w14:textId="77777777" w:rsidR="00ED50D6" w:rsidRPr="00EA661D" w:rsidRDefault="001E79FF" w:rsidP="00ED50D6">
      <w:pPr>
        <w:pStyle w:val="TOC2"/>
        <w:rPr>
          <w:rFonts w:asciiTheme="majorBidi" w:hAnsiTheme="majorBidi" w:cstheme="majorBidi"/>
          <w:szCs w:val="24"/>
        </w:rPr>
      </w:pPr>
      <w:hyperlink w:anchor="_Toc210804472" w:history="1">
        <w:r w:rsidR="00ED50D6" w:rsidRPr="00EA661D">
          <w:rPr>
            <w:rStyle w:val="Hyperlink"/>
            <w:rFonts w:asciiTheme="majorBidi" w:hAnsiTheme="majorBidi" w:cstheme="majorBidi"/>
          </w:rPr>
          <w:t>12.</w:t>
        </w:r>
        <w:r w:rsidR="00ED50D6" w:rsidRPr="00EA661D">
          <w:rPr>
            <w:rFonts w:asciiTheme="majorBidi" w:hAnsiTheme="majorBidi" w:cstheme="majorBidi"/>
            <w:szCs w:val="24"/>
          </w:rPr>
          <w:tab/>
        </w:r>
        <w:r w:rsidR="00ED50D6" w:rsidRPr="00EA661D">
          <w:rPr>
            <w:rStyle w:val="Hyperlink"/>
            <w:rFonts w:asciiTheme="majorBidi" w:hAnsiTheme="majorBidi" w:cstheme="majorBidi"/>
          </w:rPr>
          <w:t>Terms of Payment</w:t>
        </w:r>
      </w:hyperlink>
    </w:p>
    <w:p w14:paraId="776B1E05" w14:textId="77777777" w:rsidR="00ED50D6" w:rsidRPr="00EA661D" w:rsidRDefault="001E79FF" w:rsidP="00ED50D6">
      <w:pPr>
        <w:pStyle w:val="TOC2"/>
        <w:rPr>
          <w:rFonts w:asciiTheme="majorBidi" w:hAnsiTheme="majorBidi" w:cstheme="majorBidi"/>
          <w:szCs w:val="24"/>
        </w:rPr>
      </w:pPr>
      <w:hyperlink w:anchor="_Toc210804473" w:history="1">
        <w:r w:rsidR="00ED50D6" w:rsidRPr="00EA661D">
          <w:rPr>
            <w:rStyle w:val="Hyperlink"/>
            <w:rFonts w:asciiTheme="majorBidi" w:hAnsiTheme="majorBidi" w:cstheme="majorBidi"/>
          </w:rPr>
          <w:t>13.</w:t>
        </w:r>
        <w:r w:rsidR="00ED50D6" w:rsidRPr="00EA661D">
          <w:rPr>
            <w:rFonts w:asciiTheme="majorBidi" w:hAnsiTheme="majorBidi" w:cstheme="majorBidi"/>
            <w:szCs w:val="24"/>
          </w:rPr>
          <w:tab/>
        </w:r>
        <w:r w:rsidR="00ED50D6" w:rsidRPr="00EA661D">
          <w:rPr>
            <w:rStyle w:val="Hyperlink"/>
            <w:rFonts w:asciiTheme="majorBidi" w:hAnsiTheme="majorBidi" w:cstheme="majorBidi"/>
          </w:rPr>
          <w:t>Securities</w:t>
        </w:r>
      </w:hyperlink>
    </w:p>
    <w:p w14:paraId="636B8F9D" w14:textId="77777777" w:rsidR="00ED50D6" w:rsidRPr="00EA661D" w:rsidRDefault="001E79FF" w:rsidP="00ED50D6">
      <w:pPr>
        <w:pStyle w:val="TOC2"/>
        <w:rPr>
          <w:rFonts w:asciiTheme="majorBidi" w:hAnsiTheme="majorBidi" w:cstheme="majorBidi"/>
          <w:szCs w:val="24"/>
        </w:rPr>
      </w:pPr>
      <w:hyperlink w:anchor="_Toc210804474" w:history="1">
        <w:r w:rsidR="00ED50D6" w:rsidRPr="00EA661D">
          <w:rPr>
            <w:rStyle w:val="Hyperlink"/>
            <w:rFonts w:asciiTheme="majorBidi" w:hAnsiTheme="majorBidi" w:cstheme="majorBidi"/>
          </w:rPr>
          <w:t>14.</w:t>
        </w:r>
        <w:r w:rsidR="00ED50D6" w:rsidRPr="00EA661D">
          <w:rPr>
            <w:rFonts w:asciiTheme="majorBidi" w:hAnsiTheme="majorBidi" w:cstheme="majorBidi"/>
            <w:szCs w:val="24"/>
          </w:rPr>
          <w:tab/>
        </w:r>
        <w:r w:rsidR="00ED50D6" w:rsidRPr="00EA661D">
          <w:rPr>
            <w:rStyle w:val="Hyperlink"/>
            <w:rFonts w:asciiTheme="majorBidi" w:hAnsiTheme="majorBidi" w:cstheme="majorBidi"/>
          </w:rPr>
          <w:t>Taxes and Duties</w:t>
        </w:r>
      </w:hyperlink>
    </w:p>
    <w:p w14:paraId="30716628" w14:textId="77777777" w:rsidR="00ED50D6" w:rsidRPr="00EA661D" w:rsidRDefault="001E79FF" w:rsidP="00ED50D6">
      <w:pPr>
        <w:pStyle w:val="TOC1"/>
        <w:tabs>
          <w:tab w:val="left" w:pos="1080"/>
        </w:tabs>
        <w:rPr>
          <w:rFonts w:asciiTheme="majorBidi" w:hAnsiTheme="majorBidi" w:cstheme="majorBidi"/>
          <w:b w:val="0"/>
          <w:noProof/>
          <w:szCs w:val="24"/>
        </w:rPr>
      </w:pPr>
      <w:hyperlink w:anchor="_Toc210804475" w:history="1">
        <w:r w:rsidR="00ED50D6" w:rsidRPr="00EA661D">
          <w:rPr>
            <w:rStyle w:val="Hyperlink"/>
            <w:rFonts w:asciiTheme="majorBidi" w:hAnsiTheme="majorBidi" w:cstheme="majorBidi"/>
            <w:noProof/>
          </w:rPr>
          <w:t>D.</w:t>
        </w:r>
        <w:r w:rsidR="00ED50D6" w:rsidRPr="00EA661D">
          <w:rPr>
            <w:rFonts w:asciiTheme="majorBidi" w:hAnsiTheme="majorBidi" w:cstheme="majorBidi"/>
            <w:b w:val="0"/>
            <w:noProof/>
            <w:szCs w:val="24"/>
          </w:rPr>
          <w:tab/>
        </w:r>
        <w:r w:rsidR="00ED50D6" w:rsidRPr="00EA661D">
          <w:rPr>
            <w:rStyle w:val="Hyperlink"/>
            <w:rFonts w:asciiTheme="majorBidi" w:hAnsiTheme="majorBidi" w:cstheme="majorBidi"/>
            <w:noProof/>
          </w:rPr>
          <w:t>Intellectual Property</w:t>
        </w:r>
      </w:hyperlink>
    </w:p>
    <w:p w14:paraId="0968EA7F" w14:textId="77777777" w:rsidR="00ED50D6" w:rsidRPr="00EA661D" w:rsidRDefault="001E79FF" w:rsidP="00ED50D6">
      <w:pPr>
        <w:pStyle w:val="TOC2"/>
        <w:rPr>
          <w:rFonts w:asciiTheme="majorBidi" w:hAnsiTheme="majorBidi" w:cstheme="majorBidi"/>
          <w:szCs w:val="24"/>
        </w:rPr>
      </w:pPr>
      <w:hyperlink w:anchor="_Toc210804476" w:history="1">
        <w:r w:rsidR="00ED50D6" w:rsidRPr="00EA661D">
          <w:rPr>
            <w:rStyle w:val="Hyperlink"/>
            <w:rFonts w:asciiTheme="majorBidi" w:hAnsiTheme="majorBidi" w:cstheme="majorBidi"/>
          </w:rPr>
          <w:t>15.</w:t>
        </w:r>
        <w:r w:rsidR="00ED50D6" w:rsidRPr="00EA661D">
          <w:rPr>
            <w:rFonts w:asciiTheme="majorBidi" w:hAnsiTheme="majorBidi" w:cstheme="majorBidi"/>
            <w:szCs w:val="24"/>
          </w:rPr>
          <w:tab/>
        </w:r>
        <w:r w:rsidR="00ED50D6" w:rsidRPr="00EA661D">
          <w:rPr>
            <w:rStyle w:val="Hyperlink"/>
            <w:rFonts w:asciiTheme="majorBidi" w:hAnsiTheme="majorBidi" w:cstheme="majorBidi"/>
          </w:rPr>
          <w:t>License/Use of Technical Information</w:t>
        </w:r>
      </w:hyperlink>
    </w:p>
    <w:p w14:paraId="18F8B513" w14:textId="77777777" w:rsidR="00ED50D6" w:rsidRPr="00EA661D" w:rsidRDefault="001E79FF" w:rsidP="00ED50D6">
      <w:pPr>
        <w:pStyle w:val="TOC2"/>
        <w:rPr>
          <w:rFonts w:asciiTheme="majorBidi" w:hAnsiTheme="majorBidi" w:cstheme="majorBidi"/>
          <w:szCs w:val="24"/>
        </w:rPr>
      </w:pPr>
      <w:hyperlink w:anchor="_Toc210804477" w:history="1">
        <w:r w:rsidR="00ED50D6" w:rsidRPr="00EA661D">
          <w:rPr>
            <w:rStyle w:val="Hyperlink"/>
            <w:rFonts w:asciiTheme="majorBidi" w:hAnsiTheme="majorBidi" w:cstheme="majorBidi"/>
          </w:rPr>
          <w:t>16.</w:t>
        </w:r>
        <w:r w:rsidR="00ED50D6" w:rsidRPr="00EA661D">
          <w:rPr>
            <w:rFonts w:asciiTheme="majorBidi" w:hAnsiTheme="majorBidi" w:cstheme="majorBidi"/>
            <w:szCs w:val="24"/>
          </w:rPr>
          <w:tab/>
        </w:r>
        <w:r w:rsidR="00ED50D6" w:rsidRPr="00EA661D">
          <w:rPr>
            <w:rStyle w:val="Hyperlink"/>
            <w:rFonts w:asciiTheme="majorBidi" w:hAnsiTheme="majorBidi" w:cstheme="majorBidi"/>
          </w:rPr>
          <w:t>Confidential Information</w:t>
        </w:r>
      </w:hyperlink>
    </w:p>
    <w:p w14:paraId="18475074" w14:textId="77777777" w:rsidR="00ED50D6" w:rsidRPr="00EA661D" w:rsidRDefault="001E79FF" w:rsidP="00ED50D6">
      <w:pPr>
        <w:pStyle w:val="TOC1"/>
        <w:tabs>
          <w:tab w:val="left" w:pos="1080"/>
        </w:tabs>
        <w:rPr>
          <w:rFonts w:asciiTheme="majorBidi" w:hAnsiTheme="majorBidi" w:cstheme="majorBidi"/>
          <w:b w:val="0"/>
          <w:noProof/>
          <w:szCs w:val="24"/>
        </w:rPr>
      </w:pPr>
      <w:hyperlink w:anchor="_Toc210804478" w:history="1">
        <w:r w:rsidR="00ED50D6" w:rsidRPr="00EA661D">
          <w:rPr>
            <w:rStyle w:val="Hyperlink"/>
            <w:rFonts w:asciiTheme="majorBidi" w:hAnsiTheme="majorBidi" w:cstheme="majorBidi"/>
            <w:noProof/>
          </w:rPr>
          <w:t>E.</w:t>
        </w:r>
        <w:r w:rsidR="00ED50D6" w:rsidRPr="00EA661D">
          <w:rPr>
            <w:rFonts w:asciiTheme="majorBidi" w:hAnsiTheme="majorBidi" w:cstheme="majorBidi"/>
            <w:b w:val="0"/>
            <w:noProof/>
            <w:szCs w:val="24"/>
          </w:rPr>
          <w:tab/>
        </w:r>
        <w:r w:rsidR="00ED50D6" w:rsidRPr="00EA661D">
          <w:rPr>
            <w:rStyle w:val="Hyperlink"/>
            <w:rFonts w:asciiTheme="majorBidi" w:hAnsiTheme="majorBidi" w:cstheme="majorBidi"/>
            <w:noProof/>
          </w:rPr>
          <w:t>Execution of the Facilities</w:t>
        </w:r>
      </w:hyperlink>
    </w:p>
    <w:p w14:paraId="02E62E9D" w14:textId="77777777" w:rsidR="00ED50D6" w:rsidRPr="00EA661D" w:rsidRDefault="001E79FF" w:rsidP="00ED50D6">
      <w:pPr>
        <w:pStyle w:val="TOC2"/>
        <w:rPr>
          <w:rFonts w:asciiTheme="majorBidi" w:hAnsiTheme="majorBidi" w:cstheme="majorBidi"/>
          <w:szCs w:val="24"/>
        </w:rPr>
      </w:pPr>
      <w:hyperlink w:anchor="_Toc210804479" w:history="1">
        <w:r w:rsidR="00ED50D6" w:rsidRPr="00EA661D">
          <w:rPr>
            <w:rStyle w:val="Hyperlink"/>
            <w:rFonts w:asciiTheme="majorBidi" w:hAnsiTheme="majorBidi" w:cstheme="majorBidi"/>
          </w:rPr>
          <w:t>17.</w:t>
        </w:r>
        <w:r w:rsidR="00ED50D6" w:rsidRPr="00EA661D">
          <w:rPr>
            <w:rFonts w:asciiTheme="majorBidi" w:hAnsiTheme="majorBidi" w:cstheme="majorBidi"/>
            <w:szCs w:val="24"/>
          </w:rPr>
          <w:tab/>
        </w:r>
        <w:r w:rsidR="00ED50D6" w:rsidRPr="00EA661D">
          <w:rPr>
            <w:rStyle w:val="Hyperlink"/>
            <w:rFonts w:asciiTheme="majorBidi" w:hAnsiTheme="majorBidi" w:cstheme="majorBidi"/>
          </w:rPr>
          <w:t>Representatives</w:t>
        </w:r>
      </w:hyperlink>
    </w:p>
    <w:p w14:paraId="5396E08D" w14:textId="77777777" w:rsidR="00ED50D6" w:rsidRPr="00EA661D" w:rsidRDefault="001E79FF" w:rsidP="00ED50D6">
      <w:pPr>
        <w:pStyle w:val="TOC2"/>
        <w:rPr>
          <w:rFonts w:asciiTheme="majorBidi" w:hAnsiTheme="majorBidi" w:cstheme="majorBidi"/>
          <w:color w:val="0000FF"/>
          <w:u w:val="single"/>
        </w:rPr>
      </w:pPr>
      <w:hyperlink w:anchor="_Toc210804480" w:history="1">
        <w:r w:rsidR="00ED50D6" w:rsidRPr="00EA661D">
          <w:rPr>
            <w:rStyle w:val="Hyperlink"/>
            <w:rFonts w:asciiTheme="majorBidi" w:hAnsiTheme="majorBidi" w:cstheme="majorBidi"/>
          </w:rPr>
          <w:t>18.</w:t>
        </w:r>
        <w:r w:rsidR="00ED50D6" w:rsidRPr="00EA661D">
          <w:rPr>
            <w:rFonts w:asciiTheme="majorBidi" w:hAnsiTheme="majorBidi" w:cstheme="majorBidi"/>
            <w:szCs w:val="24"/>
          </w:rPr>
          <w:tab/>
        </w:r>
        <w:r w:rsidR="00ED50D6" w:rsidRPr="00EA661D">
          <w:rPr>
            <w:rStyle w:val="Hyperlink"/>
            <w:rFonts w:asciiTheme="majorBidi" w:hAnsiTheme="majorBidi" w:cstheme="majorBidi"/>
          </w:rPr>
          <w:t>Work Program</w:t>
        </w:r>
      </w:hyperlink>
    </w:p>
    <w:p w14:paraId="5E315ECF" w14:textId="77777777" w:rsidR="00ED50D6" w:rsidRPr="00EA661D" w:rsidRDefault="001E79FF" w:rsidP="00ED50D6">
      <w:pPr>
        <w:pStyle w:val="TOC2"/>
        <w:rPr>
          <w:rFonts w:asciiTheme="majorBidi" w:hAnsiTheme="majorBidi" w:cstheme="majorBidi"/>
          <w:szCs w:val="24"/>
        </w:rPr>
      </w:pPr>
      <w:hyperlink w:anchor="_Toc210804481" w:history="1">
        <w:r w:rsidR="00ED50D6" w:rsidRPr="00EA661D">
          <w:rPr>
            <w:rStyle w:val="Hyperlink"/>
            <w:rFonts w:asciiTheme="majorBidi" w:hAnsiTheme="majorBidi" w:cstheme="majorBidi"/>
          </w:rPr>
          <w:t>19.</w:t>
        </w:r>
        <w:r w:rsidR="00ED50D6" w:rsidRPr="00EA661D">
          <w:rPr>
            <w:rFonts w:asciiTheme="majorBidi" w:hAnsiTheme="majorBidi" w:cstheme="majorBidi"/>
            <w:szCs w:val="24"/>
          </w:rPr>
          <w:tab/>
        </w:r>
        <w:r w:rsidR="00ED50D6" w:rsidRPr="00EA661D">
          <w:rPr>
            <w:rStyle w:val="Hyperlink"/>
            <w:rFonts w:asciiTheme="majorBidi" w:hAnsiTheme="majorBidi" w:cstheme="majorBidi"/>
          </w:rPr>
          <w:t>Subcontracting</w:t>
        </w:r>
      </w:hyperlink>
    </w:p>
    <w:p w14:paraId="270F1706" w14:textId="77777777" w:rsidR="00ED50D6" w:rsidRPr="00EA661D" w:rsidRDefault="001E79FF" w:rsidP="00ED50D6">
      <w:pPr>
        <w:pStyle w:val="TOC2"/>
        <w:rPr>
          <w:rFonts w:asciiTheme="majorBidi" w:hAnsiTheme="majorBidi" w:cstheme="majorBidi"/>
          <w:szCs w:val="24"/>
        </w:rPr>
      </w:pPr>
      <w:hyperlink w:anchor="_Toc210804482" w:history="1">
        <w:r w:rsidR="00ED50D6" w:rsidRPr="00EA661D">
          <w:rPr>
            <w:rStyle w:val="Hyperlink"/>
            <w:rFonts w:asciiTheme="majorBidi" w:hAnsiTheme="majorBidi" w:cstheme="majorBidi"/>
          </w:rPr>
          <w:t>20.</w:t>
        </w:r>
        <w:r w:rsidR="00ED50D6" w:rsidRPr="00EA661D">
          <w:rPr>
            <w:rFonts w:asciiTheme="majorBidi" w:hAnsiTheme="majorBidi" w:cstheme="majorBidi"/>
            <w:szCs w:val="24"/>
          </w:rPr>
          <w:tab/>
        </w:r>
        <w:r w:rsidR="00ED50D6" w:rsidRPr="00EA661D">
          <w:rPr>
            <w:rStyle w:val="Hyperlink"/>
            <w:rFonts w:asciiTheme="majorBidi" w:hAnsiTheme="majorBidi" w:cstheme="majorBidi"/>
          </w:rPr>
          <w:t>Design and Engineering</w:t>
        </w:r>
      </w:hyperlink>
    </w:p>
    <w:p w14:paraId="08F30345" w14:textId="77777777" w:rsidR="00ED50D6" w:rsidRPr="00EA661D" w:rsidRDefault="001E79FF" w:rsidP="00ED50D6">
      <w:pPr>
        <w:pStyle w:val="TOC2"/>
        <w:rPr>
          <w:rFonts w:asciiTheme="majorBidi" w:hAnsiTheme="majorBidi" w:cstheme="majorBidi"/>
          <w:szCs w:val="24"/>
        </w:rPr>
      </w:pPr>
      <w:hyperlink w:anchor="_Toc210804483" w:history="1">
        <w:r w:rsidR="00ED50D6" w:rsidRPr="00EA661D">
          <w:rPr>
            <w:rStyle w:val="Hyperlink"/>
            <w:rFonts w:asciiTheme="majorBidi" w:hAnsiTheme="majorBidi" w:cstheme="majorBidi"/>
          </w:rPr>
          <w:t>21.</w:t>
        </w:r>
        <w:r w:rsidR="00ED50D6" w:rsidRPr="00EA661D">
          <w:rPr>
            <w:rFonts w:asciiTheme="majorBidi" w:hAnsiTheme="majorBidi" w:cstheme="majorBidi"/>
            <w:szCs w:val="24"/>
          </w:rPr>
          <w:tab/>
        </w:r>
        <w:r w:rsidR="00ED50D6" w:rsidRPr="00EA661D">
          <w:rPr>
            <w:rStyle w:val="Hyperlink"/>
            <w:rFonts w:asciiTheme="majorBidi" w:hAnsiTheme="majorBidi" w:cstheme="majorBidi"/>
          </w:rPr>
          <w:t>Procurement</w:t>
        </w:r>
      </w:hyperlink>
    </w:p>
    <w:p w14:paraId="6DD1297B" w14:textId="77777777" w:rsidR="00ED50D6" w:rsidRPr="00EA661D" w:rsidRDefault="001E79FF" w:rsidP="00ED50D6">
      <w:pPr>
        <w:pStyle w:val="TOC2"/>
        <w:rPr>
          <w:rFonts w:asciiTheme="majorBidi" w:hAnsiTheme="majorBidi" w:cstheme="majorBidi"/>
          <w:szCs w:val="24"/>
        </w:rPr>
      </w:pPr>
      <w:hyperlink w:anchor="_Toc210804484" w:history="1">
        <w:r w:rsidR="00ED50D6" w:rsidRPr="00EA661D">
          <w:rPr>
            <w:rStyle w:val="Hyperlink"/>
            <w:rFonts w:asciiTheme="majorBidi" w:hAnsiTheme="majorBidi" w:cstheme="majorBidi"/>
          </w:rPr>
          <w:t>22.</w:t>
        </w:r>
        <w:r w:rsidR="00ED50D6" w:rsidRPr="00EA661D">
          <w:rPr>
            <w:rFonts w:asciiTheme="majorBidi" w:hAnsiTheme="majorBidi" w:cstheme="majorBidi"/>
            <w:szCs w:val="24"/>
          </w:rPr>
          <w:tab/>
        </w:r>
        <w:r w:rsidR="00ED50D6" w:rsidRPr="00EA661D">
          <w:rPr>
            <w:rStyle w:val="Hyperlink"/>
            <w:rFonts w:asciiTheme="majorBidi" w:hAnsiTheme="majorBidi" w:cstheme="majorBidi"/>
          </w:rPr>
          <w:t>Installation</w:t>
        </w:r>
      </w:hyperlink>
    </w:p>
    <w:p w14:paraId="0C315576" w14:textId="77777777" w:rsidR="00ED50D6" w:rsidRPr="00EA661D" w:rsidRDefault="001E79FF" w:rsidP="00ED50D6">
      <w:pPr>
        <w:pStyle w:val="TOC2"/>
        <w:rPr>
          <w:rFonts w:asciiTheme="majorBidi" w:hAnsiTheme="majorBidi" w:cstheme="majorBidi"/>
          <w:szCs w:val="24"/>
        </w:rPr>
      </w:pPr>
      <w:hyperlink w:anchor="_Toc210804485" w:history="1">
        <w:r w:rsidR="00ED50D6" w:rsidRPr="00EA661D">
          <w:rPr>
            <w:rStyle w:val="Hyperlink"/>
            <w:rFonts w:asciiTheme="majorBidi" w:hAnsiTheme="majorBidi" w:cstheme="majorBidi"/>
          </w:rPr>
          <w:t>23.</w:t>
        </w:r>
        <w:r w:rsidR="00ED50D6" w:rsidRPr="00EA661D">
          <w:rPr>
            <w:rFonts w:asciiTheme="majorBidi" w:hAnsiTheme="majorBidi" w:cstheme="majorBidi"/>
            <w:szCs w:val="24"/>
          </w:rPr>
          <w:tab/>
        </w:r>
        <w:r w:rsidR="00ED50D6" w:rsidRPr="00EA661D">
          <w:rPr>
            <w:rStyle w:val="Hyperlink"/>
            <w:rFonts w:asciiTheme="majorBidi" w:hAnsiTheme="majorBidi" w:cstheme="majorBidi"/>
          </w:rPr>
          <w:t>Test and Inspection</w:t>
        </w:r>
      </w:hyperlink>
    </w:p>
    <w:p w14:paraId="5BA85A6B" w14:textId="77777777" w:rsidR="00ED50D6" w:rsidRPr="00EA661D" w:rsidRDefault="001E79FF" w:rsidP="00ED50D6">
      <w:pPr>
        <w:pStyle w:val="TOC2"/>
        <w:rPr>
          <w:rFonts w:asciiTheme="majorBidi" w:hAnsiTheme="majorBidi" w:cstheme="majorBidi"/>
          <w:szCs w:val="24"/>
        </w:rPr>
      </w:pPr>
      <w:hyperlink w:anchor="_Toc210804486" w:history="1">
        <w:r w:rsidR="00ED50D6" w:rsidRPr="00EA661D">
          <w:rPr>
            <w:rStyle w:val="Hyperlink"/>
            <w:rFonts w:asciiTheme="majorBidi" w:hAnsiTheme="majorBidi" w:cstheme="majorBidi"/>
          </w:rPr>
          <w:t>24.</w:t>
        </w:r>
        <w:r w:rsidR="00ED50D6" w:rsidRPr="00EA661D">
          <w:rPr>
            <w:rFonts w:asciiTheme="majorBidi" w:hAnsiTheme="majorBidi" w:cstheme="majorBidi"/>
            <w:szCs w:val="24"/>
          </w:rPr>
          <w:tab/>
        </w:r>
        <w:r w:rsidR="00ED50D6" w:rsidRPr="00EA661D">
          <w:rPr>
            <w:rStyle w:val="Hyperlink"/>
            <w:rFonts w:asciiTheme="majorBidi" w:hAnsiTheme="majorBidi" w:cstheme="majorBidi"/>
          </w:rPr>
          <w:t>Completion of the Facilities</w:t>
        </w:r>
      </w:hyperlink>
    </w:p>
    <w:p w14:paraId="64A1B0CE" w14:textId="77777777" w:rsidR="00ED50D6" w:rsidRPr="00EA661D" w:rsidRDefault="001E79FF" w:rsidP="00ED50D6">
      <w:pPr>
        <w:pStyle w:val="TOC2"/>
        <w:rPr>
          <w:rFonts w:asciiTheme="majorBidi" w:hAnsiTheme="majorBidi" w:cstheme="majorBidi"/>
          <w:szCs w:val="24"/>
        </w:rPr>
      </w:pPr>
      <w:hyperlink w:anchor="_Toc210804487" w:history="1">
        <w:r w:rsidR="00ED50D6" w:rsidRPr="00EA661D">
          <w:rPr>
            <w:rStyle w:val="Hyperlink"/>
            <w:rFonts w:asciiTheme="majorBidi" w:hAnsiTheme="majorBidi" w:cstheme="majorBidi"/>
          </w:rPr>
          <w:t xml:space="preserve">25. </w:t>
        </w:r>
        <w:r w:rsidR="00ED50D6" w:rsidRPr="00EA661D">
          <w:rPr>
            <w:rFonts w:asciiTheme="majorBidi" w:hAnsiTheme="majorBidi" w:cstheme="majorBidi"/>
            <w:szCs w:val="24"/>
          </w:rPr>
          <w:tab/>
        </w:r>
        <w:r w:rsidR="00ED50D6" w:rsidRPr="00EA661D">
          <w:rPr>
            <w:rStyle w:val="Hyperlink"/>
            <w:rFonts w:asciiTheme="majorBidi" w:hAnsiTheme="majorBidi" w:cstheme="majorBidi"/>
          </w:rPr>
          <w:t>Commissioning and Operational Acceptance</w:t>
        </w:r>
      </w:hyperlink>
    </w:p>
    <w:p w14:paraId="2A08CB4B" w14:textId="77777777" w:rsidR="00ED50D6" w:rsidRPr="00EA661D" w:rsidRDefault="001E79FF" w:rsidP="00ED50D6">
      <w:pPr>
        <w:pStyle w:val="TOC1"/>
        <w:tabs>
          <w:tab w:val="left" w:pos="1080"/>
        </w:tabs>
        <w:rPr>
          <w:rFonts w:asciiTheme="majorBidi" w:hAnsiTheme="majorBidi" w:cstheme="majorBidi"/>
          <w:b w:val="0"/>
          <w:noProof/>
          <w:szCs w:val="24"/>
        </w:rPr>
      </w:pPr>
      <w:hyperlink w:anchor="_Toc210804488" w:history="1">
        <w:r w:rsidR="00ED50D6" w:rsidRPr="00EA661D">
          <w:rPr>
            <w:rStyle w:val="Hyperlink"/>
            <w:rFonts w:asciiTheme="majorBidi" w:hAnsiTheme="majorBidi" w:cstheme="majorBidi"/>
            <w:noProof/>
          </w:rPr>
          <w:t>F.</w:t>
        </w:r>
        <w:r w:rsidR="00ED50D6" w:rsidRPr="00EA661D">
          <w:rPr>
            <w:rFonts w:asciiTheme="majorBidi" w:hAnsiTheme="majorBidi" w:cstheme="majorBidi"/>
            <w:b w:val="0"/>
            <w:noProof/>
            <w:szCs w:val="24"/>
          </w:rPr>
          <w:tab/>
        </w:r>
        <w:r w:rsidR="00ED50D6" w:rsidRPr="00EA661D">
          <w:rPr>
            <w:rStyle w:val="Hyperlink"/>
            <w:rFonts w:asciiTheme="majorBidi" w:hAnsiTheme="majorBidi" w:cstheme="majorBidi"/>
            <w:noProof/>
          </w:rPr>
          <w:t>Guarantees and Liabilities</w:t>
        </w:r>
      </w:hyperlink>
    </w:p>
    <w:p w14:paraId="2E6BCAC6" w14:textId="77777777" w:rsidR="00ED50D6" w:rsidRPr="00EA661D" w:rsidRDefault="001E79FF" w:rsidP="00ED50D6">
      <w:pPr>
        <w:pStyle w:val="TOC2"/>
        <w:rPr>
          <w:rFonts w:asciiTheme="majorBidi" w:hAnsiTheme="majorBidi" w:cstheme="majorBidi"/>
          <w:szCs w:val="24"/>
        </w:rPr>
      </w:pPr>
      <w:hyperlink w:anchor="_Toc210804489" w:history="1">
        <w:r w:rsidR="00ED50D6" w:rsidRPr="00EA661D">
          <w:rPr>
            <w:rStyle w:val="Hyperlink"/>
            <w:rFonts w:asciiTheme="majorBidi" w:hAnsiTheme="majorBidi" w:cstheme="majorBidi"/>
          </w:rPr>
          <w:t>26.</w:t>
        </w:r>
        <w:r w:rsidR="00ED50D6" w:rsidRPr="00EA661D">
          <w:rPr>
            <w:rFonts w:asciiTheme="majorBidi" w:hAnsiTheme="majorBidi" w:cstheme="majorBidi"/>
            <w:szCs w:val="24"/>
          </w:rPr>
          <w:tab/>
        </w:r>
        <w:r w:rsidR="00ED50D6" w:rsidRPr="00EA661D">
          <w:rPr>
            <w:rStyle w:val="Hyperlink"/>
            <w:rFonts w:asciiTheme="majorBidi" w:hAnsiTheme="majorBidi" w:cstheme="majorBidi"/>
          </w:rPr>
          <w:t>Completion Time Guarantee</w:t>
        </w:r>
      </w:hyperlink>
    </w:p>
    <w:p w14:paraId="784ECF30" w14:textId="77777777" w:rsidR="00ED50D6" w:rsidRPr="00EA661D" w:rsidRDefault="001E79FF" w:rsidP="00ED50D6">
      <w:pPr>
        <w:pStyle w:val="TOC2"/>
        <w:rPr>
          <w:rFonts w:asciiTheme="majorBidi" w:hAnsiTheme="majorBidi" w:cstheme="majorBidi"/>
          <w:szCs w:val="24"/>
        </w:rPr>
      </w:pPr>
      <w:hyperlink w:anchor="_Toc210804490" w:history="1">
        <w:r w:rsidR="00ED50D6" w:rsidRPr="00EA661D">
          <w:rPr>
            <w:rStyle w:val="Hyperlink"/>
            <w:rFonts w:asciiTheme="majorBidi" w:hAnsiTheme="majorBidi" w:cstheme="majorBidi"/>
          </w:rPr>
          <w:t>27.</w:t>
        </w:r>
        <w:r w:rsidR="00ED50D6" w:rsidRPr="00EA661D">
          <w:rPr>
            <w:rFonts w:asciiTheme="majorBidi" w:hAnsiTheme="majorBidi" w:cstheme="majorBidi"/>
            <w:szCs w:val="24"/>
          </w:rPr>
          <w:tab/>
        </w:r>
        <w:r w:rsidR="00ED50D6" w:rsidRPr="00EA661D">
          <w:rPr>
            <w:rStyle w:val="Hyperlink"/>
            <w:rFonts w:asciiTheme="majorBidi" w:hAnsiTheme="majorBidi" w:cstheme="majorBidi"/>
          </w:rPr>
          <w:t>Defect Liability</w:t>
        </w:r>
      </w:hyperlink>
    </w:p>
    <w:p w14:paraId="026F6CA9" w14:textId="77777777" w:rsidR="00ED50D6" w:rsidRPr="00EA661D" w:rsidRDefault="001E79FF" w:rsidP="00ED50D6">
      <w:pPr>
        <w:pStyle w:val="TOC2"/>
        <w:rPr>
          <w:rFonts w:asciiTheme="majorBidi" w:hAnsiTheme="majorBidi" w:cstheme="majorBidi"/>
          <w:szCs w:val="24"/>
        </w:rPr>
      </w:pPr>
      <w:hyperlink w:anchor="_Toc210804491" w:history="1">
        <w:r w:rsidR="00ED50D6" w:rsidRPr="00EA661D">
          <w:rPr>
            <w:rStyle w:val="Hyperlink"/>
            <w:rFonts w:asciiTheme="majorBidi" w:hAnsiTheme="majorBidi" w:cstheme="majorBidi"/>
          </w:rPr>
          <w:t>28.</w:t>
        </w:r>
        <w:r w:rsidR="00ED50D6" w:rsidRPr="00EA661D">
          <w:rPr>
            <w:rFonts w:asciiTheme="majorBidi" w:hAnsiTheme="majorBidi" w:cstheme="majorBidi"/>
            <w:szCs w:val="24"/>
          </w:rPr>
          <w:tab/>
        </w:r>
        <w:r w:rsidR="00ED50D6" w:rsidRPr="00EA661D">
          <w:rPr>
            <w:rStyle w:val="Hyperlink"/>
            <w:rFonts w:asciiTheme="majorBidi" w:hAnsiTheme="majorBidi" w:cstheme="majorBidi"/>
          </w:rPr>
          <w:t>Functional Guarantees</w:t>
        </w:r>
      </w:hyperlink>
    </w:p>
    <w:p w14:paraId="07A84B91" w14:textId="77777777" w:rsidR="00ED50D6" w:rsidRPr="00EA661D" w:rsidRDefault="001E79FF" w:rsidP="00ED50D6">
      <w:pPr>
        <w:pStyle w:val="TOC2"/>
        <w:rPr>
          <w:rFonts w:asciiTheme="majorBidi" w:hAnsiTheme="majorBidi" w:cstheme="majorBidi"/>
          <w:szCs w:val="24"/>
        </w:rPr>
      </w:pPr>
      <w:hyperlink w:anchor="_Toc210804492" w:history="1">
        <w:r w:rsidR="00ED50D6" w:rsidRPr="00EA661D">
          <w:rPr>
            <w:rStyle w:val="Hyperlink"/>
            <w:rFonts w:asciiTheme="majorBidi" w:hAnsiTheme="majorBidi" w:cstheme="majorBidi"/>
          </w:rPr>
          <w:t>29.</w:t>
        </w:r>
        <w:r w:rsidR="00ED50D6" w:rsidRPr="00EA661D">
          <w:rPr>
            <w:rFonts w:asciiTheme="majorBidi" w:hAnsiTheme="majorBidi" w:cstheme="majorBidi"/>
            <w:szCs w:val="24"/>
          </w:rPr>
          <w:tab/>
        </w:r>
        <w:r w:rsidR="00ED50D6" w:rsidRPr="00EA661D">
          <w:rPr>
            <w:rStyle w:val="Hyperlink"/>
            <w:rFonts w:asciiTheme="majorBidi" w:hAnsiTheme="majorBidi" w:cstheme="majorBidi"/>
          </w:rPr>
          <w:t>Patent Indemnity</w:t>
        </w:r>
      </w:hyperlink>
    </w:p>
    <w:p w14:paraId="5E67A7AF" w14:textId="77777777" w:rsidR="00ED50D6" w:rsidRPr="00EA661D" w:rsidRDefault="001E79FF" w:rsidP="00ED50D6">
      <w:pPr>
        <w:pStyle w:val="TOC2"/>
        <w:rPr>
          <w:rFonts w:asciiTheme="majorBidi" w:hAnsiTheme="majorBidi" w:cstheme="majorBidi"/>
          <w:szCs w:val="24"/>
        </w:rPr>
      </w:pPr>
      <w:hyperlink w:anchor="_Toc210804493" w:history="1">
        <w:r w:rsidR="00ED50D6" w:rsidRPr="00EA661D">
          <w:rPr>
            <w:rStyle w:val="Hyperlink"/>
            <w:rFonts w:asciiTheme="majorBidi" w:hAnsiTheme="majorBidi" w:cstheme="majorBidi"/>
          </w:rPr>
          <w:t>30.</w:t>
        </w:r>
        <w:r w:rsidR="00ED50D6" w:rsidRPr="00EA661D">
          <w:rPr>
            <w:rFonts w:asciiTheme="majorBidi" w:hAnsiTheme="majorBidi" w:cstheme="majorBidi"/>
            <w:szCs w:val="24"/>
          </w:rPr>
          <w:tab/>
        </w:r>
        <w:r w:rsidR="00ED50D6" w:rsidRPr="00EA661D">
          <w:rPr>
            <w:rStyle w:val="Hyperlink"/>
            <w:rFonts w:asciiTheme="majorBidi" w:hAnsiTheme="majorBidi" w:cstheme="majorBidi"/>
          </w:rPr>
          <w:t>Limitation of Liability</w:t>
        </w:r>
      </w:hyperlink>
    </w:p>
    <w:p w14:paraId="4998C346" w14:textId="77777777" w:rsidR="00ED50D6" w:rsidRPr="00EA661D" w:rsidRDefault="001E79FF" w:rsidP="00ED50D6">
      <w:pPr>
        <w:pStyle w:val="TOC1"/>
        <w:tabs>
          <w:tab w:val="left" w:pos="1080"/>
        </w:tabs>
        <w:rPr>
          <w:rFonts w:asciiTheme="majorBidi" w:hAnsiTheme="majorBidi" w:cstheme="majorBidi"/>
          <w:b w:val="0"/>
          <w:noProof/>
          <w:szCs w:val="24"/>
        </w:rPr>
      </w:pPr>
      <w:hyperlink w:anchor="_Toc210804494" w:history="1">
        <w:r w:rsidR="00ED50D6" w:rsidRPr="00EA661D">
          <w:rPr>
            <w:rStyle w:val="Hyperlink"/>
            <w:rFonts w:asciiTheme="majorBidi" w:hAnsiTheme="majorBidi" w:cstheme="majorBidi"/>
            <w:noProof/>
          </w:rPr>
          <w:t>G.</w:t>
        </w:r>
        <w:r w:rsidR="00ED50D6" w:rsidRPr="00EA661D">
          <w:rPr>
            <w:rFonts w:asciiTheme="majorBidi" w:hAnsiTheme="majorBidi" w:cstheme="majorBidi"/>
            <w:b w:val="0"/>
            <w:noProof/>
            <w:szCs w:val="24"/>
          </w:rPr>
          <w:tab/>
        </w:r>
        <w:r w:rsidR="00ED50D6" w:rsidRPr="00EA661D">
          <w:rPr>
            <w:rStyle w:val="Hyperlink"/>
            <w:rFonts w:asciiTheme="majorBidi" w:hAnsiTheme="majorBidi" w:cstheme="majorBidi"/>
            <w:noProof/>
          </w:rPr>
          <w:t>Risk Distribution</w:t>
        </w:r>
      </w:hyperlink>
    </w:p>
    <w:p w14:paraId="048835C4" w14:textId="77777777" w:rsidR="00ED50D6" w:rsidRPr="00EA661D" w:rsidRDefault="001E79FF" w:rsidP="00ED50D6">
      <w:pPr>
        <w:pStyle w:val="TOC2"/>
        <w:rPr>
          <w:rFonts w:asciiTheme="majorBidi" w:hAnsiTheme="majorBidi" w:cstheme="majorBidi"/>
          <w:szCs w:val="24"/>
        </w:rPr>
      </w:pPr>
      <w:hyperlink w:anchor="_Toc210804495" w:history="1">
        <w:r w:rsidR="00ED50D6" w:rsidRPr="00EA661D">
          <w:rPr>
            <w:rStyle w:val="Hyperlink"/>
            <w:rFonts w:asciiTheme="majorBidi" w:hAnsiTheme="majorBidi" w:cstheme="majorBidi"/>
          </w:rPr>
          <w:t>31.</w:t>
        </w:r>
        <w:r w:rsidR="00ED50D6" w:rsidRPr="00EA661D">
          <w:rPr>
            <w:rFonts w:asciiTheme="majorBidi" w:hAnsiTheme="majorBidi" w:cstheme="majorBidi"/>
            <w:szCs w:val="24"/>
          </w:rPr>
          <w:tab/>
        </w:r>
        <w:r w:rsidR="00ED50D6" w:rsidRPr="00EA661D">
          <w:rPr>
            <w:rStyle w:val="Hyperlink"/>
            <w:rFonts w:asciiTheme="majorBidi" w:hAnsiTheme="majorBidi" w:cstheme="majorBidi"/>
          </w:rPr>
          <w:t>Transfer of Ownership</w:t>
        </w:r>
      </w:hyperlink>
    </w:p>
    <w:p w14:paraId="788351CD" w14:textId="77777777" w:rsidR="00ED50D6" w:rsidRPr="00EA661D" w:rsidRDefault="001E79FF" w:rsidP="00ED50D6">
      <w:pPr>
        <w:pStyle w:val="TOC2"/>
        <w:rPr>
          <w:rFonts w:asciiTheme="majorBidi" w:hAnsiTheme="majorBidi" w:cstheme="majorBidi"/>
          <w:szCs w:val="24"/>
        </w:rPr>
      </w:pPr>
      <w:hyperlink w:anchor="_Toc210804496" w:history="1">
        <w:r w:rsidR="00ED50D6" w:rsidRPr="00EA661D">
          <w:rPr>
            <w:rStyle w:val="Hyperlink"/>
            <w:rFonts w:asciiTheme="majorBidi" w:hAnsiTheme="majorBidi" w:cstheme="majorBidi"/>
          </w:rPr>
          <w:t>32.</w:t>
        </w:r>
        <w:r w:rsidR="00ED50D6" w:rsidRPr="00EA661D">
          <w:rPr>
            <w:rFonts w:asciiTheme="majorBidi" w:hAnsiTheme="majorBidi" w:cstheme="majorBidi"/>
            <w:szCs w:val="24"/>
          </w:rPr>
          <w:tab/>
        </w:r>
        <w:r w:rsidR="00ED50D6" w:rsidRPr="00EA661D">
          <w:rPr>
            <w:rStyle w:val="Hyperlink"/>
            <w:rFonts w:asciiTheme="majorBidi" w:hAnsiTheme="majorBidi" w:cstheme="majorBidi"/>
          </w:rPr>
          <w:t>Care of Facilities</w:t>
        </w:r>
      </w:hyperlink>
    </w:p>
    <w:p w14:paraId="60E62F1D" w14:textId="77777777" w:rsidR="00ED50D6" w:rsidRPr="00EA661D" w:rsidRDefault="001E79FF" w:rsidP="00ED50D6">
      <w:pPr>
        <w:pStyle w:val="TOC2"/>
        <w:rPr>
          <w:rFonts w:asciiTheme="majorBidi" w:hAnsiTheme="majorBidi" w:cstheme="majorBidi"/>
          <w:szCs w:val="24"/>
        </w:rPr>
      </w:pPr>
      <w:hyperlink w:anchor="_Toc210804497" w:history="1">
        <w:r w:rsidR="00ED50D6" w:rsidRPr="00EA661D">
          <w:rPr>
            <w:rStyle w:val="Hyperlink"/>
            <w:rFonts w:asciiTheme="majorBidi" w:hAnsiTheme="majorBidi" w:cstheme="majorBidi"/>
          </w:rPr>
          <w:t>33.</w:t>
        </w:r>
        <w:r w:rsidR="00ED50D6" w:rsidRPr="00EA661D">
          <w:rPr>
            <w:rFonts w:asciiTheme="majorBidi" w:hAnsiTheme="majorBidi" w:cstheme="majorBidi"/>
            <w:szCs w:val="24"/>
          </w:rPr>
          <w:tab/>
        </w:r>
        <w:r w:rsidR="00ED50D6" w:rsidRPr="00EA661D">
          <w:rPr>
            <w:rStyle w:val="Hyperlink"/>
            <w:rFonts w:asciiTheme="majorBidi" w:hAnsiTheme="majorBidi" w:cstheme="majorBidi"/>
          </w:rPr>
          <w:t>Loss of or Damage to Property; Accident or Injury to Workers;</w:t>
        </w:r>
        <w:r w:rsidR="00ED50D6" w:rsidRPr="00EA661D">
          <w:rPr>
            <w:rStyle w:val="Hyperlink"/>
            <w:rFonts w:asciiTheme="majorBidi" w:hAnsiTheme="majorBidi" w:cstheme="majorBidi"/>
          </w:rPr>
          <w:br/>
          <w:t>Indemnification</w:t>
        </w:r>
      </w:hyperlink>
    </w:p>
    <w:p w14:paraId="79AA5F4C" w14:textId="77777777" w:rsidR="00ED50D6" w:rsidRPr="00EA661D" w:rsidRDefault="001E79FF" w:rsidP="00ED50D6">
      <w:pPr>
        <w:pStyle w:val="TOC2"/>
        <w:rPr>
          <w:rFonts w:asciiTheme="majorBidi" w:hAnsiTheme="majorBidi" w:cstheme="majorBidi"/>
          <w:szCs w:val="24"/>
        </w:rPr>
      </w:pPr>
      <w:hyperlink w:anchor="_Toc210804498" w:history="1">
        <w:r w:rsidR="00ED50D6" w:rsidRPr="00EA661D">
          <w:rPr>
            <w:rStyle w:val="Hyperlink"/>
            <w:rFonts w:asciiTheme="majorBidi" w:hAnsiTheme="majorBidi" w:cstheme="majorBidi"/>
          </w:rPr>
          <w:t>34.</w:t>
        </w:r>
        <w:r w:rsidR="00ED50D6" w:rsidRPr="00EA661D">
          <w:rPr>
            <w:rFonts w:asciiTheme="majorBidi" w:hAnsiTheme="majorBidi" w:cstheme="majorBidi"/>
            <w:szCs w:val="24"/>
          </w:rPr>
          <w:tab/>
        </w:r>
        <w:r w:rsidR="00ED50D6" w:rsidRPr="00EA661D">
          <w:rPr>
            <w:rStyle w:val="Hyperlink"/>
            <w:rFonts w:asciiTheme="majorBidi" w:hAnsiTheme="majorBidi" w:cstheme="majorBidi"/>
          </w:rPr>
          <w:t>Insurance</w:t>
        </w:r>
      </w:hyperlink>
    </w:p>
    <w:p w14:paraId="1816D8CE" w14:textId="77777777" w:rsidR="00ED50D6" w:rsidRPr="00EA661D" w:rsidRDefault="001E79FF" w:rsidP="00ED50D6">
      <w:pPr>
        <w:pStyle w:val="TOC2"/>
        <w:rPr>
          <w:rFonts w:asciiTheme="majorBidi" w:hAnsiTheme="majorBidi" w:cstheme="majorBidi"/>
          <w:szCs w:val="24"/>
        </w:rPr>
      </w:pPr>
      <w:hyperlink w:anchor="_Toc210804499" w:history="1">
        <w:r w:rsidR="00ED50D6" w:rsidRPr="00EA661D">
          <w:rPr>
            <w:rStyle w:val="Hyperlink"/>
            <w:rFonts w:asciiTheme="majorBidi" w:hAnsiTheme="majorBidi" w:cstheme="majorBidi"/>
          </w:rPr>
          <w:t>35.</w:t>
        </w:r>
        <w:r w:rsidR="00ED50D6" w:rsidRPr="00EA661D">
          <w:rPr>
            <w:rFonts w:asciiTheme="majorBidi" w:hAnsiTheme="majorBidi" w:cstheme="majorBidi"/>
            <w:szCs w:val="24"/>
          </w:rPr>
          <w:tab/>
        </w:r>
        <w:r w:rsidR="00ED50D6" w:rsidRPr="00EA661D">
          <w:rPr>
            <w:rStyle w:val="Hyperlink"/>
            <w:rFonts w:asciiTheme="majorBidi" w:hAnsiTheme="majorBidi" w:cstheme="majorBidi"/>
          </w:rPr>
          <w:t>Unforeseen Conditions</w:t>
        </w:r>
      </w:hyperlink>
    </w:p>
    <w:p w14:paraId="3F88036B" w14:textId="77777777" w:rsidR="00ED50D6" w:rsidRPr="00EA661D" w:rsidRDefault="001E79FF" w:rsidP="00ED50D6">
      <w:pPr>
        <w:pStyle w:val="TOC2"/>
        <w:rPr>
          <w:rFonts w:asciiTheme="majorBidi" w:hAnsiTheme="majorBidi" w:cstheme="majorBidi"/>
          <w:szCs w:val="24"/>
        </w:rPr>
      </w:pPr>
      <w:hyperlink w:anchor="_Toc210804500" w:history="1">
        <w:r w:rsidR="00ED50D6" w:rsidRPr="00EA661D">
          <w:rPr>
            <w:rStyle w:val="Hyperlink"/>
            <w:rFonts w:asciiTheme="majorBidi" w:hAnsiTheme="majorBidi" w:cstheme="majorBidi"/>
          </w:rPr>
          <w:t>36.</w:t>
        </w:r>
        <w:r w:rsidR="00ED50D6" w:rsidRPr="00EA661D">
          <w:rPr>
            <w:rFonts w:asciiTheme="majorBidi" w:hAnsiTheme="majorBidi" w:cstheme="majorBidi"/>
            <w:szCs w:val="24"/>
          </w:rPr>
          <w:tab/>
        </w:r>
        <w:r w:rsidR="00ED50D6" w:rsidRPr="00EA661D">
          <w:rPr>
            <w:rStyle w:val="Hyperlink"/>
            <w:rFonts w:asciiTheme="majorBidi" w:hAnsiTheme="majorBidi" w:cstheme="majorBidi"/>
          </w:rPr>
          <w:t>Change in Laws and Regulations</w:t>
        </w:r>
      </w:hyperlink>
    </w:p>
    <w:p w14:paraId="5FF7FCA1" w14:textId="77777777" w:rsidR="00ED50D6" w:rsidRPr="00EA661D" w:rsidRDefault="001E79FF" w:rsidP="00ED50D6">
      <w:pPr>
        <w:pStyle w:val="TOC2"/>
        <w:rPr>
          <w:rFonts w:asciiTheme="majorBidi" w:hAnsiTheme="majorBidi" w:cstheme="majorBidi"/>
          <w:szCs w:val="24"/>
        </w:rPr>
      </w:pPr>
      <w:hyperlink w:anchor="_Toc210804501" w:history="1">
        <w:r w:rsidR="00ED50D6" w:rsidRPr="00EA661D">
          <w:rPr>
            <w:rStyle w:val="Hyperlink"/>
            <w:rFonts w:asciiTheme="majorBidi" w:hAnsiTheme="majorBidi" w:cstheme="majorBidi"/>
          </w:rPr>
          <w:t>37.</w:t>
        </w:r>
        <w:r w:rsidR="00ED50D6" w:rsidRPr="00EA661D">
          <w:rPr>
            <w:rFonts w:asciiTheme="majorBidi" w:hAnsiTheme="majorBidi" w:cstheme="majorBidi"/>
            <w:szCs w:val="24"/>
          </w:rPr>
          <w:tab/>
        </w:r>
        <w:r w:rsidR="00ED50D6" w:rsidRPr="00EA661D">
          <w:rPr>
            <w:rStyle w:val="Hyperlink"/>
            <w:rFonts w:asciiTheme="majorBidi" w:hAnsiTheme="majorBidi" w:cstheme="majorBidi"/>
          </w:rPr>
          <w:t>Force Majeure</w:t>
        </w:r>
      </w:hyperlink>
    </w:p>
    <w:p w14:paraId="47A3A7BF" w14:textId="77777777" w:rsidR="00ED50D6" w:rsidRPr="00EA661D" w:rsidRDefault="001E79FF" w:rsidP="00ED50D6">
      <w:pPr>
        <w:pStyle w:val="TOC2"/>
        <w:rPr>
          <w:rFonts w:asciiTheme="majorBidi" w:hAnsiTheme="majorBidi" w:cstheme="majorBidi"/>
          <w:szCs w:val="24"/>
        </w:rPr>
      </w:pPr>
      <w:hyperlink w:anchor="_Toc210804502" w:history="1">
        <w:r w:rsidR="00ED50D6" w:rsidRPr="00EA661D">
          <w:rPr>
            <w:rStyle w:val="Hyperlink"/>
            <w:rFonts w:asciiTheme="majorBidi" w:hAnsiTheme="majorBidi" w:cstheme="majorBidi"/>
          </w:rPr>
          <w:t>38.</w:t>
        </w:r>
        <w:r w:rsidR="00ED50D6" w:rsidRPr="00EA661D">
          <w:rPr>
            <w:rFonts w:asciiTheme="majorBidi" w:hAnsiTheme="majorBidi" w:cstheme="majorBidi"/>
            <w:szCs w:val="24"/>
          </w:rPr>
          <w:tab/>
        </w:r>
        <w:r w:rsidR="00ED50D6" w:rsidRPr="00EA661D">
          <w:rPr>
            <w:rStyle w:val="Hyperlink"/>
            <w:rFonts w:asciiTheme="majorBidi" w:hAnsiTheme="majorBidi" w:cstheme="majorBidi"/>
          </w:rPr>
          <w:t>War Risks</w:t>
        </w:r>
      </w:hyperlink>
    </w:p>
    <w:p w14:paraId="6C671C81" w14:textId="77777777" w:rsidR="00ED50D6" w:rsidRPr="00EA661D" w:rsidRDefault="001E79FF" w:rsidP="00ED50D6">
      <w:pPr>
        <w:pStyle w:val="TOC1"/>
        <w:tabs>
          <w:tab w:val="left" w:pos="1080"/>
        </w:tabs>
        <w:rPr>
          <w:rFonts w:asciiTheme="majorBidi" w:hAnsiTheme="majorBidi" w:cstheme="majorBidi"/>
          <w:b w:val="0"/>
          <w:noProof/>
          <w:szCs w:val="24"/>
        </w:rPr>
      </w:pPr>
      <w:hyperlink w:anchor="_Toc210804503" w:history="1">
        <w:r w:rsidR="00ED50D6" w:rsidRPr="00EA661D">
          <w:rPr>
            <w:rStyle w:val="Hyperlink"/>
            <w:rFonts w:asciiTheme="majorBidi" w:hAnsiTheme="majorBidi" w:cstheme="majorBidi"/>
            <w:noProof/>
          </w:rPr>
          <w:t>H.</w:t>
        </w:r>
        <w:r w:rsidR="00ED50D6" w:rsidRPr="00EA661D">
          <w:rPr>
            <w:rFonts w:asciiTheme="majorBidi" w:hAnsiTheme="majorBidi" w:cstheme="majorBidi"/>
            <w:b w:val="0"/>
            <w:noProof/>
            <w:szCs w:val="24"/>
          </w:rPr>
          <w:tab/>
        </w:r>
        <w:r w:rsidR="00ED50D6" w:rsidRPr="00EA661D">
          <w:rPr>
            <w:rStyle w:val="Hyperlink"/>
            <w:rFonts w:asciiTheme="majorBidi" w:hAnsiTheme="majorBidi" w:cstheme="majorBidi"/>
            <w:noProof/>
          </w:rPr>
          <w:t>Change in Contract Elements</w:t>
        </w:r>
      </w:hyperlink>
    </w:p>
    <w:p w14:paraId="4ABD8410" w14:textId="77777777" w:rsidR="00ED50D6" w:rsidRPr="00EA661D" w:rsidRDefault="001E79FF" w:rsidP="00ED50D6">
      <w:pPr>
        <w:pStyle w:val="TOC2"/>
        <w:rPr>
          <w:rFonts w:asciiTheme="majorBidi" w:hAnsiTheme="majorBidi" w:cstheme="majorBidi"/>
          <w:szCs w:val="24"/>
        </w:rPr>
      </w:pPr>
      <w:hyperlink w:anchor="_Toc210804504" w:history="1">
        <w:r w:rsidR="00ED50D6" w:rsidRPr="00EA661D">
          <w:rPr>
            <w:rStyle w:val="Hyperlink"/>
            <w:rFonts w:asciiTheme="majorBidi" w:hAnsiTheme="majorBidi" w:cstheme="majorBidi"/>
          </w:rPr>
          <w:t>39.</w:t>
        </w:r>
        <w:r w:rsidR="00ED50D6" w:rsidRPr="00EA661D">
          <w:rPr>
            <w:rFonts w:asciiTheme="majorBidi" w:hAnsiTheme="majorBidi" w:cstheme="majorBidi"/>
            <w:szCs w:val="24"/>
          </w:rPr>
          <w:tab/>
        </w:r>
        <w:r w:rsidR="00ED50D6" w:rsidRPr="00EA661D">
          <w:rPr>
            <w:rStyle w:val="Hyperlink"/>
            <w:rFonts w:asciiTheme="majorBidi" w:hAnsiTheme="majorBidi" w:cstheme="majorBidi"/>
          </w:rPr>
          <w:t>Change in the Facilities</w:t>
        </w:r>
      </w:hyperlink>
    </w:p>
    <w:p w14:paraId="638035BF" w14:textId="77777777" w:rsidR="00ED50D6" w:rsidRPr="00EA661D" w:rsidRDefault="001E79FF" w:rsidP="00ED50D6">
      <w:pPr>
        <w:pStyle w:val="TOC2"/>
        <w:rPr>
          <w:rFonts w:asciiTheme="majorBidi" w:hAnsiTheme="majorBidi" w:cstheme="majorBidi"/>
          <w:szCs w:val="24"/>
        </w:rPr>
      </w:pPr>
      <w:hyperlink w:anchor="_Toc210804505" w:history="1">
        <w:r w:rsidR="00ED50D6" w:rsidRPr="00EA661D">
          <w:rPr>
            <w:rStyle w:val="Hyperlink"/>
            <w:rFonts w:asciiTheme="majorBidi" w:hAnsiTheme="majorBidi" w:cstheme="majorBidi"/>
          </w:rPr>
          <w:t>40.</w:t>
        </w:r>
        <w:r w:rsidR="00ED50D6" w:rsidRPr="00EA661D">
          <w:rPr>
            <w:rFonts w:asciiTheme="majorBidi" w:hAnsiTheme="majorBidi" w:cstheme="majorBidi"/>
            <w:szCs w:val="24"/>
          </w:rPr>
          <w:tab/>
        </w:r>
        <w:r w:rsidR="00ED50D6" w:rsidRPr="00EA661D">
          <w:rPr>
            <w:rStyle w:val="Hyperlink"/>
            <w:rFonts w:asciiTheme="majorBidi" w:hAnsiTheme="majorBidi" w:cstheme="majorBidi"/>
          </w:rPr>
          <w:t>Extension of Time for Completion</w:t>
        </w:r>
      </w:hyperlink>
    </w:p>
    <w:p w14:paraId="489ADBB8" w14:textId="77777777" w:rsidR="00ED50D6" w:rsidRPr="00EA661D" w:rsidRDefault="001E79FF" w:rsidP="00ED50D6">
      <w:pPr>
        <w:pStyle w:val="TOC2"/>
        <w:rPr>
          <w:rFonts w:asciiTheme="majorBidi" w:hAnsiTheme="majorBidi" w:cstheme="majorBidi"/>
          <w:szCs w:val="24"/>
        </w:rPr>
      </w:pPr>
      <w:hyperlink w:anchor="_Toc210804506" w:history="1">
        <w:r w:rsidR="00ED50D6" w:rsidRPr="00EA661D">
          <w:rPr>
            <w:rStyle w:val="Hyperlink"/>
            <w:rFonts w:asciiTheme="majorBidi" w:hAnsiTheme="majorBidi" w:cstheme="majorBidi"/>
          </w:rPr>
          <w:t>41.</w:t>
        </w:r>
        <w:r w:rsidR="00ED50D6" w:rsidRPr="00EA661D">
          <w:rPr>
            <w:rFonts w:asciiTheme="majorBidi" w:hAnsiTheme="majorBidi" w:cstheme="majorBidi"/>
            <w:szCs w:val="24"/>
          </w:rPr>
          <w:tab/>
        </w:r>
        <w:r w:rsidR="00ED50D6" w:rsidRPr="00EA661D">
          <w:rPr>
            <w:rStyle w:val="Hyperlink"/>
            <w:rFonts w:asciiTheme="majorBidi" w:hAnsiTheme="majorBidi" w:cstheme="majorBidi"/>
          </w:rPr>
          <w:t>Suspension</w:t>
        </w:r>
      </w:hyperlink>
    </w:p>
    <w:p w14:paraId="77EBFAEE" w14:textId="77777777" w:rsidR="00ED50D6" w:rsidRPr="00EA661D" w:rsidRDefault="001E79FF" w:rsidP="00ED50D6">
      <w:pPr>
        <w:pStyle w:val="TOC2"/>
        <w:rPr>
          <w:rFonts w:asciiTheme="majorBidi" w:hAnsiTheme="majorBidi" w:cstheme="majorBidi"/>
          <w:szCs w:val="24"/>
        </w:rPr>
      </w:pPr>
      <w:hyperlink w:anchor="_Toc210804507" w:history="1">
        <w:r w:rsidR="00ED50D6" w:rsidRPr="00EA661D">
          <w:rPr>
            <w:rStyle w:val="Hyperlink"/>
            <w:rFonts w:asciiTheme="majorBidi" w:hAnsiTheme="majorBidi" w:cstheme="majorBidi"/>
          </w:rPr>
          <w:t>42.</w:t>
        </w:r>
        <w:r w:rsidR="00ED50D6" w:rsidRPr="00EA661D">
          <w:rPr>
            <w:rFonts w:asciiTheme="majorBidi" w:hAnsiTheme="majorBidi" w:cstheme="majorBidi"/>
            <w:szCs w:val="24"/>
          </w:rPr>
          <w:tab/>
        </w:r>
        <w:r w:rsidR="00ED50D6" w:rsidRPr="00EA661D">
          <w:rPr>
            <w:rStyle w:val="Hyperlink"/>
            <w:rFonts w:asciiTheme="majorBidi" w:hAnsiTheme="majorBidi" w:cstheme="majorBidi"/>
          </w:rPr>
          <w:t>Termination</w:t>
        </w:r>
      </w:hyperlink>
    </w:p>
    <w:p w14:paraId="33067B8A" w14:textId="77777777" w:rsidR="00ED50D6" w:rsidRPr="00EA661D" w:rsidRDefault="001E79FF" w:rsidP="00ED50D6">
      <w:pPr>
        <w:pStyle w:val="TOC2"/>
        <w:rPr>
          <w:rFonts w:asciiTheme="majorBidi" w:hAnsiTheme="majorBidi" w:cstheme="majorBidi"/>
          <w:szCs w:val="24"/>
        </w:rPr>
      </w:pPr>
      <w:hyperlink w:anchor="_Toc210804508" w:history="1">
        <w:r w:rsidR="00ED50D6" w:rsidRPr="00EA661D">
          <w:rPr>
            <w:rStyle w:val="Hyperlink"/>
            <w:rFonts w:asciiTheme="majorBidi" w:hAnsiTheme="majorBidi" w:cstheme="majorBidi"/>
          </w:rPr>
          <w:t>43.</w:t>
        </w:r>
        <w:r w:rsidR="00ED50D6" w:rsidRPr="00EA661D">
          <w:rPr>
            <w:rFonts w:asciiTheme="majorBidi" w:hAnsiTheme="majorBidi" w:cstheme="majorBidi"/>
            <w:szCs w:val="24"/>
          </w:rPr>
          <w:tab/>
        </w:r>
        <w:r w:rsidR="00ED50D6" w:rsidRPr="00EA661D">
          <w:rPr>
            <w:rStyle w:val="Hyperlink"/>
            <w:rFonts w:asciiTheme="majorBidi" w:hAnsiTheme="majorBidi" w:cstheme="majorBidi"/>
          </w:rPr>
          <w:t>Assignment</w:t>
        </w:r>
      </w:hyperlink>
    </w:p>
    <w:p w14:paraId="1ABE395F" w14:textId="77777777" w:rsidR="00ED50D6" w:rsidRPr="00EA661D" w:rsidRDefault="001E79FF" w:rsidP="00ED50D6">
      <w:pPr>
        <w:pStyle w:val="TOC2"/>
        <w:rPr>
          <w:rFonts w:asciiTheme="majorBidi" w:hAnsiTheme="majorBidi" w:cstheme="majorBidi"/>
          <w:szCs w:val="24"/>
        </w:rPr>
      </w:pPr>
      <w:hyperlink w:anchor="_Toc210804509" w:history="1">
        <w:r w:rsidR="00ED50D6" w:rsidRPr="00EA661D">
          <w:rPr>
            <w:rStyle w:val="Hyperlink"/>
            <w:rFonts w:asciiTheme="majorBidi" w:hAnsiTheme="majorBidi" w:cstheme="majorBidi"/>
          </w:rPr>
          <w:t xml:space="preserve">44. </w:t>
        </w:r>
        <w:r w:rsidR="00ED50D6" w:rsidRPr="00EA661D">
          <w:rPr>
            <w:rFonts w:asciiTheme="majorBidi" w:hAnsiTheme="majorBidi" w:cstheme="majorBidi"/>
            <w:szCs w:val="24"/>
          </w:rPr>
          <w:tab/>
        </w:r>
        <w:r w:rsidR="00ED50D6" w:rsidRPr="00EA661D">
          <w:rPr>
            <w:rStyle w:val="Hyperlink"/>
            <w:rFonts w:asciiTheme="majorBidi" w:hAnsiTheme="majorBidi" w:cstheme="majorBidi"/>
          </w:rPr>
          <w:t>Export Restrictions</w:t>
        </w:r>
      </w:hyperlink>
    </w:p>
    <w:p w14:paraId="0EABBBFE" w14:textId="77777777" w:rsidR="00ED50D6" w:rsidRPr="00EA661D" w:rsidRDefault="001E79FF" w:rsidP="00ED50D6">
      <w:pPr>
        <w:pStyle w:val="TOC1"/>
        <w:tabs>
          <w:tab w:val="left" w:pos="1080"/>
        </w:tabs>
        <w:rPr>
          <w:rFonts w:asciiTheme="majorBidi" w:hAnsiTheme="majorBidi" w:cstheme="majorBidi"/>
          <w:b w:val="0"/>
          <w:noProof/>
          <w:szCs w:val="24"/>
        </w:rPr>
      </w:pPr>
      <w:hyperlink w:anchor="_Toc210804510" w:history="1">
        <w:r w:rsidR="00ED50D6" w:rsidRPr="00EA661D">
          <w:rPr>
            <w:rStyle w:val="Hyperlink"/>
            <w:rFonts w:asciiTheme="majorBidi" w:hAnsiTheme="majorBidi" w:cstheme="majorBidi"/>
            <w:noProof/>
          </w:rPr>
          <w:t>I.</w:t>
        </w:r>
        <w:r w:rsidR="00ED50D6" w:rsidRPr="00EA661D">
          <w:rPr>
            <w:rFonts w:asciiTheme="majorBidi" w:hAnsiTheme="majorBidi" w:cstheme="majorBidi"/>
            <w:b w:val="0"/>
            <w:noProof/>
            <w:szCs w:val="24"/>
          </w:rPr>
          <w:tab/>
        </w:r>
        <w:r w:rsidR="00ED50D6" w:rsidRPr="00EA661D">
          <w:rPr>
            <w:rStyle w:val="Hyperlink"/>
            <w:rFonts w:asciiTheme="majorBidi" w:hAnsiTheme="majorBidi" w:cstheme="majorBidi"/>
            <w:noProof/>
          </w:rPr>
          <w:t>Claims, Disputes and Arbitration</w:t>
        </w:r>
      </w:hyperlink>
    </w:p>
    <w:p w14:paraId="6D57C7E0" w14:textId="77777777" w:rsidR="00ED50D6" w:rsidRPr="00EA661D" w:rsidRDefault="001E79FF" w:rsidP="00ED50D6">
      <w:pPr>
        <w:pStyle w:val="TOC2"/>
        <w:rPr>
          <w:rFonts w:asciiTheme="majorBidi" w:hAnsiTheme="majorBidi" w:cstheme="majorBidi"/>
          <w:szCs w:val="24"/>
        </w:rPr>
      </w:pPr>
      <w:hyperlink w:anchor="_Toc210804511" w:history="1">
        <w:r w:rsidR="00ED50D6" w:rsidRPr="00EA661D">
          <w:rPr>
            <w:rStyle w:val="Hyperlink"/>
            <w:rFonts w:asciiTheme="majorBidi" w:hAnsiTheme="majorBidi" w:cstheme="majorBidi"/>
          </w:rPr>
          <w:t>45.</w:t>
        </w:r>
        <w:r w:rsidR="00ED50D6" w:rsidRPr="00EA661D">
          <w:rPr>
            <w:rFonts w:asciiTheme="majorBidi" w:hAnsiTheme="majorBidi" w:cstheme="majorBidi"/>
            <w:szCs w:val="24"/>
          </w:rPr>
          <w:tab/>
        </w:r>
        <w:r w:rsidR="00ED50D6" w:rsidRPr="00EA661D">
          <w:rPr>
            <w:rStyle w:val="Hyperlink"/>
            <w:rFonts w:asciiTheme="majorBidi" w:hAnsiTheme="majorBidi" w:cstheme="majorBidi"/>
          </w:rPr>
          <w:t>Contractor’s Claims</w:t>
        </w:r>
      </w:hyperlink>
    </w:p>
    <w:p w14:paraId="5B9BDCF3" w14:textId="77777777" w:rsidR="00ED50D6" w:rsidRPr="00EA661D" w:rsidRDefault="001E79FF" w:rsidP="00ED50D6">
      <w:pPr>
        <w:pStyle w:val="TOC2"/>
        <w:rPr>
          <w:rFonts w:asciiTheme="majorBidi" w:hAnsiTheme="majorBidi" w:cstheme="majorBidi"/>
          <w:szCs w:val="24"/>
        </w:rPr>
      </w:pPr>
      <w:hyperlink w:anchor="_Toc210804512" w:history="1">
        <w:r w:rsidR="00ED50D6" w:rsidRPr="00EA661D">
          <w:rPr>
            <w:rStyle w:val="Hyperlink"/>
            <w:rFonts w:asciiTheme="majorBidi" w:hAnsiTheme="majorBidi" w:cstheme="majorBidi"/>
          </w:rPr>
          <w:t xml:space="preserve">46. </w:t>
        </w:r>
        <w:r w:rsidR="00ED50D6" w:rsidRPr="00EA661D">
          <w:rPr>
            <w:rFonts w:asciiTheme="majorBidi" w:hAnsiTheme="majorBidi" w:cstheme="majorBidi"/>
            <w:szCs w:val="24"/>
          </w:rPr>
          <w:tab/>
        </w:r>
        <w:r w:rsidR="00ED50D6" w:rsidRPr="00EA661D">
          <w:rPr>
            <w:rStyle w:val="Hyperlink"/>
            <w:rFonts w:asciiTheme="majorBidi" w:hAnsiTheme="majorBidi" w:cstheme="majorBidi"/>
          </w:rPr>
          <w:t>Disputes and Arbitration</w:t>
        </w:r>
      </w:hyperlink>
    </w:p>
    <w:p w14:paraId="05784ACB" w14:textId="77777777" w:rsidR="00784ED2" w:rsidRPr="00EA661D" w:rsidRDefault="004612AC" w:rsidP="00ED50D6">
      <w:pPr>
        <w:tabs>
          <w:tab w:val="left" w:pos="720"/>
        </w:tabs>
        <w:rPr>
          <w:rFonts w:asciiTheme="majorBidi" w:hAnsiTheme="majorBidi" w:cstheme="majorBidi"/>
        </w:rPr>
      </w:pPr>
      <w:r w:rsidRPr="00EA661D">
        <w:rPr>
          <w:rFonts w:asciiTheme="majorBidi" w:hAnsiTheme="majorBidi" w:cstheme="majorBidi"/>
        </w:rPr>
        <w:fldChar w:fldCharType="end"/>
      </w:r>
    </w:p>
    <w:p w14:paraId="72DA1287" w14:textId="77777777" w:rsidR="00D85D6D" w:rsidRPr="00EA661D" w:rsidRDefault="00312BF9" w:rsidP="00312BF9">
      <w:pPr>
        <w:jc w:val="center"/>
        <w:rPr>
          <w:rFonts w:asciiTheme="majorBidi" w:hAnsiTheme="majorBidi" w:cstheme="majorBidi"/>
          <w:b/>
          <w:sz w:val="28"/>
        </w:rPr>
      </w:pPr>
      <w:r w:rsidRPr="00EA661D">
        <w:rPr>
          <w:rFonts w:asciiTheme="majorBidi" w:hAnsiTheme="majorBidi" w:cstheme="majorBidi"/>
        </w:rPr>
        <w:br w:type="page"/>
      </w:r>
      <w:r w:rsidR="00D85D6D" w:rsidRPr="00EA661D">
        <w:rPr>
          <w:rFonts w:asciiTheme="majorBidi" w:hAnsiTheme="majorBidi" w:cstheme="majorBidi"/>
          <w:b/>
          <w:sz w:val="28"/>
        </w:rPr>
        <w:lastRenderedPageBreak/>
        <w:t>General Conditions</w:t>
      </w:r>
    </w:p>
    <w:p w14:paraId="3305BB81" w14:textId="77777777" w:rsidR="00D85D6D" w:rsidRPr="00EA661D" w:rsidRDefault="00D85D6D" w:rsidP="00312BF9">
      <w:pPr>
        <w:pStyle w:val="S7Header1"/>
        <w:rPr>
          <w:rFonts w:asciiTheme="majorBidi" w:hAnsiTheme="majorBidi" w:cstheme="majorBidi"/>
        </w:rPr>
      </w:pPr>
      <w:bookmarkStart w:id="627" w:name="_Toc347824627"/>
      <w:bookmarkStart w:id="628" w:name="_Toc210804458"/>
      <w:r w:rsidRPr="00EA661D">
        <w:rPr>
          <w:rFonts w:asciiTheme="majorBidi" w:hAnsiTheme="majorBidi" w:cstheme="majorBidi"/>
        </w:rPr>
        <w:t>Contract and Interpretation</w:t>
      </w:r>
      <w:bookmarkEnd w:id="627"/>
      <w:bookmarkEnd w:id="628"/>
    </w:p>
    <w:tbl>
      <w:tblPr>
        <w:tblW w:w="0" w:type="auto"/>
        <w:tblLayout w:type="fixed"/>
        <w:tblLook w:val="0000" w:firstRow="0" w:lastRow="0" w:firstColumn="0" w:lastColumn="0" w:noHBand="0" w:noVBand="0"/>
      </w:tblPr>
      <w:tblGrid>
        <w:gridCol w:w="2160"/>
        <w:gridCol w:w="6984"/>
      </w:tblGrid>
      <w:tr w:rsidR="00D85D6D" w:rsidRPr="00EA661D" w14:paraId="6A4C0439" w14:textId="77777777">
        <w:tc>
          <w:tcPr>
            <w:tcW w:w="2160" w:type="dxa"/>
          </w:tcPr>
          <w:p w14:paraId="7DF72471" w14:textId="77777777" w:rsidR="00D85D6D" w:rsidRPr="00EA661D" w:rsidRDefault="00D85D6D" w:rsidP="000354D3">
            <w:pPr>
              <w:pStyle w:val="S7Header2"/>
              <w:rPr>
                <w:rFonts w:asciiTheme="majorBidi" w:hAnsiTheme="majorBidi" w:cstheme="majorBidi"/>
              </w:rPr>
            </w:pPr>
            <w:bookmarkStart w:id="629" w:name="_Toc347824628"/>
            <w:bookmarkStart w:id="630" w:name="_Toc210804459"/>
            <w:r w:rsidRPr="00EA661D">
              <w:rPr>
                <w:rFonts w:asciiTheme="majorBidi" w:hAnsiTheme="majorBidi" w:cstheme="majorBidi"/>
              </w:rPr>
              <w:t>1.</w:t>
            </w:r>
            <w:r w:rsidRPr="00EA661D">
              <w:rPr>
                <w:rFonts w:asciiTheme="majorBidi" w:hAnsiTheme="majorBidi" w:cstheme="majorBidi"/>
              </w:rPr>
              <w:tab/>
              <w:t>Definitions</w:t>
            </w:r>
            <w:bookmarkEnd w:id="629"/>
            <w:bookmarkEnd w:id="630"/>
          </w:p>
        </w:tc>
        <w:tc>
          <w:tcPr>
            <w:tcW w:w="6984" w:type="dxa"/>
          </w:tcPr>
          <w:p w14:paraId="0D3E086D" w14:textId="77777777" w:rsidR="00D85D6D" w:rsidRPr="00EA661D" w:rsidRDefault="00D85D6D" w:rsidP="00BD6119">
            <w:pPr>
              <w:ind w:left="576" w:right="-72" w:hanging="576"/>
              <w:jc w:val="both"/>
              <w:rPr>
                <w:rFonts w:asciiTheme="majorBidi" w:hAnsiTheme="majorBidi" w:cstheme="majorBidi"/>
              </w:rPr>
            </w:pPr>
            <w:r w:rsidRPr="00EA661D">
              <w:rPr>
                <w:rFonts w:asciiTheme="majorBidi" w:hAnsiTheme="majorBidi" w:cstheme="majorBidi"/>
              </w:rPr>
              <w:t>1.1</w:t>
            </w:r>
            <w:r w:rsidRPr="00EA661D">
              <w:rPr>
                <w:rFonts w:asciiTheme="majorBidi" w:hAnsiTheme="majorBidi" w:cstheme="majorBidi"/>
              </w:rPr>
              <w:tab/>
              <w:t>The following words and expressions shall have the meanings hereby assigned to them:</w:t>
            </w:r>
          </w:p>
          <w:p w14:paraId="1FD5FD5D" w14:textId="77777777" w:rsidR="00D85D6D" w:rsidRPr="00EA661D" w:rsidRDefault="00442E6C" w:rsidP="00BD6119">
            <w:pPr>
              <w:ind w:left="576" w:right="-72"/>
              <w:jc w:val="both"/>
              <w:rPr>
                <w:rFonts w:asciiTheme="majorBidi" w:hAnsiTheme="majorBidi" w:cstheme="majorBidi"/>
              </w:rPr>
            </w:pPr>
            <w:r w:rsidRPr="00EA661D">
              <w:rPr>
                <w:rFonts w:asciiTheme="majorBidi" w:hAnsiTheme="majorBidi" w:cstheme="majorBidi"/>
              </w:rPr>
              <w:t>“</w:t>
            </w:r>
            <w:r w:rsidR="00D85D6D" w:rsidRPr="00EA661D">
              <w:rPr>
                <w:rFonts w:asciiTheme="majorBidi" w:hAnsiTheme="majorBidi" w:cstheme="majorBidi"/>
              </w:rPr>
              <w:t>Contract</w:t>
            </w:r>
            <w:r w:rsidRPr="00EA661D">
              <w:rPr>
                <w:rFonts w:asciiTheme="majorBidi" w:hAnsiTheme="majorBidi" w:cstheme="majorBidi"/>
              </w:rPr>
              <w:t>”</w:t>
            </w:r>
            <w:r w:rsidR="00D85D6D" w:rsidRPr="00EA661D">
              <w:rPr>
                <w:rFonts w:asciiTheme="majorBidi" w:hAnsiTheme="majorBidi" w:cstheme="majorBidi"/>
              </w:rPr>
              <w:t xml:space="preserve"> means the Contract Agreement entered into between the </w:t>
            </w:r>
            <w:r w:rsidR="00AA3AA8" w:rsidRPr="00EA661D">
              <w:rPr>
                <w:rFonts w:asciiTheme="majorBidi" w:hAnsiTheme="majorBidi" w:cstheme="majorBidi"/>
              </w:rPr>
              <w:t xml:space="preserve">entity </w:t>
            </w:r>
            <w:r w:rsidR="00D85D6D" w:rsidRPr="00EA661D">
              <w:rPr>
                <w:rFonts w:asciiTheme="majorBidi" w:hAnsiTheme="majorBidi" w:cstheme="majorBidi"/>
              </w:rPr>
              <w:t xml:space="preserve">and the Contractor, together with the Contract Documents referred to therein; they shall constitute the Contract, and the term </w:t>
            </w:r>
            <w:r w:rsidRPr="00EA661D">
              <w:rPr>
                <w:rFonts w:asciiTheme="majorBidi" w:hAnsiTheme="majorBidi" w:cstheme="majorBidi"/>
              </w:rPr>
              <w:t>“</w:t>
            </w:r>
            <w:r w:rsidR="00D85D6D" w:rsidRPr="00EA661D">
              <w:rPr>
                <w:rFonts w:asciiTheme="majorBidi" w:hAnsiTheme="majorBidi" w:cstheme="majorBidi"/>
              </w:rPr>
              <w:t>the Contract</w:t>
            </w:r>
            <w:r w:rsidRPr="00EA661D">
              <w:rPr>
                <w:rFonts w:asciiTheme="majorBidi" w:hAnsiTheme="majorBidi" w:cstheme="majorBidi"/>
              </w:rPr>
              <w:t>”</w:t>
            </w:r>
            <w:r w:rsidR="00D85D6D" w:rsidRPr="00EA661D">
              <w:rPr>
                <w:rFonts w:asciiTheme="majorBidi" w:hAnsiTheme="majorBidi" w:cstheme="majorBidi"/>
              </w:rPr>
              <w:t xml:space="preserve"> shall in all such documents be construed accordingly.</w:t>
            </w:r>
          </w:p>
          <w:p w14:paraId="6F65A25D" w14:textId="77777777" w:rsidR="00D85D6D" w:rsidRPr="00EA661D" w:rsidRDefault="00442E6C" w:rsidP="00BD6119">
            <w:pPr>
              <w:ind w:left="576" w:right="-72"/>
              <w:jc w:val="both"/>
              <w:rPr>
                <w:rFonts w:asciiTheme="majorBidi" w:hAnsiTheme="majorBidi" w:cstheme="majorBidi"/>
              </w:rPr>
            </w:pPr>
            <w:r w:rsidRPr="00EA661D">
              <w:rPr>
                <w:rFonts w:asciiTheme="majorBidi" w:hAnsiTheme="majorBidi" w:cstheme="majorBidi"/>
              </w:rPr>
              <w:t>“</w:t>
            </w:r>
            <w:r w:rsidR="00D85D6D" w:rsidRPr="00EA661D">
              <w:rPr>
                <w:rFonts w:asciiTheme="majorBidi" w:hAnsiTheme="majorBidi" w:cstheme="majorBidi"/>
              </w:rPr>
              <w:t>Contract Documents</w:t>
            </w:r>
            <w:r w:rsidRPr="00EA661D">
              <w:rPr>
                <w:rFonts w:asciiTheme="majorBidi" w:hAnsiTheme="majorBidi" w:cstheme="majorBidi"/>
              </w:rPr>
              <w:t>”</w:t>
            </w:r>
            <w:r w:rsidR="00D85D6D" w:rsidRPr="00EA661D">
              <w:rPr>
                <w:rFonts w:asciiTheme="majorBidi" w:hAnsiTheme="majorBidi" w:cstheme="majorBidi"/>
              </w:rPr>
              <w:t xml:space="preserve"> means the documents listed in Article 1.1 (Contract Documents) of the Contract Agreement (including any amendments thereto).</w:t>
            </w:r>
          </w:p>
          <w:p w14:paraId="2912B1DD" w14:textId="77777777" w:rsidR="00D85D6D" w:rsidRPr="00EA661D" w:rsidRDefault="00442E6C" w:rsidP="00BD6119">
            <w:pPr>
              <w:ind w:left="576" w:right="-72"/>
              <w:jc w:val="both"/>
              <w:rPr>
                <w:rFonts w:asciiTheme="majorBidi" w:hAnsiTheme="majorBidi" w:cstheme="majorBidi"/>
              </w:rPr>
            </w:pPr>
            <w:r w:rsidRPr="00EA661D">
              <w:rPr>
                <w:rFonts w:asciiTheme="majorBidi" w:hAnsiTheme="majorBidi" w:cstheme="majorBidi"/>
              </w:rPr>
              <w:t>“</w:t>
            </w:r>
            <w:r w:rsidR="00D85D6D" w:rsidRPr="00EA661D">
              <w:rPr>
                <w:rFonts w:asciiTheme="majorBidi" w:hAnsiTheme="majorBidi" w:cstheme="majorBidi"/>
              </w:rPr>
              <w:t>GC</w:t>
            </w:r>
            <w:r w:rsidRPr="00EA661D">
              <w:rPr>
                <w:rFonts w:asciiTheme="majorBidi" w:hAnsiTheme="majorBidi" w:cstheme="majorBidi"/>
              </w:rPr>
              <w:t>”</w:t>
            </w:r>
            <w:r w:rsidR="00D85D6D" w:rsidRPr="00EA661D">
              <w:rPr>
                <w:rFonts w:asciiTheme="majorBidi" w:hAnsiTheme="majorBidi" w:cstheme="majorBidi"/>
              </w:rPr>
              <w:t xml:space="preserve"> means the General Conditions hereof.</w:t>
            </w:r>
          </w:p>
          <w:p w14:paraId="4D3E2A4D" w14:textId="77777777" w:rsidR="00D85D6D" w:rsidRPr="00EA661D" w:rsidRDefault="00442E6C" w:rsidP="00BD6119">
            <w:pPr>
              <w:ind w:left="576" w:right="-72"/>
              <w:jc w:val="both"/>
              <w:rPr>
                <w:rFonts w:asciiTheme="majorBidi" w:hAnsiTheme="majorBidi" w:cstheme="majorBidi"/>
              </w:rPr>
            </w:pPr>
            <w:r w:rsidRPr="00EA661D">
              <w:rPr>
                <w:rFonts w:asciiTheme="majorBidi" w:hAnsiTheme="majorBidi" w:cstheme="majorBidi"/>
              </w:rPr>
              <w:t>“</w:t>
            </w:r>
            <w:r w:rsidR="002A16B0" w:rsidRPr="00EA661D">
              <w:rPr>
                <w:rFonts w:asciiTheme="majorBidi" w:hAnsiTheme="majorBidi" w:cstheme="majorBidi"/>
              </w:rPr>
              <w:t>PC</w:t>
            </w:r>
            <w:r w:rsidRPr="00EA661D">
              <w:rPr>
                <w:rFonts w:asciiTheme="majorBidi" w:hAnsiTheme="majorBidi" w:cstheme="majorBidi"/>
              </w:rPr>
              <w:t>”</w:t>
            </w:r>
            <w:r w:rsidR="00D85D6D" w:rsidRPr="00EA661D">
              <w:rPr>
                <w:rFonts w:asciiTheme="majorBidi" w:hAnsiTheme="majorBidi" w:cstheme="majorBidi"/>
              </w:rPr>
              <w:t xml:space="preserve"> means the </w:t>
            </w:r>
            <w:r w:rsidR="002A16B0" w:rsidRPr="00EA661D">
              <w:rPr>
                <w:rFonts w:asciiTheme="majorBidi" w:hAnsiTheme="majorBidi" w:cstheme="majorBidi"/>
              </w:rPr>
              <w:t>Particular</w:t>
            </w:r>
            <w:r w:rsidR="004822D2" w:rsidRPr="00EA661D">
              <w:rPr>
                <w:rFonts w:asciiTheme="majorBidi" w:hAnsiTheme="majorBidi" w:cstheme="majorBidi"/>
              </w:rPr>
              <w:t xml:space="preserve"> Conditions</w:t>
            </w:r>
            <w:r w:rsidR="00D85D6D" w:rsidRPr="00EA661D">
              <w:rPr>
                <w:rFonts w:asciiTheme="majorBidi" w:hAnsiTheme="majorBidi" w:cstheme="majorBidi"/>
              </w:rPr>
              <w:t>.</w:t>
            </w:r>
          </w:p>
          <w:p w14:paraId="64E99C98" w14:textId="77777777" w:rsidR="00D85D6D" w:rsidRPr="00EA661D" w:rsidRDefault="00442E6C" w:rsidP="00BD6119">
            <w:pPr>
              <w:ind w:left="576" w:right="-72"/>
              <w:jc w:val="both"/>
              <w:rPr>
                <w:rFonts w:asciiTheme="majorBidi" w:hAnsiTheme="majorBidi" w:cstheme="majorBidi"/>
              </w:rPr>
            </w:pPr>
            <w:r w:rsidRPr="00EA661D">
              <w:rPr>
                <w:rFonts w:asciiTheme="majorBidi" w:hAnsiTheme="majorBidi" w:cstheme="majorBidi"/>
              </w:rPr>
              <w:t>“</w:t>
            </w:r>
            <w:r w:rsidR="00D85D6D" w:rsidRPr="00EA661D">
              <w:rPr>
                <w:rFonts w:asciiTheme="majorBidi" w:hAnsiTheme="majorBidi" w:cstheme="majorBidi"/>
              </w:rPr>
              <w:t>day</w:t>
            </w:r>
            <w:r w:rsidRPr="00EA661D">
              <w:rPr>
                <w:rFonts w:asciiTheme="majorBidi" w:hAnsiTheme="majorBidi" w:cstheme="majorBidi"/>
              </w:rPr>
              <w:t>”</w:t>
            </w:r>
            <w:r w:rsidR="00D85D6D" w:rsidRPr="00EA661D">
              <w:rPr>
                <w:rFonts w:asciiTheme="majorBidi" w:hAnsiTheme="majorBidi" w:cstheme="majorBidi"/>
              </w:rPr>
              <w:t xml:space="preserve"> means calendar day .</w:t>
            </w:r>
          </w:p>
          <w:p w14:paraId="71295E24" w14:textId="77777777" w:rsidR="00D85D6D" w:rsidRPr="00EA661D" w:rsidRDefault="00442E6C" w:rsidP="00BD6119">
            <w:pPr>
              <w:ind w:left="576" w:right="-72"/>
              <w:jc w:val="both"/>
              <w:rPr>
                <w:rFonts w:asciiTheme="majorBidi" w:hAnsiTheme="majorBidi" w:cstheme="majorBidi"/>
              </w:rPr>
            </w:pPr>
            <w:r w:rsidRPr="00EA661D">
              <w:rPr>
                <w:rFonts w:asciiTheme="majorBidi" w:hAnsiTheme="majorBidi" w:cstheme="majorBidi"/>
              </w:rPr>
              <w:t>“</w:t>
            </w:r>
            <w:r w:rsidR="00D85D6D" w:rsidRPr="00EA661D">
              <w:rPr>
                <w:rFonts w:asciiTheme="majorBidi" w:hAnsiTheme="majorBidi" w:cstheme="majorBidi"/>
              </w:rPr>
              <w:t>year</w:t>
            </w:r>
            <w:r w:rsidRPr="00EA661D">
              <w:rPr>
                <w:rFonts w:asciiTheme="majorBidi" w:hAnsiTheme="majorBidi" w:cstheme="majorBidi"/>
              </w:rPr>
              <w:t>”</w:t>
            </w:r>
            <w:r w:rsidR="00D85D6D" w:rsidRPr="00EA661D">
              <w:rPr>
                <w:rFonts w:asciiTheme="majorBidi" w:hAnsiTheme="majorBidi" w:cstheme="majorBidi"/>
              </w:rPr>
              <w:t xml:space="preserve"> means 365 days.</w:t>
            </w:r>
          </w:p>
          <w:p w14:paraId="5B0D6CA2" w14:textId="77777777" w:rsidR="00D85D6D" w:rsidRPr="00EA661D" w:rsidRDefault="00442E6C" w:rsidP="00BD6119">
            <w:pPr>
              <w:ind w:left="576" w:right="-72"/>
              <w:jc w:val="both"/>
              <w:rPr>
                <w:rFonts w:asciiTheme="majorBidi" w:hAnsiTheme="majorBidi" w:cstheme="majorBidi"/>
              </w:rPr>
            </w:pPr>
            <w:r w:rsidRPr="00EA661D">
              <w:rPr>
                <w:rFonts w:asciiTheme="majorBidi" w:hAnsiTheme="majorBidi" w:cstheme="majorBidi"/>
              </w:rPr>
              <w:t>“</w:t>
            </w:r>
            <w:r w:rsidR="00D85D6D" w:rsidRPr="00EA661D">
              <w:rPr>
                <w:rFonts w:asciiTheme="majorBidi" w:hAnsiTheme="majorBidi" w:cstheme="majorBidi"/>
              </w:rPr>
              <w:t>month</w:t>
            </w:r>
            <w:r w:rsidRPr="00EA661D">
              <w:rPr>
                <w:rFonts w:asciiTheme="majorBidi" w:hAnsiTheme="majorBidi" w:cstheme="majorBidi"/>
              </w:rPr>
              <w:t>”</w:t>
            </w:r>
            <w:r w:rsidR="00D85D6D" w:rsidRPr="00EA661D">
              <w:rPr>
                <w:rFonts w:asciiTheme="majorBidi" w:hAnsiTheme="majorBidi" w:cstheme="majorBidi"/>
              </w:rPr>
              <w:t xml:space="preserve"> means calendar month.</w:t>
            </w:r>
          </w:p>
          <w:p w14:paraId="2D0D6FE0" w14:textId="77777777" w:rsidR="00D85D6D" w:rsidRPr="00EA661D" w:rsidRDefault="00442E6C" w:rsidP="00BD6119">
            <w:pPr>
              <w:ind w:left="576" w:right="-72"/>
              <w:jc w:val="both"/>
              <w:rPr>
                <w:rFonts w:asciiTheme="majorBidi" w:hAnsiTheme="majorBidi" w:cstheme="majorBidi"/>
              </w:rPr>
            </w:pPr>
            <w:r w:rsidRPr="00EA661D">
              <w:rPr>
                <w:rFonts w:asciiTheme="majorBidi" w:hAnsiTheme="majorBidi" w:cstheme="majorBidi"/>
              </w:rPr>
              <w:t>“</w:t>
            </w:r>
            <w:r w:rsidR="00D85D6D" w:rsidRPr="00EA661D">
              <w:rPr>
                <w:rFonts w:asciiTheme="majorBidi" w:hAnsiTheme="majorBidi" w:cstheme="majorBidi"/>
              </w:rPr>
              <w:t>Party</w:t>
            </w:r>
            <w:r w:rsidRPr="00EA661D">
              <w:rPr>
                <w:rFonts w:asciiTheme="majorBidi" w:hAnsiTheme="majorBidi" w:cstheme="majorBidi"/>
              </w:rPr>
              <w:t>”</w:t>
            </w:r>
            <w:r w:rsidR="00D85D6D" w:rsidRPr="00EA661D">
              <w:rPr>
                <w:rFonts w:asciiTheme="majorBidi" w:hAnsiTheme="majorBidi" w:cstheme="majorBidi"/>
              </w:rPr>
              <w:t xml:space="preserve"> means the </w:t>
            </w:r>
            <w:r w:rsidR="00AA3AA8" w:rsidRPr="00EA661D">
              <w:rPr>
                <w:rFonts w:asciiTheme="majorBidi" w:hAnsiTheme="majorBidi" w:cstheme="majorBidi"/>
              </w:rPr>
              <w:t xml:space="preserve">entity </w:t>
            </w:r>
            <w:r w:rsidR="00D85D6D" w:rsidRPr="00EA661D">
              <w:rPr>
                <w:rFonts w:asciiTheme="majorBidi" w:hAnsiTheme="majorBidi" w:cstheme="majorBidi"/>
              </w:rPr>
              <w:t>or the Contractor, as the context requires</w:t>
            </w:r>
            <w:r w:rsidR="004822D2" w:rsidRPr="00EA661D">
              <w:rPr>
                <w:rFonts w:asciiTheme="majorBidi" w:hAnsiTheme="majorBidi" w:cstheme="majorBidi"/>
              </w:rPr>
              <w:t xml:space="preserve">, and </w:t>
            </w:r>
            <w:r w:rsidRPr="00EA661D">
              <w:rPr>
                <w:rFonts w:asciiTheme="majorBidi" w:hAnsiTheme="majorBidi" w:cstheme="majorBidi"/>
              </w:rPr>
              <w:t>“</w:t>
            </w:r>
            <w:r w:rsidR="004822D2" w:rsidRPr="00EA661D">
              <w:rPr>
                <w:rFonts w:asciiTheme="majorBidi" w:hAnsiTheme="majorBidi" w:cstheme="majorBidi"/>
              </w:rPr>
              <w:t>Parties</w:t>
            </w:r>
            <w:r w:rsidRPr="00EA661D">
              <w:rPr>
                <w:rFonts w:asciiTheme="majorBidi" w:hAnsiTheme="majorBidi" w:cstheme="majorBidi"/>
              </w:rPr>
              <w:t>”</w:t>
            </w:r>
            <w:r w:rsidR="004822D2" w:rsidRPr="00EA661D">
              <w:rPr>
                <w:rFonts w:asciiTheme="majorBidi" w:hAnsiTheme="majorBidi" w:cstheme="majorBidi"/>
              </w:rPr>
              <w:t xml:space="preserve"> means both of them.</w:t>
            </w:r>
          </w:p>
          <w:p w14:paraId="7789A2DD" w14:textId="77777777" w:rsidR="00D85D6D" w:rsidRPr="00EA661D" w:rsidRDefault="00442E6C" w:rsidP="00BD6119">
            <w:pPr>
              <w:ind w:left="576" w:right="-72"/>
              <w:jc w:val="both"/>
              <w:rPr>
                <w:rFonts w:asciiTheme="majorBidi" w:hAnsiTheme="majorBidi" w:cstheme="majorBidi"/>
              </w:rPr>
            </w:pPr>
            <w:r w:rsidRPr="00EA661D">
              <w:rPr>
                <w:rFonts w:asciiTheme="majorBidi" w:hAnsiTheme="majorBidi" w:cstheme="majorBidi"/>
              </w:rPr>
              <w:t>“</w:t>
            </w:r>
            <w:r w:rsidR="00AA3AA8" w:rsidRPr="00EA661D">
              <w:rPr>
                <w:rFonts w:asciiTheme="majorBidi" w:hAnsiTheme="majorBidi" w:cstheme="majorBidi"/>
              </w:rPr>
              <w:t>entity</w:t>
            </w:r>
            <w:r w:rsidRPr="00EA661D">
              <w:rPr>
                <w:rFonts w:asciiTheme="majorBidi" w:hAnsiTheme="majorBidi" w:cstheme="majorBidi"/>
              </w:rPr>
              <w:t>”</w:t>
            </w:r>
            <w:r w:rsidR="00D85D6D" w:rsidRPr="00EA661D">
              <w:rPr>
                <w:rFonts w:asciiTheme="majorBidi" w:hAnsiTheme="majorBidi" w:cstheme="majorBidi"/>
              </w:rPr>
              <w:t xml:space="preserve"> means the person </w:t>
            </w:r>
            <w:r w:rsidR="00D85D6D" w:rsidRPr="00EA661D">
              <w:rPr>
                <w:rFonts w:asciiTheme="majorBidi" w:hAnsiTheme="majorBidi" w:cstheme="majorBidi"/>
                <w:b/>
              </w:rPr>
              <w:t xml:space="preserve">named as such in the </w:t>
            </w:r>
            <w:r w:rsidR="002A16B0" w:rsidRPr="00EA661D">
              <w:rPr>
                <w:rFonts w:asciiTheme="majorBidi" w:hAnsiTheme="majorBidi" w:cstheme="majorBidi"/>
                <w:b/>
              </w:rPr>
              <w:t>PC</w:t>
            </w:r>
            <w:r w:rsidR="004822D2" w:rsidRPr="00EA661D">
              <w:rPr>
                <w:rFonts w:asciiTheme="majorBidi" w:hAnsiTheme="majorBidi" w:cstheme="majorBidi"/>
              </w:rPr>
              <w:t xml:space="preserve"> </w:t>
            </w:r>
            <w:r w:rsidR="00D85D6D" w:rsidRPr="00EA661D">
              <w:rPr>
                <w:rFonts w:asciiTheme="majorBidi" w:hAnsiTheme="majorBidi" w:cstheme="majorBidi"/>
              </w:rPr>
              <w:t>and includes the legal successors or permitted assigns of the Employer.</w:t>
            </w:r>
          </w:p>
          <w:p w14:paraId="7639E4DA" w14:textId="77777777" w:rsidR="00D85D6D" w:rsidRPr="00EA661D" w:rsidRDefault="00442E6C" w:rsidP="00BD6119">
            <w:pPr>
              <w:ind w:left="576" w:right="-72"/>
              <w:jc w:val="both"/>
              <w:rPr>
                <w:rFonts w:asciiTheme="majorBidi" w:hAnsiTheme="majorBidi" w:cstheme="majorBidi"/>
              </w:rPr>
            </w:pPr>
            <w:r w:rsidRPr="00EA661D">
              <w:rPr>
                <w:rFonts w:asciiTheme="majorBidi" w:hAnsiTheme="majorBidi" w:cstheme="majorBidi"/>
              </w:rPr>
              <w:t>“</w:t>
            </w:r>
            <w:r w:rsidR="00D85D6D" w:rsidRPr="00EA661D">
              <w:rPr>
                <w:rFonts w:asciiTheme="majorBidi" w:hAnsiTheme="majorBidi" w:cstheme="majorBidi"/>
              </w:rPr>
              <w:t>Project Manager</w:t>
            </w:r>
            <w:r w:rsidRPr="00EA661D">
              <w:rPr>
                <w:rFonts w:asciiTheme="majorBidi" w:hAnsiTheme="majorBidi" w:cstheme="majorBidi"/>
              </w:rPr>
              <w:t>”</w:t>
            </w:r>
            <w:r w:rsidR="00D85D6D" w:rsidRPr="00EA661D">
              <w:rPr>
                <w:rFonts w:asciiTheme="majorBidi" w:hAnsiTheme="majorBidi" w:cstheme="majorBidi"/>
              </w:rPr>
              <w:t xml:space="preserve"> means the person appointed by the </w:t>
            </w:r>
            <w:r w:rsidR="00AA3AA8" w:rsidRPr="00EA661D">
              <w:rPr>
                <w:rFonts w:asciiTheme="majorBidi" w:hAnsiTheme="majorBidi" w:cstheme="majorBidi"/>
              </w:rPr>
              <w:t xml:space="preserve">entity </w:t>
            </w:r>
            <w:r w:rsidR="00D85D6D" w:rsidRPr="00EA661D">
              <w:rPr>
                <w:rFonts w:asciiTheme="majorBidi" w:hAnsiTheme="majorBidi" w:cstheme="majorBidi"/>
              </w:rPr>
              <w:t xml:space="preserve">in the manner provided in GC Sub-Clause 17.1 (Project Manager) hereof and </w:t>
            </w:r>
            <w:r w:rsidR="00D85D6D" w:rsidRPr="00EA661D">
              <w:rPr>
                <w:rFonts w:asciiTheme="majorBidi" w:hAnsiTheme="majorBidi" w:cstheme="majorBidi"/>
                <w:b/>
              </w:rPr>
              <w:t xml:space="preserve">named as such in the </w:t>
            </w:r>
            <w:r w:rsidR="002A16B0" w:rsidRPr="00EA661D">
              <w:rPr>
                <w:rFonts w:asciiTheme="majorBidi" w:hAnsiTheme="majorBidi" w:cstheme="majorBidi"/>
                <w:b/>
              </w:rPr>
              <w:t>PC</w:t>
            </w:r>
            <w:r w:rsidR="004822D2" w:rsidRPr="00EA661D">
              <w:rPr>
                <w:rFonts w:asciiTheme="majorBidi" w:hAnsiTheme="majorBidi" w:cstheme="majorBidi"/>
              </w:rPr>
              <w:t xml:space="preserve"> </w:t>
            </w:r>
            <w:r w:rsidR="00D85D6D" w:rsidRPr="00EA661D">
              <w:rPr>
                <w:rFonts w:asciiTheme="majorBidi" w:hAnsiTheme="majorBidi" w:cstheme="majorBidi"/>
              </w:rPr>
              <w:t xml:space="preserve">to perform the duties delegated by the </w:t>
            </w:r>
            <w:r w:rsidR="00AA3AA8" w:rsidRPr="00EA661D">
              <w:rPr>
                <w:rFonts w:asciiTheme="majorBidi" w:hAnsiTheme="majorBidi" w:cstheme="majorBidi"/>
              </w:rPr>
              <w:t>entity</w:t>
            </w:r>
            <w:r w:rsidR="00D85D6D" w:rsidRPr="00EA661D">
              <w:rPr>
                <w:rFonts w:asciiTheme="majorBidi" w:hAnsiTheme="majorBidi" w:cstheme="majorBidi"/>
              </w:rPr>
              <w:t>.</w:t>
            </w:r>
          </w:p>
          <w:p w14:paraId="260D870B" w14:textId="77777777" w:rsidR="00D85D6D" w:rsidRPr="00EA661D" w:rsidRDefault="00442E6C" w:rsidP="00BD6119">
            <w:pPr>
              <w:ind w:left="576" w:right="-72"/>
              <w:jc w:val="both"/>
              <w:rPr>
                <w:rFonts w:asciiTheme="majorBidi" w:hAnsiTheme="majorBidi" w:cstheme="majorBidi"/>
              </w:rPr>
            </w:pPr>
            <w:r w:rsidRPr="00EA661D">
              <w:rPr>
                <w:rFonts w:asciiTheme="majorBidi" w:hAnsiTheme="majorBidi" w:cstheme="majorBidi"/>
              </w:rPr>
              <w:t>“</w:t>
            </w:r>
            <w:r w:rsidR="00D85D6D" w:rsidRPr="00EA661D">
              <w:rPr>
                <w:rFonts w:asciiTheme="majorBidi" w:hAnsiTheme="majorBidi" w:cstheme="majorBidi"/>
              </w:rPr>
              <w:t>Contractor</w:t>
            </w:r>
            <w:r w:rsidRPr="00EA661D">
              <w:rPr>
                <w:rFonts w:asciiTheme="majorBidi" w:hAnsiTheme="majorBidi" w:cstheme="majorBidi"/>
              </w:rPr>
              <w:t>”</w:t>
            </w:r>
            <w:r w:rsidR="00D85D6D" w:rsidRPr="00EA661D">
              <w:rPr>
                <w:rFonts w:asciiTheme="majorBidi" w:hAnsiTheme="majorBidi" w:cstheme="majorBidi"/>
              </w:rPr>
              <w:t xml:space="preserve"> means the person(s) </w:t>
            </w:r>
            <w:r w:rsidR="004822D2" w:rsidRPr="00EA661D">
              <w:rPr>
                <w:rFonts w:asciiTheme="majorBidi" w:hAnsiTheme="majorBidi" w:cstheme="majorBidi"/>
              </w:rPr>
              <w:t xml:space="preserve">whose bid to perform the Contract has been accepted by the </w:t>
            </w:r>
            <w:r w:rsidR="00BD1E48" w:rsidRPr="00EA661D">
              <w:rPr>
                <w:rFonts w:asciiTheme="majorBidi" w:hAnsiTheme="majorBidi" w:cstheme="majorBidi"/>
              </w:rPr>
              <w:t>Entity</w:t>
            </w:r>
            <w:r w:rsidR="005C5926" w:rsidRPr="00EA661D">
              <w:rPr>
                <w:rFonts w:asciiTheme="majorBidi" w:hAnsiTheme="majorBidi" w:cstheme="majorBidi"/>
              </w:rPr>
              <w:t xml:space="preserve"> </w:t>
            </w:r>
            <w:r w:rsidR="004822D2" w:rsidRPr="00EA661D">
              <w:rPr>
                <w:rFonts w:asciiTheme="majorBidi" w:hAnsiTheme="majorBidi" w:cstheme="majorBidi"/>
              </w:rPr>
              <w:t xml:space="preserve">and is </w:t>
            </w:r>
            <w:r w:rsidR="00D85D6D" w:rsidRPr="00EA661D">
              <w:rPr>
                <w:rFonts w:asciiTheme="majorBidi" w:hAnsiTheme="majorBidi" w:cstheme="majorBidi"/>
              </w:rPr>
              <w:t>named as Contractor in the Contract Agreement, and includes the legal successors or permitted assigns of the Contractor.</w:t>
            </w:r>
          </w:p>
          <w:p w14:paraId="7002709C" w14:textId="77777777" w:rsidR="00D85D6D" w:rsidRPr="00EA661D" w:rsidRDefault="00442E6C" w:rsidP="00BD6119">
            <w:pPr>
              <w:ind w:left="576" w:right="-72"/>
              <w:jc w:val="both"/>
              <w:rPr>
                <w:rFonts w:asciiTheme="majorBidi" w:hAnsiTheme="majorBidi" w:cstheme="majorBidi"/>
              </w:rPr>
            </w:pPr>
            <w:r w:rsidRPr="00EA661D">
              <w:rPr>
                <w:rFonts w:asciiTheme="majorBidi" w:hAnsiTheme="majorBidi" w:cstheme="majorBidi"/>
              </w:rPr>
              <w:t>“</w:t>
            </w:r>
            <w:r w:rsidR="00D85D6D" w:rsidRPr="00EA661D">
              <w:rPr>
                <w:rFonts w:asciiTheme="majorBidi" w:hAnsiTheme="majorBidi" w:cstheme="majorBidi"/>
              </w:rPr>
              <w:t>Contractor’s Representative</w:t>
            </w:r>
            <w:r w:rsidRPr="00EA661D">
              <w:rPr>
                <w:rFonts w:asciiTheme="majorBidi" w:hAnsiTheme="majorBidi" w:cstheme="majorBidi"/>
              </w:rPr>
              <w:t>”</w:t>
            </w:r>
            <w:r w:rsidR="00D85D6D" w:rsidRPr="00EA661D">
              <w:rPr>
                <w:rFonts w:asciiTheme="majorBidi" w:hAnsiTheme="majorBidi" w:cstheme="majorBidi"/>
              </w:rPr>
              <w:t xml:space="preserve"> means any person nominated by the Contractor and approved by the </w:t>
            </w:r>
            <w:r w:rsidR="00AA3AA8" w:rsidRPr="00EA661D">
              <w:rPr>
                <w:rFonts w:asciiTheme="majorBidi" w:hAnsiTheme="majorBidi" w:cstheme="majorBidi"/>
              </w:rPr>
              <w:t xml:space="preserve">entity </w:t>
            </w:r>
            <w:r w:rsidR="00D85D6D" w:rsidRPr="00EA661D">
              <w:rPr>
                <w:rFonts w:asciiTheme="majorBidi" w:hAnsiTheme="majorBidi" w:cstheme="majorBidi"/>
              </w:rPr>
              <w:t>in the manner provided in GC Sub-Clause 17.2 (Contractor’s Representative and Construction Manager) hereof to perform the duties delegated by the Contractor.</w:t>
            </w:r>
          </w:p>
          <w:p w14:paraId="28A6F2AE" w14:textId="77777777" w:rsidR="00D85D6D" w:rsidRPr="00EA661D" w:rsidRDefault="00442E6C" w:rsidP="00BD6119">
            <w:pPr>
              <w:ind w:left="576" w:right="-72"/>
              <w:jc w:val="both"/>
              <w:rPr>
                <w:rFonts w:asciiTheme="majorBidi" w:hAnsiTheme="majorBidi" w:cstheme="majorBidi"/>
              </w:rPr>
            </w:pPr>
            <w:r w:rsidRPr="00EA661D">
              <w:rPr>
                <w:rFonts w:asciiTheme="majorBidi" w:hAnsiTheme="majorBidi" w:cstheme="majorBidi"/>
              </w:rPr>
              <w:lastRenderedPageBreak/>
              <w:t>“</w:t>
            </w:r>
            <w:r w:rsidR="00D85D6D" w:rsidRPr="00EA661D">
              <w:rPr>
                <w:rFonts w:asciiTheme="majorBidi" w:hAnsiTheme="majorBidi" w:cstheme="majorBidi"/>
              </w:rPr>
              <w:t>Construction Manager</w:t>
            </w:r>
            <w:r w:rsidRPr="00EA661D">
              <w:rPr>
                <w:rFonts w:asciiTheme="majorBidi" w:hAnsiTheme="majorBidi" w:cstheme="majorBidi"/>
              </w:rPr>
              <w:t>”</w:t>
            </w:r>
            <w:r w:rsidR="00D85D6D" w:rsidRPr="00EA661D">
              <w:rPr>
                <w:rFonts w:asciiTheme="majorBidi" w:hAnsiTheme="majorBidi" w:cstheme="majorBidi"/>
              </w:rPr>
              <w:t xml:space="preserve"> means the person appointed by the Contractor’s Representative in the manner provided in GC Sub-Clause 17.2.4.  </w:t>
            </w:r>
          </w:p>
          <w:p w14:paraId="27B8C72B" w14:textId="77777777" w:rsidR="00D85D6D" w:rsidRPr="00EA661D" w:rsidRDefault="00442E6C" w:rsidP="00BD6119">
            <w:pPr>
              <w:ind w:left="576" w:right="-72"/>
              <w:jc w:val="both"/>
              <w:rPr>
                <w:rFonts w:asciiTheme="majorBidi" w:hAnsiTheme="majorBidi" w:cstheme="majorBidi"/>
              </w:rPr>
            </w:pPr>
            <w:r w:rsidRPr="00EA661D">
              <w:rPr>
                <w:rFonts w:asciiTheme="majorBidi" w:hAnsiTheme="majorBidi" w:cstheme="majorBidi"/>
              </w:rPr>
              <w:t>“</w:t>
            </w:r>
            <w:r w:rsidR="00D85D6D" w:rsidRPr="00EA661D">
              <w:rPr>
                <w:rFonts w:asciiTheme="majorBidi" w:hAnsiTheme="majorBidi" w:cstheme="majorBidi"/>
              </w:rPr>
              <w:t>Subcontractor,</w:t>
            </w:r>
            <w:r w:rsidRPr="00EA661D">
              <w:rPr>
                <w:rFonts w:asciiTheme="majorBidi" w:hAnsiTheme="majorBidi" w:cstheme="majorBidi"/>
              </w:rPr>
              <w:t>”</w:t>
            </w:r>
            <w:r w:rsidR="00D85D6D" w:rsidRPr="00EA661D">
              <w:rPr>
                <w:rFonts w:asciiTheme="majorBidi" w:hAnsiTheme="majorBidi" w:cstheme="majorBidi"/>
              </w:rPr>
              <w:t xml:space="preserve"> including manufacturers, means any person to whom execution of any part of the Facilities, including preparation of any design or supply of any Plant, is sub-contracted directly or indirectly by the Contractor, and includes its legal successors or permitted assigns.</w:t>
            </w:r>
          </w:p>
          <w:p w14:paraId="76BD7ACF" w14:textId="77777777" w:rsidR="00D85D6D" w:rsidRPr="00EA661D" w:rsidRDefault="00442E6C" w:rsidP="00BD6119">
            <w:pPr>
              <w:ind w:left="576" w:right="-72"/>
              <w:jc w:val="both"/>
              <w:rPr>
                <w:rFonts w:asciiTheme="majorBidi" w:hAnsiTheme="majorBidi" w:cstheme="majorBidi"/>
              </w:rPr>
            </w:pPr>
            <w:r w:rsidRPr="00EA661D">
              <w:rPr>
                <w:rFonts w:asciiTheme="majorBidi" w:hAnsiTheme="majorBidi" w:cstheme="majorBidi"/>
              </w:rPr>
              <w:t>“</w:t>
            </w:r>
            <w:r w:rsidR="00D85D6D" w:rsidRPr="00EA661D">
              <w:rPr>
                <w:rFonts w:asciiTheme="majorBidi" w:hAnsiTheme="majorBidi" w:cstheme="majorBidi"/>
              </w:rPr>
              <w:t>Dispute Board</w:t>
            </w:r>
            <w:r w:rsidRPr="00EA661D">
              <w:rPr>
                <w:rFonts w:asciiTheme="majorBidi" w:hAnsiTheme="majorBidi" w:cstheme="majorBidi"/>
              </w:rPr>
              <w:t>”</w:t>
            </w:r>
            <w:r w:rsidR="00D85D6D" w:rsidRPr="00EA661D">
              <w:rPr>
                <w:rFonts w:asciiTheme="majorBidi" w:hAnsiTheme="majorBidi" w:cstheme="majorBidi"/>
              </w:rPr>
              <w:t xml:space="preserve"> (DB) means the person or persons named as such in the </w:t>
            </w:r>
            <w:r w:rsidR="002A16B0" w:rsidRPr="00EA661D">
              <w:rPr>
                <w:rFonts w:asciiTheme="majorBidi" w:hAnsiTheme="majorBidi" w:cstheme="majorBidi"/>
              </w:rPr>
              <w:t>PC</w:t>
            </w:r>
            <w:r w:rsidR="004822D2" w:rsidRPr="00EA661D">
              <w:rPr>
                <w:rFonts w:asciiTheme="majorBidi" w:hAnsiTheme="majorBidi" w:cstheme="majorBidi"/>
              </w:rPr>
              <w:t xml:space="preserve"> </w:t>
            </w:r>
            <w:r w:rsidR="00D85D6D" w:rsidRPr="00EA661D">
              <w:rPr>
                <w:rFonts w:asciiTheme="majorBidi" w:hAnsiTheme="majorBidi" w:cstheme="majorBidi"/>
              </w:rPr>
              <w:t xml:space="preserve">appointed by agreement between the </w:t>
            </w:r>
            <w:r w:rsidR="00AA3AA8" w:rsidRPr="00EA661D">
              <w:rPr>
                <w:rFonts w:asciiTheme="majorBidi" w:hAnsiTheme="majorBidi" w:cstheme="majorBidi"/>
              </w:rPr>
              <w:t xml:space="preserve">entity </w:t>
            </w:r>
            <w:r w:rsidR="00D85D6D" w:rsidRPr="00EA661D">
              <w:rPr>
                <w:rFonts w:asciiTheme="majorBidi" w:hAnsiTheme="majorBidi" w:cstheme="majorBidi"/>
              </w:rPr>
              <w:t xml:space="preserve">and the Contractor to make a decision </w:t>
            </w:r>
            <w:r w:rsidR="004822D2" w:rsidRPr="00EA661D">
              <w:rPr>
                <w:rFonts w:asciiTheme="majorBidi" w:hAnsiTheme="majorBidi" w:cstheme="majorBidi"/>
              </w:rPr>
              <w:t>with respect</w:t>
            </w:r>
            <w:r w:rsidR="00D85D6D" w:rsidRPr="00EA661D">
              <w:rPr>
                <w:rFonts w:asciiTheme="majorBidi" w:hAnsiTheme="majorBidi" w:cstheme="majorBidi"/>
              </w:rPr>
              <w:t xml:space="preserve"> to any dispute or difference between the </w:t>
            </w:r>
            <w:r w:rsidR="00AA3AA8" w:rsidRPr="00EA661D">
              <w:rPr>
                <w:rFonts w:asciiTheme="majorBidi" w:hAnsiTheme="majorBidi" w:cstheme="majorBidi"/>
              </w:rPr>
              <w:t xml:space="preserve">entity </w:t>
            </w:r>
            <w:r w:rsidR="00D85D6D" w:rsidRPr="00EA661D">
              <w:rPr>
                <w:rFonts w:asciiTheme="majorBidi" w:hAnsiTheme="majorBidi" w:cstheme="majorBidi"/>
              </w:rPr>
              <w:t xml:space="preserve">and the Contractor referred to him or her by the </w:t>
            </w:r>
            <w:r w:rsidR="004822D2" w:rsidRPr="00EA661D">
              <w:rPr>
                <w:rFonts w:asciiTheme="majorBidi" w:hAnsiTheme="majorBidi" w:cstheme="majorBidi"/>
              </w:rPr>
              <w:t>Parties</w:t>
            </w:r>
            <w:r w:rsidR="00D85D6D" w:rsidRPr="00EA661D">
              <w:rPr>
                <w:rFonts w:asciiTheme="majorBidi" w:hAnsiTheme="majorBidi" w:cstheme="majorBidi"/>
              </w:rPr>
              <w:t xml:space="preserve"> pursuant to GC Sub-Clause 46.1 (Dispute Board) hereof.</w:t>
            </w:r>
          </w:p>
          <w:p w14:paraId="5E1D4E42" w14:textId="77777777" w:rsidR="00D85D6D" w:rsidRPr="00EA661D" w:rsidRDefault="00442E6C" w:rsidP="00BD6119">
            <w:pPr>
              <w:ind w:left="576" w:right="-72"/>
              <w:jc w:val="both"/>
              <w:rPr>
                <w:rFonts w:asciiTheme="majorBidi" w:hAnsiTheme="majorBidi" w:cstheme="majorBidi"/>
              </w:rPr>
            </w:pPr>
            <w:r w:rsidRPr="00EA661D">
              <w:rPr>
                <w:rFonts w:asciiTheme="majorBidi" w:hAnsiTheme="majorBidi" w:cstheme="majorBidi"/>
              </w:rPr>
              <w:t>“</w:t>
            </w:r>
            <w:r w:rsidR="00D85D6D" w:rsidRPr="00EA661D">
              <w:rPr>
                <w:rFonts w:asciiTheme="majorBidi" w:hAnsiTheme="majorBidi" w:cstheme="majorBidi"/>
              </w:rPr>
              <w:t>The Bank</w:t>
            </w:r>
            <w:r w:rsidRPr="00EA661D">
              <w:rPr>
                <w:rFonts w:asciiTheme="majorBidi" w:hAnsiTheme="majorBidi" w:cstheme="majorBidi"/>
              </w:rPr>
              <w:t>”</w:t>
            </w:r>
            <w:r w:rsidR="00D85D6D" w:rsidRPr="00EA661D">
              <w:rPr>
                <w:rFonts w:asciiTheme="majorBidi" w:hAnsiTheme="majorBidi" w:cstheme="majorBidi"/>
              </w:rPr>
              <w:t xml:space="preserve"> means the financing institution </w:t>
            </w:r>
            <w:r w:rsidR="00D85D6D" w:rsidRPr="00EA661D">
              <w:rPr>
                <w:rFonts w:asciiTheme="majorBidi" w:hAnsiTheme="majorBidi" w:cstheme="majorBidi"/>
                <w:b/>
              </w:rPr>
              <w:t>named in the PC.</w:t>
            </w:r>
          </w:p>
          <w:p w14:paraId="25502BF2" w14:textId="77777777" w:rsidR="00D85D6D" w:rsidRPr="00EA661D" w:rsidRDefault="00442E6C" w:rsidP="00BD6119">
            <w:pPr>
              <w:ind w:left="576" w:right="-72"/>
              <w:jc w:val="both"/>
              <w:rPr>
                <w:rFonts w:asciiTheme="majorBidi" w:hAnsiTheme="majorBidi" w:cstheme="majorBidi"/>
              </w:rPr>
            </w:pPr>
            <w:r w:rsidRPr="00EA661D">
              <w:rPr>
                <w:rFonts w:asciiTheme="majorBidi" w:hAnsiTheme="majorBidi" w:cstheme="majorBidi"/>
              </w:rPr>
              <w:t>“</w:t>
            </w:r>
            <w:r w:rsidR="00D85D6D" w:rsidRPr="00EA661D">
              <w:rPr>
                <w:rFonts w:asciiTheme="majorBidi" w:hAnsiTheme="majorBidi" w:cstheme="majorBidi"/>
              </w:rPr>
              <w:t>Contract Price</w:t>
            </w:r>
            <w:r w:rsidRPr="00EA661D">
              <w:rPr>
                <w:rFonts w:asciiTheme="majorBidi" w:hAnsiTheme="majorBidi" w:cstheme="majorBidi"/>
              </w:rPr>
              <w:t>”</w:t>
            </w:r>
            <w:r w:rsidR="00D85D6D" w:rsidRPr="00EA661D">
              <w:rPr>
                <w:rFonts w:asciiTheme="majorBidi" w:hAnsiTheme="majorBidi" w:cstheme="majorBidi"/>
              </w:rPr>
              <w:t xml:space="preserve"> means the sum specified in Article 2.1 (Contract Price) of the Contract Agreement, subject to such additions and adjustments thereto or deductions there</w:t>
            </w:r>
            <w:r w:rsidR="005C5926" w:rsidRPr="00EA661D">
              <w:rPr>
                <w:rFonts w:asciiTheme="majorBidi" w:hAnsiTheme="majorBidi" w:cstheme="majorBidi"/>
              </w:rPr>
              <w:t xml:space="preserve"> </w:t>
            </w:r>
            <w:r w:rsidR="00D85D6D" w:rsidRPr="00EA661D">
              <w:rPr>
                <w:rFonts w:asciiTheme="majorBidi" w:hAnsiTheme="majorBidi" w:cstheme="majorBidi"/>
              </w:rPr>
              <w:t>from, as may be made pursuant to the Contract.</w:t>
            </w:r>
          </w:p>
          <w:p w14:paraId="0FB2A0F5" w14:textId="77777777" w:rsidR="00D85D6D" w:rsidRPr="00EA661D" w:rsidRDefault="00442E6C" w:rsidP="00BD6119">
            <w:pPr>
              <w:ind w:left="576" w:right="-72"/>
              <w:jc w:val="both"/>
              <w:rPr>
                <w:rFonts w:asciiTheme="majorBidi" w:hAnsiTheme="majorBidi" w:cstheme="majorBidi"/>
              </w:rPr>
            </w:pPr>
            <w:r w:rsidRPr="00EA661D">
              <w:rPr>
                <w:rFonts w:asciiTheme="majorBidi" w:hAnsiTheme="majorBidi" w:cstheme="majorBidi"/>
              </w:rPr>
              <w:t>“</w:t>
            </w:r>
            <w:r w:rsidR="00D85D6D" w:rsidRPr="00EA661D">
              <w:rPr>
                <w:rFonts w:asciiTheme="majorBidi" w:hAnsiTheme="majorBidi" w:cstheme="majorBidi"/>
              </w:rPr>
              <w:t>Facilities</w:t>
            </w:r>
            <w:r w:rsidRPr="00EA661D">
              <w:rPr>
                <w:rFonts w:asciiTheme="majorBidi" w:hAnsiTheme="majorBidi" w:cstheme="majorBidi"/>
              </w:rPr>
              <w:t>”</w:t>
            </w:r>
            <w:r w:rsidR="00D85D6D" w:rsidRPr="00EA661D">
              <w:rPr>
                <w:rFonts w:asciiTheme="majorBidi" w:hAnsiTheme="majorBidi" w:cstheme="majorBidi"/>
              </w:rPr>
              <w:t xml:space="preserve"> means the Plant to be supplied and installed, as well as all the Installation Services to be carried out by the Contractor under the Contract.</w:t>
            </w:r>
          </w:p>
          <w:p w14:paraId="52D599C4" w14:textId="77777777" w:rsidR="00D85D6D" w:rsidRPr="00EA661D" w:rsidRDefault="00442E6C" w:rsidP="00BD6119">
            <w:pPr>
              <w:ind w:left="576" w:right="-72"/>
              <w:jc w:val="both"/>
              <w:rPr>
                <w:rFonts w:asciiTheme="majorBidi" w:hAnsiTheme="majorBidi" w:cstheme="majorBidi"/>
              </w:rPr>
            </w:pPr>
            <w:r w:rsidRPr="00EA661D">
              <w:rPr>
                <w:rFonts w:asciiTheme="majorBidi" w:hAnsiTheme="majorBidi" w:cstheme="majorBidi"/>
              </w:rPr>
              <w:t>“</w:t>
            </w:r>
            <w:r w:rsidR="00D85D6D" w:rsidRPr="00EA661D">
              <w:rPr>
                <w:rFonts w:asciiTheme="majorBidi" w:hAnsiTheme="majorBidi" w:cstheme="majorBidi"/>
              </w:rPr>
              <w:t>Plant</w:t>
            </w:r>
            <w:r w:rsidRPr="00EA661D">
              <w:rPr>
                <w:rFonts w:asciiTheme="majorBidi" w:hAnsiTheme="majorBidi" w:cstheme="majorBidi"/>
              </w:rPr>
              <w:t>”</w:t>
            </w:r>
            <w:r w:rsidR="00D85D6D" w:rsidRPr="00EA661D">
              <w:rPr>
                <w:rFonts w:asciiTheme="majorBidi" w:hAnsiTheme="majorBidi" w:cstheme="majorBidi"/>
              </w:rPr>
              <w:t xml:space="preserve"> means permanent plant, equipment, machinery, apparatus, </w:t>
            </w:r>
            <w:r w:rsidR="00FD2F7E" w:rsidRPr="00EA661D">
              <w:rPr>
                <w:rFonts w:asciiTheme="majorBidi" w:hAnsiTheme="majorBidi" w:cstheme="majorBidi"/>
              </w:rPr>
              <w:t xml:space="preserve">materials, </w:t>
            </w:r>
            <w:r w:rsidR="00D85D6D" w:rsidRPr="00EA661D">
              <w:rPr>
                <w:rFonts w:asciiTheme="majorBidi" w:hAnsiTheme="majorBidi" w:cstheme="majorBidi"/>
              </w:rPr>
              <w:t>articles and things of all kinds to be provided and incorporated in the Facilities by the Contractor under the Contract (including the spare parts to be supplied by the Contractor under GC Sub-Clause 7.3 hereof), but does not include Contractor’s Equipment.</w:t>
            </w:r>
          </w:p>
          <w:p w14:paraId="6778C7F9" w14:textId="77777777" w:rsidR="00D85D6D" w:rsidRPr="00EA661D" w:rsidRDefault="00442E6C" w:rsidP="00BD6119">
            <w:pPr>
              <w:ind w:left="576" w:right="-72"/>
              <w:jc w:val="both"/>
              <w:rPr>
                <w:rFonts w:asciiTheme="majorBidi" w:hAnsiTheme="majorBidi" w:cstheme="majorBidi"/>
              </w:rPr>
            </w:pPr>
            <w:r w:rsidRPr="00EA661D">
              <w:rPr>
                <w:rFonts w:asciiTheme="majorBidi" w:hAnsiTheme="majorBidi" w:cstheme="majorBidi"/>
              </w:rPr>
              <w:t>“</w:t>
            </w:r>
            <w:r w:rsidR="00D85D6D" w:rsidRPr="00EA661D">
              <w:rPr>
                <w:rFonts w:asciiTheme="majorBidi" w:hAnsiTheme="majorBidi" w:cstheme="majorBidi"/>
              </w:rPr>
              <w:t>Installation Services</w:t>
            </w:r>
            <w:r w:rsidRPr="00EA661D">
              <w:rPr>
                <w:rFonts w:asciiTheme="majorBidi" w:hAnsiTheme="majorBidi" w:cstheme="majorBidi"/>
              </w:rPr>
              <w:t>”</w:t>
            </w:r>
            <w:r w:rsidR="00D85D6D" w:rsidRPr="00EA661D">
              <w:rPr>
                <w:rFonts w:asciiTheme="majorBidi" w:hAnsiTheme="majorBidi" w:cstheme="majorBidi"/>
              </w:rPr>
              <w:t xml:space="preserve"> means all those services ancillary to the supply of the Plant for the Facilities, to be provided by the Contractor under the Contract, such as transportation and provision of marine or other similar insurance, inspection, expediting, site preparation works (including the provision and use of Contractor’s Equipment and the supply of all construction materials required), installation, testing, precommissioning, commissioning, operations, maintenance, the provision of operations and maintenance manuals, training, etc… as the case may require.</w:t>
            </w:r>
          </w:p>
          <w:p w14:paraId="1F9C7825" w14:textId="77777777" w:rsidR="00D85D6D" w:rsidRPr="00EA661D" w:rsidRDefault="00442E6C" w:rsidP="00BD6119">
            <w:pPr>
              <w:ind w:left="576" w:right="-72"/>
              <w:jc w:val="both"/>
              <w:rPr>
                <w:rFonts w:asciiTheme="majorBidi" w:hAnsiTheme="majorBidi" w:cstheme="majorBidi"/>
              </w:rPr>
            </w:pPr>
            <w:r w:rsidRPr="00EA661D">
              <w:rPr>
                <w:rFonts w:asciiTheme="majorBidi" w:hAnsiTheme="majorBidi" w:cstheme="majorBidi"/>
              </w:rPr>
              <w:t>“</w:t>
            </w:r>
            <w:r w:rsidR="00D85D6D" w:rsidRPr="00EA661D">
              <w:rPr>
                <w:rFonts w:asciiTheme="majorBidi" w:hAnsiTheme="majorBidi" w:cstheme="majorBidi"/>
              </w:rPr>
              <w:t>Contractor’s Equipment</w:t>
            </w:r>
            <w:r w:rsidRPr="00EA661D">
              <w:rPr>
                <w:rFonts w:asciiTheme="majorBidi" w:hAnsiTheme="majorBidi" w:cstheme="majorBidi"/>
              </w:rPr>
              <w:t>”</w:t>
            </w:r>
            <w:r w:rsidR="00D85D6D" w:rsidRPr="00EA661D">
              <w:rPr>
                <w:rFonts w:asciiTheme="majorBidi" w:hAnsiTheme="majorBidi" w:cstheme="majorBidi"/>
              </w:rPr>
              <w:t xml:space="preserve"> means all facilities, equipment, machinery, tools, apparatus, appliances or things of every kind required in or for installation, completion and maintenance of Facilities that are to be </w:t>
            </w:r>
            <w:r w:rsidR="00D85D6D" w:rsidRPr="00EA661D">
              <w:rPr>
                <w:rFonts w:asciiTheme="majorBidi" w:hAnsiTheme="majorBidi" w:cstheme="majorBidi"/>
              </w:rPr>
              <w:lastRenderedPageBreak/>
              <w:t>provided by the Contractor, but does not include Plant, or other things intended to form or forming part of the Facilities.</w:t>
            </w:r>
          </w:p>
          <w:p w14:paraId="50B9F15E" w14:textId="77777777" w:rsidR="00D85D6D" w:rsidRPr="00EA661D" w:rsidRDefault="00AA3AA8" w:rsidP="00BD6119">
            <w:pPr>
              <w:ind w:left="576" w:right="-72"/>
              <w:jc w:val="both"/>
              <w:rPr>
                <w:rFonts w:asciiTheme="majorBidi" w:hAnsiTheme="majorBidi" w:cstheme="majorBidi"/>
              </w:rPr>
            </w:pPr>
            <w:r w:rsidRPr="00EA661D" w:rsidDel="00AA3AA8">
              <w:rPr>
                <w:rFonts w:asciiTheme="majorBidi" w:hAnsiTheme="majorBidi" w:cstheme="majorBidi"/>
              </w:rPr>
              <w:t xml:space="preserve"> </w:t>
            </w:r>
            <w:r w:rsidR="00442E6C" w:rsidRPr="00EA661D">
              <w:rPr>
                <w:rFonts w:asciiTheme="majorBidi" w:hAnsiTheme="majorBidi" w:cstheme="majorBidi"/>
              </w:rPr>
              <w:t>“</w:t>
            </w:r>
            <w:r w:rsidR="00D85D6D" w:rsidRPr="00EA661D">
              <w:rPr>
                <w:rFonts w:asciiTheme="majorBidi" w:hAnsiTheme="majorBidi" w:cstheme="majorBidi"/>
              </w:rPr>
              <w:t>Site</w:t>
            </w:r>
            <w:r w:rsidR="00442E6C" w:rsidRPr="00EA661D">
              <w:rPr>
                <w:rFonts w:asciiTheme="majorBidi" w:hAnsiTheme="majorBidi" w:cstheme="majorBidi"/>
              </w:rPr>
              <w:t>”</w:t>
            </w:r>
            <w:r w:rsidR="00D85D6D" w:rsidRPr="00EA661D">
              <w:rPr>
                <w:rFonts w:asciiTheme="majorBidi" w:hAnsiTheme="majorBidi" w:cstheme="majorBidi"/>
              </w:rPr>
              <w:t xml:space="preserve"> means the land and other places upon which the Facilities are to be installed, and such other land or places as may be specified in the Contract as forming part of the Site.</w:t>
            </w:r>
          </w:p>
          <w:p w14:paraId="086D7965" w14:textId="77777777" w:rsidR="00D85D6D" w:rsidRPr="00EA661D" w:rsidRDefault="00442E6C" w:rsidP="00BD6119">
            <w:pPr>
              <w:ind w:left="576" w:right="-72"/>
              <w:jc w:val="both"/>
              <w:rPr>
                <w:rFonts w:asciiTheme="majorBidi" w:hAnsiTheme="majorBidi" w:cstheme="majorBidi"/>
              </w:rPr>
            </w:pPr>
            <w:r w:rsidRPr="00EA661D">
              <w:rPr>
                <w:rFonts w:asciiTheme="majorBidi" w:hAnsiTheme="majorBidi" w:cstheme="majorBidi"/>
              </w:rPr>
              <w:t>“</w:t>
            </w:r>
            <w:r w:rsidR="00D85D6D" w:rsidRPr="00EA661D">
              <w:rPr>
                <w:rFonts w:asciiTheme="majorBidi" w:hAnsiTheme="majorBidi" w:cstheme="majorBidi"/>
              </w:rPr>
              <w:t>Effective Date</w:t>
            </w:r>
            <w:r w:rsidRPr="00EA661D">
              <w:rPr>
                <w:rFonts w:asciiTheme="majorBidi" w:hAnsiTheme="majorBidi" w:cstheme="majorBidi"/>
              </w:rPr>
              <w:t>”</w:t>
            </w:r>
            <w:r w:rsidR="00D85D6D" w:rsidRPr="00EA661D">
              <w:rPr>
                <w:rFonts w:asciiTheme="majorBidi" w:hAnsiTheme="majorBidi" w:cstheme="majorBidi"/>
              </w:rPr>
              <w:t xml:space="preserve"> means the date of fulfillment of all conditions stated in Article 3 (Effective Date) of the Contract Agreement, </w:t>
            </w:r>
            <w:r w:rsidR="002D659D" w:rsidRPr="00EA661D">
              <w:rPr>
                <w:rFonts w:asciiTheme="majorBidi" w:hAnsiTheme="majorBidi" w:cstheme="majorBidi"/>
              </w:rPr>
              <w:t xml:space="preserve">from </w:t>
            </w:r>
            <w:r w:rsidR="00D85D6D" w:rsidRPr="00EA661D">
              <w:rPr>
                <w:rFonts w:asciiTheme="majorBidi" w:hAnsiTheme="majorBidi" w:cstheme="majorBidi"/>
              </w:rPr>
              <w:t>which the Time for Completion shall be counted.</w:t>
            </w:r>
          </w:p>
          <w:p w14:paraId="6AD6CDCA" w14:textId="77777777" w:rsidR="00D85D6D" w:rsidRPr="00EA661D" w:rsidRDefault="00442E6C" w:rsidP="00BD6119">
            <w:pPr>
              <w:ind w:left="576" w:right="-72"/>
              <w:jc w:val="both"/>
              <w:rPr>
                <w:rFonts w:asciiTheme="majorBidi" w:hAnsiTheme="majorBidi" w:cstheme="majorBidi"/>
              </w:rPr>
            </w:pPr>
            <w:r w:rsidRPr="00EA661D">
              <w:rPr>
                <w:rFonts w:asciiTheme="majorBidi" w:hAnsiTheme="majorBidi" w:cstheme="majorBidi"/>
              </w:rPr>
              <w:t>“</w:t>
            </w:r>
            <w:r w:rsidR="00D85D6D" w:rsidRPr="00EA661D">
              <w:rPr>
                <w:rFonts w:asciiTheme="majorBidi" w:hAnsiTheme="majorBidi" w:cstheme="majorBidi"/>
              </w:rPr>
              <w:t>Time for Completion</w:t>
            </w:r>
            <w:r w:rsidRPr="00EA661D">
              <w:rPr>
                <w:rFonts w:asciiTheme="majorBidi" w:hAnsiTheme="majorBidi" w:cstheme="majorBidi"/>
              </w:rPr>
              <w:t>”</w:t>
            </w:r>
            <w:r w:rsidR="00D85D6D" w:rsidRPr="00EA661D">
              <w:rPr>
                <w:rFonts w:asciiTheme="majorBidi" w:hAnsiTheme="majorBidi" w:cstheme="majorBidi"/>
              </w:rPr>
              <w:t xml:space="preserve"> means the time within which Completion of the Facilities as a whole (or of a part of the Facilities where a separate Time for Completion of such part has been prescribed) is to be attained, as referred to in GC Clause 8 and in accordance with the relevant provisions of the Contract.</w:t>
            </w:r>
          </w:p>
          <w:p w14:paraId="4DA19DC4" w14:textId="77777777" w:rsidR="00D85D6D" w:rsidRPr="00EA661D" w:rsidRDefault="00442E6C" w:rsidP="00BD6119">
            <w:pPr>
              <w:ind w:left="576" w:right="-72"/>
              <w:jc w:val="both"/>
              <w:rPr>
                <w:rFonts w:asciiTheme="majorBidi" w:hAnsiTheme="majorBidi" w:cstheme="majorBidi"/>
              </w:rPr>
            </w:pPr>
            <w:r w:rsidRPr="00EA661D">
              <w:rPr>
                <w:rFonts w:asciiTheme="majorBidi" w:hAnsiTheme="majorBidi" w:cstheme="majorBidi"/>
              </w:rPr>
              <w:t>“</w:t>
            </w:r>
            <w:r w:rsidR="00D85D6D" w:rsidRPr="00EA661D">
              <w:rPr>
                <w:rFonts w:asciiTheme="majorBidi" w:hAnsiTheme="majorBidi" w:cstheme="majorBidi"/>
              </w:rPr>
              <w:t>Completion</w:t>
            </w:r>
            <w:r w:rsidRPr="00EA661D">
              <w:rPr>
                <w:rFonts w:asciiTheme="majorBidi" w:hAnsiTheme="majorBidi" w:cstheme="majorBidi"/>
              </w:rPr>
              <w:t>”</w:t>
            </w:r>
            <w:r w:rsidR="00D85D6D" w:rsidRPr="00EA661D">
              <w:rPr>
                <w:rFonts w:asciiTheme="majorBidi" w:hAnsiTheme="majorBidi" w:cstheme="majorBidi"/>
              </w:rPr>
              <w:t xml:space="preserve"> means that the Facilities (or a specific part thereof where specific parts are specified in the Contract) have been completed operationally and structurally and put in a tight and clean condition, that all work in respect of Precommissioning of the Facilities or such specific part thereof has been completed, and that the Facilities or specific part thereof are ready for Commissioning as provided in GC Clause 24 (Completion) hereof.</w:t>
            </w:r>
          </w:p>
          <w:p w14:paraId="4C2E4AE2" w14:textId="77777777" w:rsidR="00D85D6D" w:rsidRPr="00EA661D" w:rsidRDefault="00442E6C" w:rsidP="00BD6119">
            <w:pPr>
              <w:ind w:left="576" w:right="-72"/>
              <w:jc w:val="both"/>
              <w:rPr>
                <w:rFonts w:asciiTheme="majorBidi" w:hAnsiTheme="majorBidi" w:cstheme="majorBidi"/>
              </w:rPr>
            </w:pPr>
            <w:r w:rsidRPr="00EA661D">
              <w:rPr>
                <w:rFonts w:asciiTheme="majorBidi" w:hAnsiTheme="majorBidi" w:cstheme="majorBidi"/>
              </w:rPr>
              <w:t>“</w:t>
            </w:r>
            <w:r w:rsidR="00D85D6D" w:rsidRPr="00EA661D">
              <w:rPr>
                <w:rFonts w:asciiTheme="majorBidi" w:hAnsiTheme="majorBidi" w:cstheme="majorBidi"/>
              </w:rPr>
              <w:t>Precommissioning</w:t>
            </w:r>
            <w:r w:rsidRPr="00EA661D">
              <w:rPr>
                <w:rFonts w:asciiTheme="majorBidi" w:hAnsiTheme="majorBidi" w:cstheme="majorBidi"/>
              </w:rPr>
              <w:t>”</w:t>
            </w:r>
            <w:r w:rsidR="00D85D6D" w:rsidRPr="00EA661D">
              <w:rPr>
                <w:rFonts w:asciiTheme="majorBidi" w:hAnsiTheme="majorBidi" w:cstheme="majorBidi"/>
              </w:rPr>
              <w:t xml:space="preserve"> means the testing, checking and other requirements specified in the </w:t>
            </w:r>
            <w:r w:rsidR="00AA3AA8" w:rsidRPr="00EA661D">
              <w:rPr>
                <w:rFonts w:asciiTheme="majorBidi" w:hAnsiTheme="majorBidi" w:cstheme="majorBidi"/>
              </w:rPr>
              <w:t xml:space="preserve">entity’s </w:t>
            </w:r>
            <w:r w:rsidR="00D85D6D" w:rsidRPr="00EA661D">
              <w:rPr>
                <w:rFonts w:asciiTheme="majorBidi" w:hAnsiTheme="majorBidi" w:cstheme="majorBidi"/>
              </w:rPr>
              <w:t>Requirements that are to be carried out by the Contractor in preparation for Commissioning as provided in GC Clause 24 (Completion) hereof.</w:t>
            </w:r>
          </w:p>
          <w:p w14:paraId="26FBA269" w14:textId="77777777" w:rsidR="00D85D6D" w:rsidRPr="00EA661D" w:rsidRDefault="00442E6C" w:rsidP="00BD6119">
            <w:pPr>
              <w:ind w:left="576" w:right="-72"/>
              <w:jc w:val="both"/>
              <w:rPr>
                <w:rFonts w:asciiTheme="majorBidi" w:hAnsiTheme="majorBidi" w:cstheme="majorBidi"/>
              </w:rPr>
            </w:pPr>
            <w:r w:rsidRPr="00EA661D">
              <w:rPr>
                <w:rFonts w:asciiTheme="majorBidi" w:hAnsiTheme="majorBidi" w:cstheme="majorBidi"/>
              </w:rPr>
              <w:t>“</w:t>
            </w:r>
            <w:r w:rsidR="00D85D6D" w:rsidRPr="00EA661D">
              <w:rPr>
                <w:rFonts w:asciiTheme="majorBidi" w:hAnsiTheme="majorBidi" w:cstheme="majorBidi"/>
              </w:rPr>
              <w:t>Commissioning</w:t>
            </w:r>
            <w:r w:rsidRPr="00EA661D">
              <w:rPr>
                <w:rFonts w:asciiTheme="majorBidi" w:hAnsiTheme="majorBidi" w:cstheme="majorBidi"/>
              </w:rPr>
              <w:t>”</w:t>
            </w:r>
            <w:r w:rsidR="00D85D6D" w:rsidRPr="00EA661D">
              <w:rPr>
                <w:rFonts w:asciiTheme="majorBidi" w:hAnsiTheme="majorBidi" w:cstheme="majorBidi"/>
              </w:rPr>
              <w:t xml:space="preserve"> means operation of the Facilities or any part thereof by the Contractor following Completion, which operation is to be carried out by the Contractor as provided in GC Sub-Clause 25.1 (Commissioning) hereof, for the purpose of carrying out Guarantee Test(s).</w:t>
            </w:r>
          </w:p>
          <w:p w14:paraId="1E92559C" w14:textId="77777777" w:rsidR="00D85D6D" w:rsidRPr="00EA661D" w:rsidRDefault="00442E6C" w:rsidP="00BD6119">
            <w:pPr>
              <w:ind w:left="576" w:right="-72"/>
              <w:jc w:val="both"/>
              <w:rPr>
                <w:rFonts w:asciiTheme="majorBidi" w:hAnsiTheme="majorBidi" w:cstheme="majorBidi"/>
              </w:rPr>
            </w:pPr>
            <w:r w:rsidRPr="00EA661D">
              <w:rPr>
                <w:rFonts w:asciiTheme="majorBidi" w:hAnsiTheme="majorBidi" w:cstheme="majorBidi"/>
              </w:rPr>
              <w:t>“</w:t>
            </w:r>
            <w:r w:rsidR="00D85D6D" w:rsidRPr="00EA661D">
              <w:rPr>
                <w:rFonts w:asciiTheme="majorBidi" w:hAnsiTheme="majorBidi" w:cstheme="majorBidi"/>
              </w:rPr>
              <w:t>Guarantee Test(s)</w:t>
            </w:r>
            <w:r w:rsidRPr="00EA661D">
              <w:rPr>
                <w:rFonts w:asciiTheme="majorBidi" w:hAnsiTheme="majorBidi" w:cstheme="majorBidi"/>
              </w:rPr>
              <w:t>”</w:t>
            </w:r>
            <w:r w:rsidR="00D85D6D" w:rsidRPr="00EA661D">
              <w:rPr>
                <w:rFonts w:asciiTheme="majorBidi" w:hAnsiTheme="majorBidi" w:cstheme="majorBidi"/>
              </w:rPr>
              <w:t xml:space="preserve"> means the test(s) specified in the Employer’s Requirements to be carried out to ascertain whether the Facilities or a specified part thereof is able to attain the Functional Guarantees specified in the Appendix to the Contract Agreement titled Functional Guarantees,</w:t>
            </w:r>
            <w:r w:rsidR="003053D7" w:rsidRPr="00EA661D">
              <w:rPr>
                <w:rFonts w:asciiTheme="majorBidi" w:hAnsiTheme="majorBidi" w:cstheme="majorBidi"/>
              </w:rPr>
              <w:t xml:space="preserve"> </w:t>
            </w:r>
            <w:r w:rsidR="00D85D6D" w:rsidRPr="00EA661D">
              <w:rPr>
                <w:rFonts w:asciiTheme="majorBidi" w:hAnsiTheme="majorBidi" w:cstheme="majorBidi"/>
              </w:rPr>
              <w:t>in accordance with the provisions of GC Sub-Clause 25.2 (Guarantee Test) hereof.</w:t>
            </w:r>
          </w:p>
          <w:p w14:paraId="6EEB15BD" w14:textId="77777777" w:rsidR="00D85D6D" w:rsidRPr="00EA661D" w:rsidRDefault="00442E6C" w:rsidP="00BD6119">
            <w:pPr>
              <w:ind w:left="576" w:right="-72"/>
              <w:jc w:val="both"/>
              <w:rPr>
                <w:rFonts w:asciiTheme="majorBidi" w:hAnsiTheme="majorBidi" w:cstheme="majorBidi"/>
              </w:rPr>
            </w:pPr>
            <w:r w:rsidRPr="00EA661D">
              <w:rPr>
                <w:rFonts w:asciiTheme="majorBidi" w:hAnsiTheme="majorBidi" w:cstheme="majorBidi"/>
              </w:rPr>
              <w:t>“</w:t>
            </w:r>
            <w:r w:rsidR="00D85D6D" w:rsidRPr="00EA661D">
              <w:rPr>
                <w:rFonts w:asciiTheme="majorBidi" w:hAnsiTheme="majorBidi" w:cstheme="majorBidi"/>
              </w:rPr>
              <w:t>Operational Acceptance</w:t>
            </w:r>
            <w:r w:rsidRPr="00EA661D">
              <w:rPr>
                <w:rFonts w:asciiTheme="majorBidi" w:hAnsiTheme="majorBidi" w:cstheme="majorBidi"/>
              </w:rPr>
              <w:t>”</w:t>
            </w:r>
            <w:r w:rsidR="00D85D6D" w:rsidRPr="00EA661D">
              <w:rPr>
                <w:rFonts w:asciiTheme="majorBidi" w:hAnsiTheme="majorBidi" w:cstheme="majorBidi"/>
              </w:rPr>
              <w:t xml:space="preserve"> means the acceptance by the </w:t>
            </w:r>
            <w:r w:rsidR="00BD1E48" w:rsidRPr="00EA661D">
              <w:rPr>
                <w:rFonts w:asciiTheme="majorBidi" w:hAnsiTheme="majorBidi" w:cstheme="majorBidi"/>
              </w:rPr>
              <w:t>Entity</w:t>
            </w:r>
            <w:r w:rsidR="00D85D6D" w:rsidRPr="00EA661D">
              <w:rPr>
                <w:rFonts w:asciiTheme="majorBidi" w:hAnsiTheme="majorBidi" w:cstheme="majorBidi"/>
              </w:rPr>
              <w:t xml:space="preserve">of the Facilities (or any part of the Facilities where the Contract provides for </w:t>
            </w:r>
            <w:r w:rsidR="00D85D6D" w:rsidRPr="00EA661D">
              <w:rPr>
                <w:rFonts w:asciiTheme="majorBidi" w:hAnsiTheme="majorBidi" w:cstheme="majorBidi"/>
              </w:rPr>
              <w:lastRenderedPageBreak/>
              <w:t>acceptance of the Facilities in parts), which certifies the Contractor’s fulfillment of the Contract in respect of Functional Guarantees of the Facilities (or the relevant part thereof) in accordance with the provisions of GC Clause 28 (Functional Guarantees) hereof and shall include deemed acceptance in accordance with GC Clause 25 (Commissioning and Operational Acceptance) hereof.</w:t>
            </w:r>
          </w:p>
          <w:p w14:paraId="4BADEC38" w14:textId="77777777" w:rsidR="00D85D6D" w:rsidRPr="00EA661D" w:rsidRDefault="00442E6C" w:rsidP="00BD6119">
            <w:pPr>
              <w:ind w:left="576" w:right="-72"/>
              <w:jc w:val="both"/>
              <w:rPr>
                <w:rFonts w:asciiTheme="majorBidi" w:hAnsiTheme="majorBidi" w:cstheme="majorBidi"/>
              </w:rPr>
            </w:pPr>
            <w:r w:rsidRPr="00EA661D">
              <w:rPr>
                <w:rFonts w:asciiTheme="majorBidi" w:hAnsiTheme="majorBidi" w:cstheme="majorBidi"/>
              </w:rPr>
              <w:t>“</w:t>
            </w:r>
            <w:r w:rsidR="00D85D6D" w:rsidRPr="00EA661D">
              <w:rPr>
                <w:rFonts w:asciiTheme="majorBidi" w:hAnsiTheme="majorBidi" w:cstheme="majorBidi"/>
              </w:rPr>
              <w:t>Defect Liability Period</w:t>
            </w:r>
            <w:r w:rsidRPr="00EA661D">
              <w:rPr>
                <w:rFonts w:asciiTheme="majorBidi" w:hAnsiTheme="majorBidi" w:cstheme="majorBidi"/>
              </w:rPr>
              <w:t>”</w:t>
            </w:r>
            <w:r w:rsidR="00D85D6D" w:rsidRPr="00EA661D">
              <w:rPr>
                <w:rFonts w:asciiTheme="majorBidi" w:hAnsiTheme="majorBidi" w:cstheme="majorBidi"/>
              </w:rPr>
              <w:t xml:space="preserve"> means the period of validity of the warranties given by the Contractor commencing at Completion of the Facilities or a part thereof, during which the Contractor is responsible for defects with respect to the Facilities (or the relevant part thereof) as provided in GC Clause 27 (Defect Liability) hereof.</w:t>
            </w:r>
          </w:p>
        </w:tc>
      </w:tr>
      <w:tr w:rsidR="00D85D6D" w:rsidRPr="00EA661D" w14:paraId="67CCD1B0" w14:textId="77777777">
        <w:tc>
          <w:tcPr>
            <w:tcW w:w="2160" w:type="dxa"/>
          </w:tcPr>
          <w:p w14:paraId="014ADD6C" w14:textId="77777777" w:rsidR="00D85D6D" w:rsidRPr="00EA661D" w:rsidRDefault="00D85D6D" w:rsidP="000354D3">
            <w:pPr>
              <w:pStyle w:val="S7Header2"/>
              <w:rPr>
                <w:rFonts w:asciiTheme="majorBidi" w:hAnsiTheme="majorBidi" w:cstheme="majorBidi"/>
              </w:rPr>
            </w:pPr>
            <w:bookmarkStart w:id="631" w:name="_Toc347824629"/>
            <w:bookmarkStart w:id="632" w:name="_Toc210804460"/>
            <w:r w:rsidRPr="00EA661D">
              <w:rPr>
                <w:rFonts w:asciiTheme="majorBidi" w:hAnsiTheme="majorBidi" w:cstheme="majorBidi"/>
              </w:rPr>
              <w:lastRenderedPageBreak/>
              <w:t>2.</w:t>
            </w:r>
            <w:r w:rsidRPr="00EA661D">
              <w:rPr>
                <w:rFonts w:asciiTheme="majorBidi" w:hAnsiTheme="majorBidi" w:cstheme="majorBidi"/>
              </w:rPr>
              <w:tab/>
              <w:t>Contract Documents</w:t>
            </w:r>
            <w:bookmarkEnd w:id="631"/>
            <w:bookmarkEnd w:id="632"/>
          </w:p>
        </w:tc>
        <w:tc>
          <w:tcPr>
            <w:tcW w:w="6984" w:type="dxa"/>
          </w:tcPr>
          <w:p w14:paraId="301D1C20" w14:textId="77777777" w:rsidR="00D85D6D" w:rsidRPr="00EA661D" w:rsidRDefault="00D85D6D" w:rsidP="00BD6119">
            <w:pPr>
              <w:ind w:left="576" w:right="-72" w:hanging="576"/>
              <w:jc w:val="both"/>
              <w:rPr>
                <w:rFonts w:asciiTheme="majorBidi" w:hAnsiTheme="majorBidi" w:cstheme="majorBidi"/>
              </w:rPr>
            </w:pPr>
            <w:r w:rsidRPr="00EA661D">
              <w:rPr>
                <w:rFonts w:asciiTheme="majorBidi" w:hAnsiTheme="majorBidi" w:cstheme="majorBidi"/>
              </w:rPr>
              <w:t>2.1</w:t>
            </w:r>
            <w:r w:rsidRPr="00EA661D">
              <w:rPr>
                <w:rFonts w:asciiTheme="majorBidi" w:hAnsiTheme="majorBidi" w:cstheme="majorBidi"/>
              </w:rPr>
              <w:tab/>
              <w:t>Subject to Article 1.2 (Order of Precedence) of the Contract Agreement, all documents forming part of the Contract (and all parts thereof) are intended to be correlative, complementary and mutually explanatory.  The Contract shall be read as a whole.</w:t>
            </w:r>
          </w:p>
        </w:tc>
      </w:tr>
      <w:tr w:rsidR="00D85D6D" w:rsidRPr="00EA661D" w14:paraId="79BB7EF9" w14:textId="77777777">
        <w:tc>
          <w:tcPr>
            <w:tcW w:w="2160" w:type="dxa"/>
          </w:tcPr>
          <w:p w14:paraId="37953F04" w14:textId="77777777" w:rsidR="00D85D6D" w:rsidRPr="00EA661D" w:rsidRDefault="00D85D6D" w:rsidP="000354D3">
            <w:pPr>
              <w:pStyle w:val="S7Header2"/>
              <w:rPr>
                <w:rFonts w:asciiTheme="majorBidi" w:hAnsiTheme="majorBidi" w:cstheme="majorBidi"/>
              </w:rPr>
            </w:pPr>
            <w:bookmarkStart w:id="633" w:name="_Toc347824630"/>
            <w:bookmarkStart w:id="634" w:name="_Toc210804461"/>
            <w:r w:rsidRPr="00EA661D">
              <w:rPr>
                <w:rFonts w:asciiTheme="majorBidi" w:hAnsiTheme="majorBidi" w:cstheme="majorBidi"/>
              </w:rPr>
              <w:t>3.</w:t>
            </w:r>
            <w:r w:rsidRPr="00EA661D">
              <w:rPr>
                <w:rFonts w:asciiTheme="majorBidi" w:hAnsiTheme="majorBidi" w:cstheme="majorBidi"/>
              </w:rPr>
              <w:tab/>
              <w:t>Interpretation</w:t>
            </w:r>
            <w:bookmarkEnd w:id="633"/>
            <w:bookmarkEnd w:id="634"/>
          </w:p>
        </w:tc>
        <w:tc>
          <w:tcPr>
            <w:tcW w:w="6984" w:type="dxa"/>
          </w:tcPr>
          <w:p w14:paraId="739F582A" w14:textId="77777777" w:rsidR="00D85D6D" w:rsidRPr="00EA661D" w:rsidRDefault="00D85D6D" w:rsidP="00BD6119">
            <w:pPr>
              <w:ind w:left="576" w:right="-72" w:hanging="576"/>
              <w:jc w:val="both"/>
              <w:rPr>
                <w:rFonts w:asciiTheme="majorBidi" w:hAnsiTheme="majorBidi" w:cstheme="majorBidi"/>
                <w:szCs w:val="24"/>
              </w:rPr>
            </w:pPr>
            <w:r w:rsidRPr="00EA661D">
              <w:rPr>
                <w:rFonts w:asciiTheme="majorBidi" w:hAnsiTheme="majorBidi" w:cstheme="majorBidi"/>
                <w:szCs w:val="24"/>
              </w:rPr>
              <w:t>3.1</w:t>
            </w:r>
            <w:r w:rsidRPr="00EA661D">
              <w:rPr>
                <w:rFonts w:asciiTheme="majorBidi" w:hAnsiTheme="majorBidi" w:cstheme="majorBidi"/>
                <w:szCs w:val="24"/>
              </w:rPr>
              <w:tab/>
              <w:t>In the Contract, except where the context requires otherwise:</w:t>
            </w:r>
          </w:p>
          <w:p w14:paraId="430629AF" w14:textId="77777777" w:rsidR="00D85D6D" w:rsidRPr="00EA661D" w:rsidRDefault="00D85D6D" w:rsidP="00BD6119">
            <w:pPr>
              <w:pStyle w:val="ClauseSubPara"/>
              <w:numPr>
                <w:ilvl w:val="0"/>
                <w:numId w:val="15"/>
              </w:numPr>
              <w:spacing w:before="0" w:after="200"/>
              <w:ind w:left="1152" w:hanging="576"/>
              <w:jc w:val="both"/>
              <w:rPr>
                <w:rFonts w:asciiTheme="majorBidi" w:hAnsiTheme="majorBidi" w:cstheme="majorBidi"/>
                <w:sz w:val="24"/>
                <w:szCs w:val="24"/>
              </w:rPr>
            </w:pPr>
            <w:r w:rsidRPr="00EA661D">
              <w:rPr>
                <w:rFonts w:asciiTheme="majorBidi" w:hAnsiTheme="majorBidi" w:cstheme="majorBidi"/>
                <w:sz w:val="24"/>
                <w:szCs w:val="24"/>
              </w:rPr>
              <w:t>words indicating one gender include all genders;</w:t>
            </w:r>
          </w:p>
          <w:p w14:paraId="5E7A041A" w14:textId="77777777" w:rsidR="00D85D6D" w:rsidRPr="00EA661D" w:rsidRDefault="00D85D6D" w:rsidP="00BD6119">
            <w:pPr>
              <w:pStyle w:val="ClauseSubPara"/>
              <w:numPr>
                <w:ilvl w:val="0"/>
                <w:numId w:val="15"/>
              </w:numPr>
              <w:spacing w:before="0" w:after="200"/>
              <w:ind w:left="1152" w:hanging="576"/>
              <w:jc w:val="both"/>
              <w:rPr>
                <w:rFonts w:asciiTheme="majorBidi" w:hAnsiTheme="majorBidi" w:cstheme="majorBidi"/>
                <w:sz w:val="24"/>
                <w:szCs w:val="24"/>
              </w:rPr>
            </w:pPr>
            <w:r w:rsidRPr="00EA661D">
              <w:rPr>
                <w:rFonts w:asciiTheme="majorBidi" w:hAnsiTheme="majorBidi" w:cstheme="majorBidi"/>
                <w:sz w:val="24"/>
                <w:szCs w:val="24"/>
              </w:rPr>
              <w:t>words indicating the singular also include the plural and words indicating the plural also include the singular;</w:t>
            </w:r>
          </w:p>
          <w:p w14:paraId="09FC3802" w14:textId="77777777" w:rsidR="00D85D6D" w:rsidRPr="00EA661D" w:rsidRDefault="00D85D6D" w:rsidP="00BD6119">
            <w:pPr>
              <w:pStyle w:val="ClauseSubPara"/>
              <w:numPr>
                <w:ilvl w:val="0"/>
                <w:numId w:val="15"/>
              </w:numPr>
              <w:spacing w:before="0" w:after="200"/>
              <w:ind w:left="1152" w:hanging="576"/>
              <w:jc w:val="both"/>
              <w:rPr>
                <w:rFonts w:asciiTheme="majorBidi" w:hAnsiTheme="majorBidi" w:cstheme="majorBidi"/>
                <w:sz w:val="24"/>
                <w:szCs w:val="24"/>
              </w:rPr>
            </w:pPr>
            <w:r w:rsidRPr="00EA661D">
              <w:rPr>
                <w:rFonts w:asciiTheme="majorBidi" w:hAnsiTheme="majorBidi" w:cstheme="majorBidi"/>
                <w:sz w:val="24"/>
                <w:szCs w:val="24"/>
              </w:rPr>
              <w:t xml:space="preserve">provisions including the word </w:t>
            </w:r>
            <w:r w:rsidR="00442E6C" w:rsidRPr="00EA661D">
              <w:rPr>
                <w:rFonts w:asciiTheme="majorBidi" w:hAnsiTheme="majorBidi" w:cstheme="majorBidi"/>
                <w:sz w:val="24"/>
                <w:szCs w:val="24"/>
              </w:rPr>
              <w:t>“</w:t>
            </w:r>
            <w:r w:rsidRPr="00EA661D">
              <w:rPr>
                <w:rFonts w:asciiTheme="majorBidi" w:hAnsiTheme="majorBidi" w:cstheme="majorBidi"/>
                <w:sz w:val="24"/>
                <w:szCs w:val="24"/>
              </w:rPr>
              <w:t>agree</w:t>
            </w:r>
            <w:r w:rsidR="00983F69" w:rsidRPr="00EA661D">
              <w:rPr>
                <w:rFonts w:asciiTheme="majorBidi" w:hAnsiTheme="majorBidi" w:cstheme="majorBidi"/>
                <w:sz w:val="24"/>
                <w:szCs w:val="24"/>
              </w:rPr>
              <w:t>,</w:t>
            </w:r>
            <w:r w:rsidR="00442E6C" w:rsidRPr="00EA661D">
              <w:rPr>
                <w:rFonts w:asciiTheme="majorBidi" w:hAnsiTheme="majorBidi" w:cstheme="majorBidi"/>
                <w:sz w:val="24"/>
                <w:szCs w:val="24"/>
              </w:rPr>
              <w:t>”</w:t>
            </w:r>
            <w:r w:rsidRPr="00EA661D">
              <w:rPr>
                <w:rFonts w:asciiTheme="majorBidi" w:hAnsiTheme="majorBidi" w:cstheme="majorBidi"/>
                <w:sz w:val="24"/>
                <w:szCs w:val="24"/>
              </w:rPr>
              <w:t xml:space="preserve"> </w:t>
            </w:r>
            <w:r w:rsidR="00442E6C" w:rsidRPr="00EA661D">
              <w:rPr>
                <w:rFonts w:asciiTheme="majorBidi" w:hAnsiTheme="majorBidi" w:cstheme="majorBidi"/>
                <w:sz w:val="24"/>
                <w:szCs w:val="24"/>
              </w:rPr>
              <w:t>“</w:t>
            </w:r>
            <w:r w:rsidRPr="00EA661D">
              <w:rPr>
                <w:rFonts w:asciiTheme="majorBidi" w:hAnsiTheme="majorBidi" w:cstheme="majorBidi"/>
                <w:sz w:val="24"/>
                <w:szCs w:val="24"/>
              </w:rPr>
              <w:t>agreed</w:t>
            </w:r>
            <w:r w:rsidR="00983F69" w:rsidRPr="00EA661D">
              <w:rPr>
                <w:rFonts w:asciiTheme="majorBidi" w:hAnsiTheme="majorBidi" w:cstheme="majorBidi"/>
                <w:sz w:val="24"/>
                <w:szCs w:val="24"/>
              </w:rPr>
              <w:t>,</w:t>
            </w:r>
            <w:r w:rsidR="00442E6C" w:rsidRPr="00EA661D">
              <w:rPr>
                <w:rFonts w:asciiTheme="majorBidi" w:hAnsiTheme="majorBidi" w:cstheme="majorBidi"/>
                <w:sz w:val="24"/>
                <w:szCs w:val="24"/>
              </w:rPr>
              <w:t>”</w:t>
            </w:r>
            <w:r w:rsidRPr="00EA661D">
              <w:rPr>
                <w:rFonts w:asciiTheme="majorBidi" w:hAnsiTheme="majorBidi" w:cstheme="majorBidi"/>
                <w:sz w:val="24"/>
                <w:szCs w:val="24"/>
              </w:rPr>
              <w:t xml:space="preserve"> or </w:t>
            </w:r>
            <w:r w:rsidR="00442E6C" w:rsidRPr="00EA661D">
              <w:rPr>
                <w:rFonts w:asciiTheme="majorBidi" w:hAnsiTheme="majorBidi" w:cstheme="majorBidi"/>
                <w:sz w:val="24"/>
                <w:szCs w:val="24"/>
              </w:rPr>
              <w:t>“</w:t>
            </w:r>
            <w:r w:rsidRPr="00EA661D">
              <w:rPr>
                <w:rFonts w:asciiTheme="majorBidi" w:hAnsiTheme="majorBidi" w:cstheme="majorBidi"/>
                <w:sz w:val="24"/>
                <w:szCs w:val="24"/>
              </w:rPr>
              <w:t>agreement</w:t>
            </w:r>
            <w:r w:rsidR="00442E6C" w:rsidRPr="00EA661D">
              <w:rPr>
                <w:rFonts w:asciiTheme="majorBidi" w:hAnsiTheme="majorBidi" w:cstheme="majorBidi"/>
                <w:sz w:val="24"/>
                <w:szCs w:val="24"/>
              </w:rPr>
              <w:t>”</w:t>
            </w:r>
            <w:r w:rsidRPr="00EA661D">
              <w:rPr>
                <w:rFonts w:asciiTheme="majorBidi" w:hAnsiTheme="majorBidi" w:cstheme="majorBidi"/>
                <w:sz w:val="24"/>
                <w:szCs w:val="24"/>
              </w:rPr>
              <w:t xml:space="preserve"> require the agreement to be record</w:t>
            </w:r>
            <w:r w:rsidR="002D659D" w:rsidRPr="00EA661D">
              <w:rPr>
                <w:rFonts w:asciiTheme="majorBidi" w:hAnsiTheme="majorBidi" w:cstheme="majorBidi"/>
                <w:sz w:val="24"/>
                <w:szCs w:val="24"/>
              </w:rPr>
              <w:t>ed</w:t>
            </w:r>
            <w:r w:rsidRPr="00EA661D">
              <w:rPr>
                <w:rFonts w:asciiTheme="majorBidi" w:hAnsiTheme="majorBidi" w:cstheme="majorBidi"/>
                <w:sz w:val="24"/>
                <w:szCs w:val="24"/>
              </w:rPr>
              <w:t xml:space="preserve"> in writing; </w:t>
            </w:r>
          </w:p>
          <w:p w14:paraId="2BFD610C" w14:textId="77777777" w:rsidR="00D85D6D" w:rsidRPr="00EA661D" w:rsidRDefault="00D85D6D" w:rsidP="00BD6119">
            <w:pPr>
              <w:pStyle w:val="ClauseSubPara"/>
              <w:numPr>
                <w:ilvl w:val="0"/>
                <w:numId w:val="15"/>
              </w:numPr>
              <w:spacing w:before="0" w:after="200"/>
              <w:ind w:left="1152" w:hanging="576"/>
              <w:jc w:val="both"/>
              <w:rPr>
                <w:rFonts w:asciiTheme="majorBidi" w:hAnsiTheme="majorBidi" w:cstheme="majorBidi"/>
                <w:sz w:val="24"/>
                <w:szCs w:val="24"/>
              </w:rPr>
            </w:pPr>
            <w:r w:rsidRPr="00EA661D">
              <w:rPr>
                <w:rFonts w:asciiTheme="majorBidi" w:hAnsiTheme="majorBidi" w:cstheme="majorBidi"/>
                <w:sz w:val="24"/>
                <w:szCs w:val="24"/>
              </w:rPr>
              <w:t xml:space="preserve">the word </w:t>
            </w:r>
            <w:r w:rsidR="00442E6C" w:rsidRPr="00EA661D">
              <w:rPr>
                <w:rFonts w:asciiTheme="majorBidi" w:hAnsiTheme="majorBidi" w:cstheme="majorBidi"/>
                <w:sz w:val="24"/>
                <w:szCs w:val="24"/>
              </w:rPr>
              <w:t>“</w:t>
            </w:r>
            <w:r w:rsidRPr="00EA661D">
              <w:rPr>
                <w:rFonts w:asciiTheme="majorBidi" w:hAnsiTheme="majorBidi" w:cstheme="majorBidi"/>
                <w:sz w:val="24"/>
                <w:szCs w:val="24"/>
              </w:rPr>
              <w:t>tender</w:t>
            </w:r>
            <w:r w:rsidR="00442E6C" w:rsidRPr="00EA661D">
              <w:rPr>
                <w:rFonts w:asciiTheme="majorBidi" w:hAnsiTheme="majorBidi" w:cstheme="majorBidi"/>
                <w:sz w:val="24"/>
                <w:szCs w:val="24"/>
              </w:rPr>
              <w:t>”</w:t>
            </w:r>
            <w:r w:rsidRPr="00EA661D">
              <w:rPr>
                <w:rFonts w:asciiTheme="majorBidi" w:hAnsiTheme="majorBidi" w:cstheme="majorBidi"/>
                <w:sz w:val="24"/>
                <w:szCs w:val="24"/>
              </w:rPr>
              <w:t xml:space="preserve"> is synonymous with </w:t>
            </w:r>
            <w:r w:rsidR="00442E6C" w:rsidRPr="00EA661D">
              <w:rPr>
                <w:rFonts w:asciiTheme="majorBidi" w:hAnsiTheme="majorBidi" w:cstheme="majorBidi"/>
                <w:sz w:val="24"/>
                <w:szCs w:val="24"/>
              </w:rPr>
              <w:t>“</w:t>
            </w:r>
            <w:r w:rsidRPr="00EA661D">
              <w:rPr>
                <w:rFonts w:asciiTheme="majorBidi" w:hAnsiTheme="majorBidi" w:cstheme="majorBidi"/>
                <w:sz w:val="24"/>
                <w:szCs w:val="24"/>
              </w:rPr>
              <w:t>bid</w:t>
            </w:r>
            <w:r w:rsidR="0012544A" w:rsidRPr="00EA661D">
              <w:rPr>
                <w:rFonts w:asciiTheme="majorBidi" w:hAnsiTheme="majorBidi" w:cstheme="majorBidi"/>
                <w:sz w:val="24"/>
                <w:szCs w:val="24"/>
              </w:rPr>
              <w:t>,</w:t>
            </w:r>
            <w:r w:rsidR="00442E6C" w:rsidRPr="00EA661D">
              <w:rPr>
                <w:rFonts w:asciiTheme="majorBidi" w:hAnsiTheme="majorBidi" w:cstheme="majorBidi"/>
                <w:sz w:val="24"/>
                <w:szCs w:val="24"/>
              </w:rPr>
              <w:t>”</w:t>
            </w:r>
            <w:r w:rsidRPr="00EA661D">
              <w:rPr>
                <w:rFonts w:asciiTheme="majorBidi" w:hAnsiTheme="majorBidi" w:cstheme="majorBidi"/>
                <w:sz w:val="24"/>
                <w:szCs w:val="24"/>
              </w:rPr>
              <w:t xml:space="preserve"> </w:t>
            </w:r>
            <w:r w:rsidR="00442E6C" w:rsidRPr="00EA661D">
              <w:rPr>
                <w:rFonts w:asciiTheme="majorBidi" w:hAnsiTheme="majorBidi" w:cstheme="majorBidi"/>
                <w:sz w:val="24"/>
                <w:szCs w:val="24"/>
              </w:rPr>
              <w:t>“</w:t>
            </w:r>
            <w:r w:rsidRPr="00EA661D">
              <w:rPr>
                <w:rFonts w:asciiTheme="majorBidi" w:hAnsiTheme="majorBidi" w:cstheme="majorBidi"/>
                <w:sz w:val="24"/>
                <w:szCs w:val="24"/>
              </w:rPr>
              <w:t>tenderer</w:t>
            </w:r>
            <w:r w:rsidR="00983F69" w:rsidRPr="00EA661D">
              <w:rPr>
                <w:rFonts w:asciiTheme="majorBidi" w:hAnsiTheme="majorBidi" w:cstheme="majorBidi"/>
                <w:sz w:val="24"/>
                <w:szCs w:val="24"/>
              </w:rPr>
              <w:t>,</w:t>
            </w:r>
            <w:r w:rsidR="00442E6C" w:rsidRPr="00EA661D">
              <w:rPr>
                <w:rFonts w:asciiTheme="majorBidi" w:hAnsiTheme="majorBidi" w:cstheme="majorBidi"/>
                <w:sz w:val="24"/>
                <w:szCs w:val="24"/>
              </w:rPr>
              <w:t>”</w:t>
            </w:r>
            <w:r w:rsidRPr="00EA661D">
              <w:rPr>
                <w:rFonts w:asciiTheme="majorBidi" w:hAnsiTheme="majorBidi" w:cstheme="majorBidi"/>
                <w:sz w:val="24"/>
                <w:szCs w:val="24"/>
              </w:rPr>
              <w:t xml:space="preserve"> with </w:t>
            </w:r>
            <w:r w:rsidR="00442E6C" w:rsidRPr="00EA661D">
              <w:rPr>
                <w:rFonts w:asciiTheme="majorBidi" w:hAnsiTheme="majorBidi" w:cstheme="majorBidi"/>
                <w:sz w:val="24"/>
                <w:szCs w:val="24"/>
              </w:rPr>
              <w:t>“</w:t>
            </w:r>
            <w:r w:rsidRPr="00EA661D">
              <w:rPr>
                <w:rFonts w:asciiTheme="majorBidi" w:hAnsiTheme="majorBidi" w:cstheme="majorBidi"/>
                <w:sz w:val="24"/>
                <w:szCs w:val="24"/>
              </w:rPr>
              <w:t>bidder</w:t>
            </w:r>
            <w:r w:rsidR="0012544A" w:rsidRPr="00EA661D">
              <w:rPr>
                <w:rFonts w:asciiTheme="majorBidi" w:hAnsiTheme="majorBidi" w:cstheme="majorBidi"/>
                <w:sz w:val="24"/>
                <w:szCs w:val="24"/>
              </w:rPr>
              <w:t>,</w:t>
            </w:r>
            <w:r w:rsidR="00442E6C" w:rsidRPr="00EA661D">
              <w:rPr>
                <w:rFonts w:asciiTheme="majorBidi" w:hAnsiTheme="majorBidi" w:cstheme="majorBidi"/>
                <w:sz w:val="24"/>
                <w:szCs w:val="24"/>
              </w:rPr>
              <w:t>”</w:t>
            </w:r>
            <w:r w:rsidRPr="00EA661D">
              <w:rPr>
                <w:rFonts w:asciiTheme="majorBidi" w:hAnsiTheme="majorBidi" w:cstheme="majorBidi"/>
                <w:sz w:val="24"/>
                <w:szCs w:val="24"/>
              </w:rPr>
              <w:t xml:space="preserve"> and </w:t>
            </w:r>
            <w:r w:rsidR="00442E6C" w:rsidRPr="00EA661D">
              <w:rPr>
                <w:rFonts w:asciiTheme="majorBidi" w:hAnsiTheme="majorBidi" w:cstheme="majorBidi"/>
                <w:sz w:val="24"/>
                <w:szCs w:val="24"/>
              </w:rPr>
              <w:t>“</w:t>
            </w:r>
            <w:r w:rsidRPr="00EA661D">
              <w:rPr>
                <w:rFonts w:asciiTheme="majorBidi" w:hAnsiTheme="majorBidi" w:cstheme="majorBidi"/>
                <w:sz w:val="24"/>
                <w:szCs w:val="24"/>
              </w:rPr>
              <w:t>tender documents</w:t>
            </w:r>
            <w:r w:rsidR="00442E6C" w:rsidRPr="00EA661D">
              <w:rPr>
                <w:rFonts w:asciiTheme="majorBidi" w:hAnsiTheme="majorBidi" w:cstheme="majorBidi"/>
                <w:sz w:val="24"/>
                <w:szCs w:val="24"/>
              </w:rPr>
              <w:t>”</w:t>
            </w:r>
            <w:r w:rsidRPr="00EA661D">
              <w:rPr>
                <w:rFonts w:asciiTheme="majorBidi" w:hAnsiTheme="majorBidi" w:cstheme="majorBidi"/>
                <w:sz w:val="24"/>
                <w:szCs w:val="24"/>
              </w:rPr>
              <w:t xml:space="preserve"> with </w:t>
            </w:r>
            <w:r w:rsidR="00442E6C" w:rsidRPr="00EA661D">
              <w:rPr>
                <w:rFonts w:asciiTheme="majorBidi" w:hAnsiTheme="majorBidi" w:cstheme="majorBidi"/>
                <w:sz w:val="24"/>
                <w:szCs w:val="24"/>
              </w:rPr>
              <w:t>“</w:t>
            </w:r>
            <w:r w:rsidRPr="00EA661D">
              <w:rPr>
                <w:rFonts w:asciiTheme="majorBidi" w:hAnsiTheme="majorBidi" w:cstheme="majorBidi"/>
                <w:sz w:val="24"/>
                <w:szCs w:val="24"/>
              </w:rPr>
              <w:t xml:space="preserve">bidding </w:t>
            </w:r>
            <w:r w:rsidRPr="00EA661D">
              <w:rPr>
                <w:rStyle w:val="CommentReference"/>
                <w:rFonts w:asciiTheme="majorBidi" w:hAnsiTheme="majorBidi" w:cstheme="majorBidi"/>
                <w:vanish/>
                <w:sz w:val="24"/>
                <w:szCs w:val="24"/>
                <w:lang w:val="en-US"/>
              </w:rPr>
              <w:t xml:space="preserve"> </w:t>
            </w:r>
            <w:r w:rsidRPr="00EA661D">
              <w:rPr>
                <w:rFonts w:asciiTheme="majorBidi" w:hAnsiTheme="majorBidi" w:cstheme="majorBidi"/>
                <w:sz w:val="24"/>
                <w:szCs w:val="24"/>
              </w:rPr>
              <w:t>documents</w:t>
            </w:r>
            <w:r w:rsidR="0012544A" w:rsidRPr="00EA661D">
              <w:rPr>
                <w:rFonts w:asciiTheme="majorBidi" w:hAnsiTheme="majorBidi" w:cstheme="majorBidi"/>
                <w:sz w:val="24"/>
                <w:szCs w:val="24"/>
              </w:rPr>
              <w:t>,</w:t>
            </w:r>
            <w:r w:rsidR="00442E6C" w:rsidRPr="00EA661D">
              <w:rPr>
                <w:rFonts w:asciiTheme="majorBidi" w:hAnsiTheme="majorBidi" w:cstheme="majorBidi"/>
                <w:sz w:val="24"/>
                <w:szCs w:val="24"/>
              </w:rPr>
              <w:t>”</w:t>
            </w:r>
            <w:r w:rsidRPr="00EA661D">
              <w:rPr>
                <w:rFonts w:asciiTheme="majorBidi" w:hAnsiTheme="majorBidi" w:cstheme="majorBidi"/>
                <w:sz w:val="24"/>
                <w:szCs w:val="24"/>
              </w:rPr>
              <w:t xml:space="preserve"> and</w:t>
            </w:r>
          </w:p>
          <w:p w14:paraId="3280C54E" w14:textId="77777777" w:rsidR="00D85D6D" w:rsidRPr="00EA661D" w:rsidRDefault="00442E6C" w:rsidP="00BD6119">
            <w:pPr>
              <w:pStyle w:val="ClauseSubPara"/>
              <w:numPr>
                <w:ilvl w:val="0"/>
                <w:numId w:val="15"/>
              </w:numPr>
              <w:spacing w:before="0" w:after="200"/>
              <w:ind w:left="1152" w:hanging="576"/>
              <w:jc w:val="both"/>
              <w:rPr>
                <w:rFonts w:asciiTheme="majorBidi" w:hAnsiTheme="majorBidi" w:cstheme="majorBidi"/>
                <w:sz w:val="24"/>
                <w:szCs w:val="24"/>
              </w:rPr>
            </w:pPr>
            <w:r w:rsidRPr="00EA661D">
              <w:rPr>
                <w:rFonts w:asciiTheme="majorBidi" w:hAnsiTheme="majorBidi" w:cstheme="majorBidi"/>
                <w:sz w:val="24"/>
                <w:szCs w:val="24"/>
              </w:rPr>
              <w:t>“</w:t>
            </w:r>
            <w:r w:rsidR="00D85D6D" w:rsidRPr="00EA661D">
              <w:rPr>
                <w:rFonts w:asciiTheme="majorBidi" w:hAnsiTheme="majorBidi" w:cstheme="majorBidi"/>
                <w:sz w:val="24"/>
                <w:szCs w:val="24"/>
              </w:rPr>
              <w:t>written</w:t>
            </w:r>
            <w:r w:rsidRPr="00EA661D">
              <w:rPr>
                <w:rFonts w:asciiTheme="majorBidi" w:hAnsiTheme="majorBidi" w:cstheme="majorBidi"/>
                <w:sz w:val="24"/>
                <w:szCs w:val="24"/>
              </w:rPr>
              <w:t>”</w:t>
            </w:r>
            <w:r w:rsidR="00D85D6D" w:rsidRPr="00EA661D">
              <w:rPr>
                <w:rFonts w:asciiTheme="majorBidi" w:hAnsiTheme="majorBidi" w:cstheme="majorBidi"/>
                <w:sz w:val="24"/>
                <w:szCs w:val="24"/>
              </w:rPr>
              <w:t xml:space="preserve"> or </w:t>
            </w:r>
            <w:r w:rsidRPr="00EA661D">
              <w:rPr>
                <w:rFonts w:asciiTheme="majorBidi" w:hAnsiTheme="majorBidi" w:cstheme="majorBidi"/>
                <w:sz w:val="24"/>
                <w:szCs w:val="24"/>
              </w:rPr>
              <w:t>“</w:t>
            </w:r>
            <w:r w:rsidR="00D85D6D" w:rsidRPr="00EA661D">
              <w:rPr>
                <w:rFonts w:asciiTheme="majorBidi" w:hAnsiTheme="majorBidi" w:cstheme="majorBidi"/>
                <w:sz w:val="24"/>
                <w:szCs w:val="24"/>
              </w:rPr>
              <w:t>in writing</w:t>
            </w:r>
            <w:r w:rsidRPr="00EA661D">
              <w:rPr>
                <w:rFonts w:asciiTheme="majorBidi" w:hAnsiTheme="majorBidi" w:cstheme="majorBidi"/>
                <w:sz w:val="24"/>
                <w:szCs w:val="24"/>
              </w:rPr>
              <w:t>”</w:t>
            </w:r>
            <w:r w:rsidR="00D85D6D" w:rsidRPr="00EA661D">
              <w:rPr>
                <w:rFonts w:asciiTheme="majorBidi" w:hAnsiTheme="majorBidi" w:cstheme="majorBidi"/>
                <w:sz w:val="24"/>
                <w:szCs w:val="24"/>
              </w:rPr>
              <w:t xml:space="preserve"> means hand-written, type-written, printed or electronically made, and resulting in a permanent record. </w:t>
            </w:r>
          </w:p>
          <w:p w14:paraId="111E00CE" w14:textId="77777777" w:rsidR="00D85D6D" w:rsidRPr="00EA661D" w:rsidRDefault="001526F0" w:rsidP="00BD6119">
            <w:pPr>
              <w:ind w:left="576" w:right="-72" w:hanging="576"/>
              <w:jc w:val="both"/>
              <w:rPr>
                <w:rFonts w:asciiTheme="majorBidi" w:hAnsiTheme="majorBidi" w:cstheme="majorBidi"/>
                <w:szCs w:val="24"/>
              </w:rPr>
            </w:pPr>
            <w:r w:rsidRPr="00EA661D">
              <w:rPr>
                <w:rFonts w:asciiTheme="majorBidi" w:hAnsiTheme="majorBidi" w:cstheme="majorBidi"/>
                <w:szCs w:val="24"/>
              </w:rPr>
              <w:tab/>
            </w:r>
            <w:r w:rsidR="00D85D6D" w:rsidRPr="00EA661D">
              <w:rPr>
                <w:rFonts w:asciiTheme="majorBidi" w:hAnsiTheme="majorBidi" w:cstheme="majorBidi"/>
                <w:szCs w:val="24"/>
              </w:rPr>
              <w:t>The marginal words and other headings shall not be taken into consideration in the interpretation of these Conditions.</w:t>
            </w:r>
          </w:p>
          <w:p w14:paraId="47118C8B" w14:textId="77777777" w:rsidR="00D85D6D" w:rsidRPr="00EA661D" w:rsidRDefault="00D85D6D" w:rsidP="00BD6119">
            <w:pPr>
              <w:ind w:left="576" w:right="-72" w:hanging="576"/>
              <w:jc w:val="both"/>
              <w:rPr>
                <w:rFonts w:asciiTheme="majorBidi" w:hAnsiTheme="majorBidi" w:cstheme="majorBidi"/>
                <w:szCs w:val="24"/>
              </w:rPr>
            </w:pPr>
            <w:r w:rsidRPr="00EA661D">
              <w:rPr>
                <w:rFonts w:asciiTheme="majorBidi" w:hAnsiTheme="majorBidi" w:cstheme="majorBidi"/>
                <w:szCs w:val="24"/>
              </w:rPr>
              <w:t>3.2</w:t>
            </w:r>
            <w:r w:rsidRPr="00EA661D">
              <w:rPr>
                <w:rFonts w:asciiTheme="majorBidi" w:hAnsiTheme="majorBidi" w:cstheme="majorBidi"/>
                <w:szCs w:val="24"/>
              </w:rPr>
              <w:tab/>
            </w:r>
            <w:r w:rsidRPr="00EA661D">
              <w:rPr>
                <w:rFonts w:asciiTheme="majorBidi" w:hAnsiTheme="majorBidi" w:cstheme="majorBidi"/>
                <w:szCs w:val="24"/>
                <w:u w:val="single"/>
              </w:rPr>
              <w:t>Incoterms</w:t>
            </w:r>
          </w:p>
          <w:p w14:paraId="074982B2" w14:textId="77777777" w:rsidR="00D85D6D" w:rsidRPr="00EA661D" w:rsidRDefault="001526F0" w:rsidP="00BD6119">
            <w:pPr>
              <w:ind w:left="576" w:right="-72" w:hanging="576"/>
              <w:jc w:val="both"/>
              <w:rPr>
                <w:rFonts w:asciiTheme="majorBidi" w:hAnsiTheme="majorBidi" w:cstheme="majorBidi"/>
                <w:szCs w:val="24"/>
              </w:rPr>
            </w:pPr>
            <w:r w:rsidRPr="00EA661D">
              <w:rPr>
                <w:rFonts w:asciiTheme="majorBidi" w:hAnsiTheme="majorBidi" w:cstheme="majorBidi"/>
                <w:szCs w:val="24"/>
              </w:rPr>
              <w:lastRenderedPageBreak/>
              <w:tab/>
            </w:r>
            <w:r w:rsidR="00D85D6D" w:rsidRPr="00EA661D">
              <w:rPr>
                <w:rFonts w:asciiTheme="majorBidi" w:hAnsiTheme="majorBidi" w:cstheme="majorBidi"/>
                <w:szCs w:val="24"/>
              </w:rPr>
              <w:t xml:space="preserve">Unless inconsistent with any provision of the Contract, the meaning of any trade term and the rights and obligations of </w:t>
            </w:r>
            <w:r w:rsidR="004822D2" w:rsidRPr="00EA661D">
              <w:rPr>
                <w:rFonts w:asciiTheme="majorBidi" w:hAnsiTheme="majorBidi" w:cstheme="majorBidi"/>
                <w:szCs w:val="24"/>
              </w:rPr>
              <w:t>Parties</w:t>
            </w:r>
            <w:r w:rsidR="00D85D6D" w:rsidRPr="00EA661D">
              <w:rPr>
                <w:rFonts w:asciiTheme="majorBidi" w:hAnsiTheme="majorBidi" w:cstheme="majorBidi"/>
                <w:szCs w:val="24"/>
              </w:rPr>
              <w:t xml:space="preserve"> there</w:t>
            </w:r>
            <w:r w:rsidR="005C5926" w:rsidRPr="00EA661D">
              <w:rPr>
                <w:rFonts w:asciiTheme="majorBidi" w:hAnsiTheme="majorBidi" w:cstheme="majorBidi"/>
                <w:szCs w:val="24"/>
              </w:rPr>
              <w:t xml:space="preserve"> </w:t>
            </w:r>
            <w:r w:rsidR="00D85D6D" w:rsidRPr="00EA661D">
              <w:rPr>
                <w:rFonts w:asciiTheme="majorBidi" w:hAnsiTheme="majorBidi" w:cstheme="majorBidi"/>
                <w:szCs w:val="24"/>
              </w:rPr>
              <w:t xml:space="preserve">under shall be as prescribed by </w:t>
            </w:r>
            <w:r w:rsidR="00D85D6D" w:rsidRPr="00EA661D">
              <w:rPr>
                <w:rFonts w:asciiTheme="majorBidi" w:hAnsiTheme="majorBidi" w:cstheme="majorBidi"/>
                <w:i/>
                <w:szCs w:val="24"/>
              </w:rPr>
              <w:t>Incoterms</w:t>
            </w:r>
            <w:r w:rsidR="00D85D6D" w:rsidRPr="00EA661D">
              <w:rPr>
                <w:rFonts w:asciiTheme="majorBidi" w:hAnsiTheme="majorBidi" w:cstheme="majorBidi"/>
                <w:szCs w:val="24"/>
              </w:rPr>
              <w:t>.</w:t>
            </w:r>
          </w:p>
          <w:p w14:paraId="2A27A41B" w14:textId="77777777" w:rsidR="00D85D6D" w:rsidRPr="00EA661D" w:rsidRDefault="001526F0" w:rsidP="00BD6119">
            <w:pPr>
              <w:spacing w:after="180"/>
              <w:ind w:left="576" w:right="-72" w:hanging="576"/>
              <w:jc w:val="both"/>
              <w:rPr>
                <w:rFonts w:asciiTheme="majorBidi" w:hAnsiTheme="majorBidi" w:cstheme="majorBidi"/>
                <w:szCs w:val="24"/>
              </w:rPr>
            </w:pPr>
            <w:r w:rsidRPr="00EA661D">
              <w:rPr>
                <w:rFonts w:asciiTheme="majorBidi" w:hAnsiTheme="majorBidi" w:cstheme="majorBidi"/>
                <w:i/>
                <w:szCs w:val="24"/>
              </w:rPr>
              <w:tab/>
            </w:r>
            <w:r w:rsidR="00D85D6D" w:rsidRPr="00EA661D">
              <w:rPr>
                <w:rFonts w:asciiTheme="majorBidi" w:hAnsiTheme="majorBidi" w:cstheme="majorBidi"/>
                <w:szCs w:val="24"/>
              </w:rPr>
              <w:t>Incoterms means international rules for interpreting trade terms published by the International Chamber of Commerce (latest edition), 38 Cours Albert 1</w:t>
            </w:r>
            <w:r w:rsidR="00D85D6D" w:rsidRPr="00EA661D">
              <w:rPr>
                <w:rFonts w:asciiTheme="majorBidi" w:hAnsiTheme="majorBidi" w:cstheme="majorBidi"/>
                <w:szCs w:val="24"/>
                <w:vertAlign w:val="superscript"/>
              </w:rPr>
              <w:t>er</w:t>
            </w:r>
            <w:r w:rsidR="00D85D6D" w:rsidRPr="00EA661D">
              <w:rPr>
                <w:rFonts w:asciiTheme="majorBidi" w:hAnsiTheme="majorBidi" w:cstheme="majorBidi"/>
                <w:szCs w:val="24"/>
              </w:rPr>
              <w:t>, 75008 Paris, France.</w:t>
            </w:r>
          </w:p>
          <w:p w14:paraId="4DCF778D" w14:textId="77777777" w:rsidR="00D85D6D" w:rsidRPr="00EA661D" w:rsidRDefault="00D85D6D" w:rsidP="00BD6119">
            <w:pPr>
              <w:spacing w:after="180"/>
              <w:ind w:left="576" w:right="-72" w:hanging="576"/>
              <w:jc w:val="both"/>
              <w:rPr>
                <w:rFonts w:asciiTheme="majorBidi" w:hAnsiTheme="majorBidi" w:cstheme="majorBidi"/>
                <w:szCs w:val="24"/>
              </w:rPr>
            </w:pPr>
            <w:r w:rsidRPr="00EA661D">
              <w:rPr>
                <w:rFonts w:asciiTheme="majorBidi" w:hAnsiTheme="majorBidi" w:cstheme="majorBidi"/>
                <w:szCs w:val="24"/>
              </w:rPr>
              <w:t>3.4</w:t>
            </w:r>
            <w:r w:rsidRPr="00EA661D">
              <w:rPr>
                <w:rFonts w:asciiTheme="majorBidi" w:hAnsiTheme="majorBidi" w:cstheme="majorBidi"/>
                <w:szCs w:val="24"/>
              </w:rPr>
              <w:tab/>
            </w:r>
            <w:r w:rsidRPr="00EA661D">
              <w:rPr>
                <w:rFonts w:asciiTheme="majorBidi" w:hAnsiTheme="majorBidi" w:cstheme="majorBidi"/>
                <w:szCs w:val="24"/>
                <w:u w:val="single"/>
              </w:rPr>
              <w:t>Entire Agreement</w:t>
            </w:r>
          </w:p>
          <w:p w14:paraId="2B2A2A99" w14:textId="77777777" w:rsidR="00D85D6D" w:rsidRPr="00EA661D" w:rsidRDefault="001526F0" w:rsidP="00BD6119">
            <w:pPr>
              <w:spacing w:after="180"/>
              <w:ind w:left="576" w:right="-72" w:hanging="576"/>
              <w:jc w:val="both"/>
              <w:rPr>
                <w:rFonts w:asciiTheme="majorBidi" w:hAnsiTheme="majorBidi" w:cstheme="majorBidi"/>
                <w:szCs w:val="24"/>
              </w:rPr>
            </w:pPr>
            <w:r w:rsidRPr="00EA661D">
              <w:rPr>
                <w:rFonts w:asciiTheme="majorBidi" w:hAnsiTheme="majorBidi" w:cstheme="majorBidi"/>
                <w:szCs w:val="24"/>
              </w:rPr>
              <w:tab/>
            </w:r>
            <w:r w:rsidR="00D85D6D" w:rsidRPr="00EA661D">
              <w:rPr>
                <w:rFonts w:asciiTheme="majorBidi" w:hAnsiTheme="majorBidi" w:cstheme="majorBidi"/>
                <w:szCs w:val="24"/>
              </w:rPr>
              <w:t xml:space="preserve">Subject to GC Sub-Clause 16.4 hereof, the Contract constitutes the entire agreement between the </w:t>
            </w:r>
            <w:r w:rsidR="00BD1E48" w:rsidRPr="00EA661D">
              <w:rPr>
                <w:rFonts w:asciiTheme="majorBidi" w:hAnsiTheme="majorBidi" w:cstheme="majorBidi"/>
                <w:szCs w:val="24"/>
              </w:rPr>
              <w:t>Entity</w:t>
            </w:r>
            <w:r w:rsidR="005C5926" w:rsidRPr="00EA661D">
              <w:rPr>
                <w:rFonts w:asciiTheme="majorBidi" w:hAnsiTheme="majorBidi" w:cstheme="majorBidi"/>
                <w:szCs w:val="24"/>
              </w:rPr>
              <w:t xml:space="preserve"> </w:t>
            </w:r>
            <w:r w:rsidR="00D85D6D" w:rsidRPr="00EA661D">
              <w:rPr>
                <w:rFonts w:asciiTheme="majorBidi" w:hAnsiTheme="majorBidi" w:cstheme="majorBidi"/>
                <w:szCs w:val="24"/>
              </w:rPr>
              <w:t xml:space="preserve">and Contractor with respect to the subject matter of Contract and supersedes all communications, negotiations and agreements (whether written or oral) of </w:t>
            </w:r>
            <w:r w:rsidR="004822D2" w:rsidRPr="00EA661D">
              <w:rPr>
                <w:rFonts w:asciiTheme="majorBidi" w:hAnsiTheme="majorBidi" w:cstheme="majorBidi"/>
                <w:szCs w:val="24"/>
              </w:rPr>
              <w:t>Parties</w:t>
            </w:r>
            <w:r w:rsidR="00D85D6D" w:rsidRPr="00EA661D">
              <w:rPr>
                <w:rFonts w:asciiTheme="majorBidi" w:hAnsiTheme="majorBidi" w:cstheme="majorBidi"/>
                <w:szCs w:val="24"/>
              </w:rPr>
              <w:t xml:space="preserve"> with respect thereto made prior to the date of Contract.</w:t>
            </w:r>
          </w:p>
          <w:p w14:paraId="0BB10946" w14:textId="77777777" w:rsidR="00D85D6D" w:rsidRPr="00EA661D" w:rsidRDefault="00D85D6D" w:rsidP="00BD6119">
            <w:pPr>
              <w:spacing w:after="180"/>
              <w:ind w:left="576" w:right="-72" w:hanging="576"/>
              <w:jc w:val="both"/>
              <w:rPr>
                <w:rFonts w:asciiTheme="majorBidi" w:hAnsiTheme="majorBidi" w:cstheme="majorBidi"/>
                <w:szCs w:val="24"/>
              </w:rPr>
            </w:pPr>
            <w:r w:rsidRPr="00EA661D">
              <w:rPr>
                <w:rFonts w:asciiTheme="majorBidi" w:hAnsiTheme="majorBidi" w:cstheme="majorBidi"/>
                <w:szCs w:val="24"/>
              </w:rPr>
              <w:t>3.5</w:t>
            </w:r>
            <w:r w:rsidRPr="00EA661D">
              <w:rPr>
                <w:rFonts w:asciiTheme="majorBidi" w:hAnsiTheme="majorBidi" w:cstheme="majorBidi"/>
                <w:szCs w:val="24"/>
              </w:rPr>
              <w:tab/>
            </w:r>
            <w:r w:rsidRPr="00EA661D">
              <w:rPr>
                <w:rFonts w:asciiTheme="majorBidi" w:hAnsiTheme="majorBidi" w:cstheme="majorBidi"/>
                <w:szCs w:val="24"/>
                <w:u w:val="single"/>
              </w:rPr>
              <w:t>Amendment</w:t>
            </w:r>
          </w:p>
          <w:p w14:paraId="21BD862B" w14:textId="77777777" w:rsidR="00D85D6D" w:rsidRPr="00EA661D" w:rsidRDefault="001526F0" w:rsidP="00BD6119">
            <w:pPr>
              <w:spacing w:after="180"/>
              <w:ind w:left="576" w:right="-72" w:hanging="576"/>
              <w:jc w:val="both"/>
              <w:rPr>
                <w:rFonts w:asciiTheme="majorBidi" w:hAnsiTheme="majorBidi" w:cstheme="majorBidi"/>
                <w:szCs w:val="24"/>
              </w:rPr>
            </w:pPr>
            <w:r w:rsidRPr="00EA661D">
              <w:rPr>
                <w:rFonts w:asciiTheme="majorBidi" w:hAnsiTheme="majorBidi" w:cstheme="majorBidi"/>
                <w:szCs w:val="24"/>
              </w:rPr>
              <w:tab/>
            </w:r>
            <w:r w:rsidR="00D85D6D" w:rsidRPr="00EA661D">
              <w:rPr>
                <w:rFonts w:asciiTheme="majorBidi" w:hAnsiTheme="majorBidi" w:cstheme="majorBidi"/>
                <w:szCs w:val="24"/>
              </w:rPr>
              <w:t xml:space="preserve">No amendment or other variation of the Contract shall be effective unless it is in writing, is dated, expressly refers to the Contract, and is signed by a duly authorized representative of each </w:t>
            </w:r>
            <w:r w:rsidR="004822D2" w:rsidRPr="00EA661D">
              <w:rPr>
                <w:rFonts w:asciiTheme="majorBidi" w:hAnsiTheme="majorBidi" w:cstheme="majorBidi"/>
                <w:szCs w:val="24"/>
              </w:rPr>
              <w:t>Party</w:t>
            </w:r>
            <w:r w:rsidR="00D85D6D" w:rsidRPr="00EA661D">
              <w:rPr>
                <w:rFonts w:asciiTheme="majorBidi" w:hAnsiTheme="majorBidi" w:cstheme="majorBidi"/>
                <w:szCs w:val="24"/>
              </w:rPr>
              <w:t xml:space="preserve"> hereto.</w:t>
            </w:r>
          </w:p>
          <w:p w14:paraId="7ED0DAE3" w14:textId="77777777" w:rsidR="00D85D6D" w:rsidRPr="00EA661D" w:rsidRDefault="00D85D6D" w:rsidP="00BD6119">
            <w:pPr>
              <w:spacing w:after="180"/>
              <w:ind w:left="576" w:right="-72" w:hanging="576"/>
              <w:jc w:val="both"/>
              <w:rPr>
                <w:rFonts w:asciiTheme="majorBidi" w:hAnsiTheme="majorBidi" w:cstheme="majorBidi"/>
                <w:szCs w:val="24"/>
              </w:rPr>
            </w:pPr>
            <w:r w:rsidRPr="00EA661D">
              <w:rPr>
                <w:rFonts w:asciiTheme="majorBidi" w:hAnsiTheme="majorBidi" w:cstheme="majorBidi"/>
                <w:szCs w:val="24"/>
              </w:rPr>
              <w:t>3.6</w:t>
            </w:r>
            <w:r w:rsidRPr="00EA661D">
              <w:rPr>
                <w:rFonts w:asciiTheme="majorBidi" w:hAnsiTheme="majorBidi" w:cstheme="majorBidi"/>
                <w:szCs w:val="24"/>
              </w:rPr>
              <w:tab/>
            </w:r>
            <w:r w:rsidRPr="00EA661D">
              <w:rPr>
                <w:rFonts w:asciiTheme="majorBidi" w:hAnsiTheme="majorBidi" w:cstheme="majorBidi"/>
                <w:szCs w:val="24"/>
                <w:u w:val="single"/>
              </w:rPr>
              <w:t>Independent Contractor</w:t>
            </w:r>
          </w:p>
          <w:p w14:paraId="2D6A2A4E" w14:textId="77777777" w:rsidR="00D85D6D" w:rsidRPr="00EA661D" w:rsidRDefault="0012544A" w:rsidP="00BD6119">
            <w:pPr>
              <w:spacing w:after="180"/>
              <w:ind w:left="576" w:right="-72" w:hanging="576"/>
              <w:jc w:val="both"/>
              <w:rPr>
                <w:rFonts w:asciiTheme="majorBidi" w:hAnsiTheme="majorBidi" w:cstheme="majorBidi"/>
                <w:szCs w:val="24"/>
              </w:rPr>
            </w:pPr>
            <w:r w:rsidRPr="00EA661D">
              <w:rPr>
                <w:rFonts w:asciiTheme="majorBidi" w:hAnsiTheme="majorBidi" w:cstheme="majorBidi"/>
                <w:spacing w:val="-2"/>
                <w:szCs w:val="24"/>
              </w:rPr>
              <w:tab/>
            </w:r>
            <w:r w:rsidR="00D85D6D" w:rsidRPr="00EA661D">
              <w:rPr>
                <w:rFonts w:asciiTheme="majorBidi" w:hAnsiTheme="majorBidi" w:cstheme="majorBidi"/>
                <w:spacing w:val="-2"/>
                <w:szCs w:val="24"/>
              </w:rPr>
              <w:t xml:space="preserve">The Contractor shall be an independent contractor performing the Contract.  The Contract does not create any agency, partnership, joint venture or other joint relationship between the </w:t>
            </w:r>
            <w:r w:rsidR="004822D2" w:rsidRPr="00EA661D">
              <w:rPr>
                <w:rFonts w:asciiTheme="majorBidi" w:hAnsiTheme="majorBidi" w:cstheme="majorBidi"/>
                <w:spacing w:val="-2"/>
                <w:szCs w:val="24"/>
              </w:rPr>
              <w:t>Parties</w:t>
            </w:r>
            <w:r w:rsidR="00D85D6D" w:rsidRPr="00EA661D">
              <w:rPr>
                <w:rFonts w:asciiTheme="majorBidi" w:hAnsiTheme="majorBidi" w:cstheme="majorBidi"/>
                <w:spacing w:val="-2"/>
                <w:szCs w:val="24"/>
              </w:rPr>
              <w:t xml:space="preserve"> hereto.</w:t>
            </w:r>
            <w:r w:rsidR="00D85D6D" w:rsidRPr="00EA661D">
              <w:rPr>
                <w:rFonts w:asciiTheme="majorBidi" w:hAnsiTheme="majorBidi" w:cstheme="majorBidi"/>
                <w:szCs w:val="24"/>
              </w:rPr>
              <w:t xml:space="preserve"> Subject to the provisions of the Contract, the Contractor shall be solely responsible for the manner in which the Contract is performed.  All employees, representatives or Subcontractors engaged by the Contractor in connection with the performance of the Contract shall be under the complete control of the Contractor and shall not be deemed to be employees of the </w:t>
            </w:r>
            <w:r w:rsidR="00F30FF4" w:rsidRPr="00EA661D">
              <w:rPr>
                <w:rFonts w:asciiTheme="majorBidi" w:hAnsiTheme="majorBidi" w:cstheme="majorBidi"/>
                <w:szCs w:val="24"/>
              </w:rPr>
              <w:t>Employer</w:t>
            </w:r>
            <w:r w:rsidR="00D85D6D" w:rsidRPr="00EA661D">
              <w:rPr>
                <w:rFonts w:asciiTheme="majorBidi" w:hAnsiTheme="majorBidi" w:cstheme="majorBidi"/>
                <w:szCs w:val="24"/>
              </w:rPr>
              <w:t xml:space="preserve">, and nothing contained in the Contract or in any subcontract awarded by the Contractor shall be construed to create any contractual relationship between any such employees, representatives or Subcontractors and the </w:t>
            </w:r>
            <w:r w:rsidR="00AA3AA8" w:rsidRPr="00EA661D">
              <w:rPr>
                <w:rFonts w:asciiTheme="majorBidi" w:hAnsiTheme="majorBidi" w:cstheme="majorBidi"/>
                <w:szCs w:val="24"/>
              </w:rPr>
              <w:t>entity</w:t>
            </w:r>
            <w:r w:rsidR="00D85D6D" w:rsidRPr="00EA661D">
              <w:rPr>
                <w:rFonts w:asciiTheme="majorBidi" w:hAnsiTheme="majorBidi" w:cstheme="majorBidi"/>
                <w:szCs w:val="24"/>
              </w:rPr>
              <w:t>.</w:t>
            </w:r>
          </w:p>
          <w:p w14:paraId="5CE5C548" w14:textId="77777777" w:rsidR="00D85D6D" w:rsidRPr="00EA661D" w:rsidRDefault="00D85D6D" w:rsidP="00BD6119">
            <w:pPr>
              <w:spacing w:after="180"/>
              <w:ind w:left="576" w:right="-72" w:hanging="576"/>
              <w:jc w:val="both"/>
              <w:rPr>
                <w:rFonts w:asciiTheme="majorBidi" w:hAnsiTheme="majorBidi" w:cstheme="majorBidi"/>
                <w:szCs w:val="24"/>
              </w:rPr>
            </w:pPr>
            <w:r w:rsidRPr="00EA661D">
              <w:rPr>
                <w:rFonts w:asciiTheme="majorBidi" w:hAnsiTheme="majorBidi" w:cstheme="majorBidi"/>
                <w:szCs w:val="24"/>
              </w:rPr>
              <w:t>3.7</w:t>
            </w:r>
            <w:r w:rsidRPr="00EA661D">
              <w:rPr>
                <w:rFonts w:asciiTheme="majorBidi" w:hAnsiTheme="majorBidi" w:cstheme="majorBidi"/>
                <w:szCs w:val="24"/>
              </w:rPr>
              <w:tab/>
            </w:r>
            <w:r w:rsidRPr="00EA661D">
              <w:rPr>
                <w:rFonts w:asciiTheme="majorBidi" w:hAnsiTheme="majorBidi" w:cstheme="majorBidi"/>
                <w:szCs w:val="24"/>
                <w:u w:val="single"/>
              </w:rPr>
              <w:t>Non-Waiver</w:t>
            </w:r>
          </w:p>
          <w:p w14:paraId="75CE37EA" w14:textId="77777777" w:rsidR="00D85D6D" w:rsidRPr="00EA661D" w:rsidRDefault="00D85D6D" w:rsidP="00BD6119">
            <w:pPr>
              <w:spacing w:after="180"/>
              <w:ind w:left="1152" w:right="-72" w:hanging="576"/>
              <w:jc w:val="both"/>
              <w:rPr>
                <w:rFonts w:asciiTheme="majorBidi" w:hAnsiTheme="majorBidi" w:cstheme="majorBidi"/>
                <w:szCs w:val="24"/>
              </w:rPr>
            </w:pPr>
            <w:r w:rsidRPr="00EA661D">
              <w:rPr>
                <w:rFonts w:asciiTheme="majorBidi" w:hAnsiTheme="majorBidi" w:cstheme="majorBidi"/>
                <w:szCs w:val="24"/>
              </w:rPr>
              <w:t>3.7.1</w:t>
            </w:r>
            <w:r w:rsidRPr="00EA661D">
              <w:rPr>
                <w:rFonts w:asciiTheme="majorBidi" w:hAnsiTheme="majorBidi" w:cstheme="majorBidi"/>
                <w:szCs w:val="24"/>
              </w:rPr>
              <w:tab/>
              <w:t xml:space="preserve">Subject to GC Sub-Clause 3.7.2 below, no relaxation, forbearance, delay or indulgence by either </w:t>
            </w:r>
            <w:r w:rsidR="004822D2" w:rsidRPr="00EA661D">
              <w:rPr>
                <w:rFonts w:asciiTheme="majorBidi" w:hAnsiTheme="majorBidi" w:cstheme="majorBidi"/>
                <w:szCs w:val="24"/>
              </w:rPr>
              <w:t>Party</w:t>
            </w:r>
            <w:r w:rsidRPr="00EA661D">
              <w:rPr>
                <w:rFonts w:asciiTheme="majorBidi" w:hAnsiTheme="majorBidi" w:cstheme="majorBidi"/>
                <w:szCs w:val="24"/>
              </w:rPr>
              <w:t xml:space="preserve"> in enforcing any of the terms and conditions of the Contract or the granting of time by either </w:t>
            </w:r>
            <w:r w:rsidR="004822D2" w:rsidRPr="00EA661D">
              <w:rPr>
                <w:rFonts w:asciiTheme="majorBidi" w:hAnsiTheme="majorBidi" w:cstheme="majorBidi"/>
                <w:szCs w:val="24"/>
              </w:rPr>
              <w:t>Party</w:t>
            </w:r>
            <w:r w:rsidRPr="00EA661D">
              <w:rPr>
                <w:rFonts w:asciiTheme="majorBidi" w:hAnsiTheme="majorBidi" w:cstheme="majorBidi"/>
                <w:szCs w:val="24"/>
              </w:rPr>
              <w:t xml:space="preserve"> to the other shall prejudice, affect or restrict the rights of that </w:t>
            </w:r>
            <w:r w:rsidR="004822D2" w:rsidRPr="00EA661D">
              <w:rPr>
                <w:rFonts w:asciiTheme="majorBidi" w:hAnsiTheme="majorBidi" w:cstheme="majorBidi"/>
                <w:szCs w:val="24"/>
              </w:rPr>
              <w:t>Party</w:t>
            </w:r>
            <w:r w:rsidRPr="00EA661D">
              <w:rPr>
                <w:rFonts w:asciiTheme="majorBidi" w:hAnsiTheme="majorBidi" w:cstheme="majorBidi"/>
                <w:szCs w:val="24"/>
              </w:rPr>
              <w:t xml:space="preserve"> under the Contract, nor shall any waiver by </w:t>
            </w:r>
            <w:r w:rsidRPr="00EA661D">
              <w:rPr>
                <w:rFonts w:asciiTheme="majorBidi" w:hAnsiTheme="majorBidi" w:cstheme="majorBidi"/>
                <w:szCs w:val="24"/>
              </w:rPr>
              <w:lastRenderedPageBreak/>
              <w:t xml:space="preserve">either </w:t>
            </w:r>
            <w:r w:rsidR="004822D2" w:rsidRPr="00EA661D">
              <w:rPr>
                <w:rFonts w:asciiTheme="majorBidi" w:hAnsiTheme="majorBidi" w:cstheme="majorBidi"/>
                <w:szCs w:val="24"/>
              </w:rPr>
              <w:t>Party</w:t>
            </w:r>
            <w:r w:rsidRPr="00EA661D">
              <w:rPr>
                <w:rFonts w:asciiTheme="majorBidi" w:hAnsiTheme="majorBidi" w:cstheme="majorBidi"/>
                <w:szCs w:val="24"/>
              </w:rPr>
              <w:t xml:space="preserve"> of any breach of Contract operate as waiver of any subsequent or continuing breach of Contract.</w:t>
            </w:r>
          </w:p>
          <w:p w14:paraId="03440745" w14:textId="77777777" w:rsidR="00D85D6D" w:rsidRPr="00EA661D" w:rsidRDefault="00D85D6D" w:rsidP="00BD6119">
            <w:pPr>
              <w:ind w:left="1152" w:right="-72" w:hanging="576"/>
              <w:jc w:val="both"/>
              <w:rPr>
                <w:rFonts w:asciiTheme="majorBidi" w:hAnsiTheme="majorBidi" w:cstheme="majorBidi"/>
                <w:szCs w:val="24"/>
              </w:rPr>
            </w:pPr>
            <w:r w:rsidRPr="00EA661D">
              <w:rPr>
                <w:rFonts w:asciiTheme="majorBidi" w:hAnsiTheme="majorBidi" w:cstheme="majorBidi"/>
                <w:szCs w:val="24"/>
              </w:rPr>
              <w:t>3.7.2</w:t>
            </w:r>
            <w:r w:rsidRPr="00EA661D">
              <w:rPr>
                <w:rFonts w:asciiTheme="majorBidi" w:hAnsiTheme="majorBidi" w:cstheme="majorBidi"/>
                <w:szCs w:val="24"/>
              </w:rPr>
              <w:tab/>
              <w:t xml:space="preserve">Any waiver of a </w:t>
            </w:r>
            <w:r w:rsidR="004822D2" w:rsidRPr="00EA661D">
              <w:rPr>
                <w:rFonts w:asciiTheme="majorBidi" w:hAnsiTheme="majorBidi" w:cstheme="majorBidi"/>
                <w:szCs w:val="24"/>
              </w:rPr>
              <w:t>Party</w:t>
            </w:r>
            <w:r w:rsidRPr="00EA661D">
              <w:rPr>
                <w:rFonts w:asciiTheme="majorBidi" w:hAnsiTheme="majorBidi" w:cstheme="majorBidi"/>
                <w:szCs w:val="24"/>
              </w:rPr>
              <w:t xml:space="preserve">’s rights, powers or remedies under the Contract must be in writing, must be dated and signed by an authorized representative of the </w:t>
            </w:r>
            <w:r w:rsidR="004822D2" w:rsidRPr="00EA661D">
              <w:rPr>
                <w:rFonts w:asciiTheme="majorBidi" w:hAnsiTheme="majorBidi" w:cstheme="majorBidi"/>
                <w:szCs w:val="24"/>
              </w:rPr>
              <w:t>Party</w:t>
            </w:r>
            <w:r w:rsidRPr="00EA661D">
              <w:rPr>
                <w:rFonts w:asciiTheme="majorBidi" w:hAnsiTheme="majorBidi" w:cstheme="majorBidi"/>
                <w:szCs w:val="24"/>
              </w:rPr>
              <w:t xml:space="preserve"> granting such waiver, and must specify the right and the extent to which it is being waived.</w:t>
            </w:r>
          </w:p>
          <w:p w14:paraId="63D78DE6" w14:textId="77777777" w:rsidR="00D85D6D" w:rsidRPr="00EA661D" w:rsidRDefault="00D85D6D" w:rsidP="00BD6119">
            <w:pPr>
              <w:ind w:left="576" w:right="-72" w:hanging="576"/>
              <w:jc w:val="both"/>
              <w:rPr>
                <w:rFonts w:asciiTheme="majorBidi" w:hAnsiTheme="majorBidi" w:cstheme="majorBidi"/>
                <w:szCs w:val="24"/>
              </w:rPr>
            </w:pPr>
            <w:r w:rsidRPr="00EA661D">
              <w:rPr>
                <w:rFonts w:asciiTheme="majorBidi" w:hAnsiTheme="majorBidi" w:cstheme="majorBidi"/>
                <w:szCs w:val="24"/>
              </w:rPr>
              <w:t>3.8</w:t>
            </w:r>
            <w:r w:rsidRPr="00EA661D">
              <w:rPr>
                <w:rFonts w:asciiTheme="majorBidi" w:hAnsiTheme="majorBidi" w:cstheme="majorBidi"/>
                <w:szCs w:val="24"/>
              </w:rPr>
              <w:tab/>
            </w:r>
            <w:r w:rsidRPr="00EA661D">
              <w:rPr>
                <w:rFonts w:asciiTheme="majorBidi" w:hAnsiTheme="majorBidi" w:cstheme="majorBidi"/>
                <w:szCs w:val="24"/>
                <w:u w:val="single"/>
              </w:rPr>
              <w:t>Severability</w:t>
            </w:r>
          </w:p>
          <w:p w14:paraId="5F6B945C" w14:textId="77777777" w:rsidR="00D85D6D" w:rsidRPr="00EA661D" w:rsidRDefault="001526F0" w:rsidP="00BD6119">
            <w:pPr>
              <w:ind w:left="576" w:right="-72" w:hanging="576"/>
              <w:jc w:val="both"/>
              <w:rPr>
                <w:rFonts w:asciiTheme="majorBidi" w:hAnsiTheme="majorBidi" w:cstheme="majorBidi"/>
                <w:szCs w:val="24"/>
              </w:rPr>
            </w:pPr>
            <w:r w:rsidRPr="00EA661D">
              <w:rPr>
                <w:rFonts w:asciiTheme="majorBidi" w:hAnsiTheme="majorBidi" w:cstheme="majorBidi"/>
                <w:szCs w:val="24"/>
              </w:rPr>
              <w:tab/>
            </w:r>
            <w:r w:rsidR="00D85D6D" w:rsidRPr="00EA661D">
              <w:rPr>
                <w:rFonts w:asciiTheme="majorBidi" w:hAnsiTheme="majorBidi" w:cstheme="majorBidi"/>
                <w:szCs w:val="24"/>
              </w:rPr>
              <w:t>If any provision or condition of the Contract is prohibited or rendered invalid or unenforceable, such prohibition, invalidity or unenforceability shall not affect the validity or enforceability of any other provisions and conditions of the Contract.</w:t>
            </w:r>
          </w:p>
          <w:p w14:paraId="3D277C2B" w14:textId="77777777" w:rsidR="00D85D6D" w:rsidRPr="00EA661D" w:rsidRDefault="00D85D6D" w:rsidP="00BD6119">
            <w:pPr>
              <w:ind w:left="576" w:right="-72" w:hanging="576"/>
              <w:jc w:val="both"/>
              <w:rPr>
                <w:rFonts w:asciiTheme="majorBidi" w:hAnsiTheme="majorBidi" w:cstheme="majorBidi"/>
                <w:szCs w:val="24"/>
              </w:rPr>
            </w:pPr>
            <w:r w:rsidRPr="00EA661D">
              <w:rPr>
                <w:rFonts w:asciiTheme="majorBidi" w:hAnsiTheme="majorBidi" w:cstheme="majorBidi"/>
                <w:szCs w:val="24"/>
              </w:rPr>
              <w:t>3.9</w:t>
            </w:r>
            <w:r w:rsidRPr="00EA661D">
              <w:rPr>
                <w:rFonts w:asciiTheme="majorBidi" w:hAnsiTheme="majorBidi" w:cstheme="majorBidi"/>
                <w:szCs w:val="24"/>
              </w:rPr>
              <w:tab/>
            </w:r>
            <w:r w:rsidRPr="00EA661D">
              <w:rPr>
                <w:rFonts w:asciiTheme="majorBidi" w:hAnsiTheme="majorBidi" w:cstheme="majorBidi"/>
                <w:szCs w:val="24"/>
                <w:u w:val="single"/>
              </w:rPr>
              <w:t>Country of Origin</w:t>
            </w:r>
          </w:p>
          <w:p w14:paraId="2ED342EE" w14:textId="77777777" w:rsidR="00D85D6D" w:rsidRPr="00EA661D" w:rsidRDefault="001526F0" w:rsidP="00BD6119">
            <w:pPr>
              <w:ind w:left="576" w:right="-72" w:hanging="576"/>
              <w:jc w:val="both"/>
              <w:rPr>
                <w:rFonts w:asciiTheme="majorBidi" w:hAnsiTheme="majorBidi" w:cstheme="majorBidi"/>
                <w:i/>
                <w:szCs w:val="24"/>
              </w:rPr>
            </w:pPr>
            <w:r w:rsidRPr="00EA661D">
              <w:rPr>
                <w:rFonts w:asciiTheme="majorBidi" w:hAnsiTheme="majorBidi" w:cstheme="majorBidi"/>
                <w:szCs w:val="24"/>
              </w:rPr>
              <w:tab/>
            </w:r>
            <w:r w:rsidR="00442E6C" w:rsidRPr="00EA661D">
              <w:rPr>
                <w:rFonts w:asciiTheme="majorBidi" w:hAnsiTheme="majorBidi" w:cstheme="majorBidi"/>
                <w:szCs w:val="24"/>
              </w:rPr>
              <w:t>“</w:t>
            </w:r>
            <w:r w:rsidR="00D85D6D" w:rsidRPr="00EA661D">
              <w:rPr>
                <w:rFonts w:asciiTheme="majorBidi" w:hAnsiTheme="majorBidi" w:cstheme="majorBidi"/>
                <w:szCs w:val="24"/>
              </w:rPr>
              <w:t>Origin</w:t>
            </w:r>
            <w:r w:rsidR="00442E6C" w:rsidRPr="00EA661D">
              <w:rPr>
                <w:rFonts w:asciiTheme="majorBidi" w:hAnsiTheme="majorBidi" w:cstheme="majorBidi"/>
                <w:szCs w:val="24"/>
              </w:rPr>
              <w:t>”</w:t>
            </w:r>
            <w:r w:rsidR="00D85D6D" w:rsidRPr="00EA661D">
              <w:rPr>
                <w:rFonts w:asciiTheme="majorBidi" w:hAnsiTheme="majorBidi" w:cstheme="majorBidi"/>
                <w:szCs w:val="24"/>
              </w:rPr>
              <w:t xml:space="preserve"> means the place where the plant and component parts thereof are mined, grown, produced or manufactured, and from which the services are provided. Plant components are produced when, through manufacturing, processing, or substantial or major assembling of components, a commercially recognized product results that is substantially in its basic characteristics or in purpose or utility from its components.</w:t>
            </w:r>
          </w:p>
        </w:tc>
      </w:tr>
      <w:tr w:rsidR="00D85D6D" w:rsidRPr="00EA661D" w14:paraId="16AA5A4F" w14:textId="77777777">
        <w:tc>
          <w:tcPr>
            <w:tcW w:w="2160" w:type="dxa"/>
          </w:tcPr>
          <w:p w14:paraId="2903007B" w14:textId="77777777" w:rsidR="00D85D6D" w:rsidRPr="00EA661D" w:rsidRDefault="00D85D6D" w:rsidP="000354D3">
            <w:pPr>
              <w:pStyle w:val="S7Header2"/>
              <w:rPr>
                <w:rFonts w:asciiTheme="majorBidi" w:hAnsiTheme="majorBidi" w:cstheme="majorBidi"/>
              </w:rPr>
            </w:pPr>
            <w:bookmarkStart w:id="635" w:name="_Toc347824631"/>
            <w:bookmarkStart w:id="636" w:name="_Toc210804462"/>
            <w:r w:rsidRPr="00EA661D">
              <w:rPr>
                <w:rFonts w:asciiTheme="majorBidi" w:hAnsiTheme="majorBidi" w:cstheme="majorBidi"/>
              </w:rPr>
              <w:lastRenderedPageBreak/>
              <w:t>4.</w:t>
            </w:r>
            <w:bookmarkEnd w:id="635"/>
            <w:r w:rsidR="00784ED2" w:rsidRPr="00EA661D">
              <w:rPr>
                <w:rFonts w:asciiTheme="majorBidi" w:hAnsiTheme="majorBidi" w:cstheme="majorBidi"/>
              </w:rPr>
              <w:tab/>
            </w:r>
            <w:r w:rsidRPr="00EA661D">
              <w:rPr>
                <w:rFonts w:asciiTheme="majorBidi" w:hAnsiTheme="majorBidi" w:cstheme="majorBidi"/>
              </w:rPr>
              <w:t>Communica</w:t>
            </w:r>
            <w:r w:rsidR="00784ED2" w:rsidRPr="00EA661D">
              <w:rPr>
                <w:rFonts w:asciiTheme="majorBidi" w:hAnsiTheme="majorBidi" w:cstheme="majorBidi"/>
              </w:rPr>
              <w:softHyphen/>
            </w:r>
            <w:r w:rsidRPr="00EA661D">
              <w:rPr>
                <w:rFonts w:asciiTheme="majorBidi" w:hAnsiTheme="majorBidi" w:cstheme="majorBidi"/>
              </w:rPr>
              <w:t>tions</w:t>
            </w:r>
            <w:bookmarkEnd w:id="636"/>
          </w:p>
        </w:tc>
        <w:tc>
          <w:tcPr>
            <w:tcW w:w="6984" w:type="dxa"/>
          </w:tcPr>
          <w:p w14:paraId="7336496B" w14:textId="77777777" w:rsidR="00D85D6D" w:rsidRPr="00EA661D" w:rsidRDefault="00D85D6D" w:rsidP="00BD6119">
            <w:pPr>
              <w:pStyle w:val="ClauseSubPara"/>
              <w:spacing w:before="0" w:after="180"/>
              <w:ind w:left="576" w:hanging="576"/>
              <w:jc w:val="both"/>
              <w:rPr>
                <w:rFonts w:asciiTheme="majorBidi" w:hAnsiTheme="majorBidi" w:cstheme="majorBidi"/>
                <w:sz w:val="24"/>
                <w:szCs w:val="24"/>
              </w:rPr>
            </w:pPr>
            <w:r w:rsidRPr="00EA661D">
              <w:rPr>
                <w:rFonts w:asciiTheme="majorBidi" w:hAnsiTheme="majorBidi" w:cstheme="majorBidi"/>
                <w:sz w:val="24"/>
                <w:szCs w:val="24"/>
              </w:rPr>
              <w:t>4.1</w:t>
            </w:r>
            <w:r w:rsidRPr="00EA661D">
              <w:rPr>
                <w:rFonts w:asciiTheme="majorBidi" w:hAnsiTheme="majorBidi" w:cstheme="majorBidi"/>
                <w:sz w:val="24"/>
                <w:szCs w:val="24"/>
              </w:rPr>
              <w:tab/>
              <w:t>Wherever these Conditions provide for the giving or issuing of approvals, certificates, consents, determinations, notices, requests and discharges, these communications shall be:</w:t>
            </w:r>
          </w:p>
          <w:p w14:paraId="04AB8CCE" w14:textId="77777777" w:rsidR="00D85D6D" w:rsidRPr="00EA661D" w:rsidRDefault="00D85D6D" w:rsidP="00BD6119">
            <w:pPr>
              <w:pStyle w:val="ClauseSubPara"/>
              <w:numPr>
                <w:ilvl w:val="0"/>
                <w:numId w:val="16"/>
              </w:numPr>
              <w:tabs>
                <w:tab w:val="clear" w:pos="432"/>
              </w:tabs>
              <w:spacing w:before="0" w:after="180"/>
              <w:ind w:left="1152" w:hanging="576"/>
              <w:jc w:val="both"/>
              <w:rPr>
                <w:rFonts w:asciiTheme="majorBidi" w:hAnsiTheme="majorBidi" w:cstheme="majorBidi"/>
                <w:sz w:val="24"/>
                <w:szCs w:val="24"/>
              </w:rPr>
            </w:pPr>
            <w:r w:rsidRPr="00EA661D">
              <w:rPr>
                <w:rFonts w:asciiTheme="majorBidi" w:hAnsiTheme="majorBidi" w:cstheme="majorBidi"/>
                <w:sz w:val="24"/>
                <w:szCs w:val="24"/>
              </w:rPr>
              <w:t>in writing and delivered against receipt; and</w:t>
            </w:r>
          </w:p>
          <w:p w14:paraId="444562EC" w14:textId="77777777" w:rsidR="00D85D6D" w:rsidRPr="00EA661D" w:rsidRDefault="00147521" w:rsidP="00BD6119">
            <w:pPr>
              <w:pStyle w:val="ClauseSubPara"/>
              <w:numPr>
                <w:ilvl w:val="0"/>
                <w:numId w:val="16"/>
              </w:numPr>
              <w:tabs>
                <w:tab w:val="clear" w:pos="432"/>
              </w:tabs>
              <w:spacing w:before="0" w:after="180"/>
              <w:ind w:left="1152" w:hanging="576"/>
              <w:jc w:val="both"/>
              <w:rPr>
                <w:rFonts w:asciiTheme="majorBidi" w:hAnsiTheme="majorBidi" w:cstheme="majorBidi"/>
                <w:sz w:val="24"/>
                <w:szCs w:val="24"/>
              </w:rPr>
            </w:pPr>
            <w:r w:rsidRPr="00EA661D">
              <w:rPr>
                <w:rFonts w:asciiTheme="majorBidi" w:hAnsiTheme="majorBidi" w:cstheme="majorBidi"/>
                <w:sz w:val="24"/>
                <w:szCs w:val="24"/>
              </w:rPr>
              <w:t>Delivered</w:t>
            </w:r>
            <w:r w:rsidR="00D85D6D" w:rsidRPr="00EA661D">
              <w:rPr>
                <w:rFonts w:asciiTheme="majorBidi" w:hAnsiTheme="majorBidi" w:cstheme="majorBidi"/>
                <w:sz w:val="24"/>
                <w:szCs w:val="24"/>
              </w:rPr>
              <w:t xml:space="preserve">, sent or transmitted to the address for the recipient’s communications as stated in the Contract Agreement. </w:t>
            </w:r>
          </w:p>
          <w:p w14:paraId="34F0D865" w14:textId="77777777" w:rsidR="00D85D6D" w:rsidRPr="00EA661D" w:rsidRDefault="00D85D6D" w:rsidP="00BD6119">
            <w:pPr>
              <w:spacing w:after="180"/>
              <w:ind w:left="576" w:right="-72"/>
              <w:jc w:val="both"/>
              <w:rPr>
                <w:rFonts w:asciiTheme="majorBidi" w:hAnsiTheme="majorBidi" w:cstheme="majorBidi"/>
              </w:rPr>
            </w:pPr>
            <w:r w:rsidRPr="00EA661D">
              <w:rPr>
                <w:rFonts w:asciiTheme="majorBidi" w:hAnsiTheme="majorBidi" w:cstheme="majorBidi"/>
              </w:rPr>
              <w:t>When a certificate is issued to a Party, the certifier shall send a copy to the other Party. When a notice is issued to a Party, by the other Party or the Project Manager, a copy shall be sent to the Project Manager or the other Party, as the case may be.</w:t>
            </w:r>
          </w:p>
        </w:tc>
      </w:tr>
      <w:tr w:rsidR="00D85D6D" w:rsidRPr="00EA661D" w14:paraId="475E3DA8" w14:textId="77777777">
        <w:tc>
          <w:tcPr>
            <w:tcW w:w="2160" w:type="dxa"/>
          </w:tcPr>
          <w:p w14:paraId="20574458" w14:textId="77777777" w:rsidR="00D85D6D" w:rsidRPr="00EA661D" w:rsidRDefault="00D85D6D" w:rsidP="000354D3">
            <w:pPr>
              <w:pStyle w:val="S7Header2"/>
              <w:rPr>
                <w:rFonts w:asciiTheme="majorBidi" w:hAnsiTheme="majorBidi" w:cstheme="majorBidi"/>
              </w:rPr>
            </w:pPr>
            <w:bookmarkStart w:id="637" w:name="_Toc347824632"/>
            <w:bookmarkStart w:id="638" w:name="_Toc210804463"/>
            <w:r w:rsidRPr="00EA661D">
              <w:rPr>
                <w:rFonts w:asciiTheme="majorBidi" w:hAnsiTheme="majorBidi" w:cstheme="majorBidi"/>
              </w:rPr>
              <w:t>5.</w:t>
            </w:r>
            <w:r w:rsidRPr="00EA661D">
              <w:rPr>
                <w:rFonts w:asciiTheme="majorBidi" w:hAnsiTheme="majorBidi" w:cstheme="majorBidi"/>
              </w:rPr>
              <w:tab/>
              <w:t>Law</w:t>
            </w:r>
            <w:bookmarkEnd w:id="637"/>
            <w:r w:rsidRPr="00EA661D">
              <w:rPr>
                <w:rFonts w:asciiTheme="majorBidi" w:hAnsiTheme="majorBidi" w:cstheme="majorBidi"/>
              </w:rPr>
              <w:t xml:space="preserve"> and Language</w:t>
            </w:r>
            <w:bookmarkEnd w:id="638"/>
          </w:p>
        </w:tc>
        <w:tc>
          <w:tcPr>
            <w:tcW w:w="6984" w:type="dxa"/>
          </w:tcPr>
          <w:p w14:paraId="4EE5ADEC" w14:textId="77777777" w:rsidR="00D85D6D" w:rsidRPr="00EA661D" w:rsidRDefault="00D85D6D" w:rsidP="00BD6119">
            <w:pPr>
              <w:spacing w:after="180"/>
              <w:ind w:left="576" w:right="-72" w:hanging="576"/>
              <w:jc w:val="both"/>
              <w:rPr>
                <w:rFonts w:asciiTheme="majorBidi" w:hAnsiTheme="majorBidi" w:cstheme="majorBidi"/>
              </w:rPr>
            </w:pPr>
            <w:r w:rsidRPr="00EA661D">
              <w:rPr>
                <w:rFonts w:asciiTheme="majorBidi" w:hAnsiTheme="majorBidi" w:cstheme="majorBidi"/>
              </w:rPr>
              <w:t>5.1</w:t>
            </w:r>
            <w:r w:rsidRPr="00EA661D">
              <w:rPr>
                <w:rFonts w:asciiTheme="majorBidi" w:hAnsiTheme="majorBidi" w:cstheme="majorBidi"/>
              </w:rPr>
              <w:tab/>
              <w:t>The Contract shall be governed by and interpreted in accordance with laws of the</w:t>
            </w:r>
            <w:r w:rsidR="00A5612E" w:rsidRPr="00EA661D">
              <w:rPr>
                <w:rFonts w:asciiTheme="majorBidi" w:hAnsiTheme="majorBidi" w:cstheme="majorBidi"/>
              </w:rPr>
              <w:t xml:space="preserve"> Afghanistan </w:t>
            </w:r>
            <w:r w:rsidRPr="00EA661D">
              <w:rPr>
                <w:rFonts w:asciiTheme="majorBidi" w:hAnsiTheme="majorBidi" w:cstheme="majorBidi"/>
                <w:b/>
              </w:rPr>
              <w:t>specified in the PC.</w:t>
            </w:r>
          </w:p>
          <w:p w14:paraId="5C4E1B49" w14:textId="77777777" w:rsidR="00D85D6D" w:rsidRPr="00EA661D" w:rsidRDefault="00D85D6D" w:rsidP="00BD6119">
            <w:pPr>
              <w:numPr>
                <w:ilvl w:val="1"/>
                <w:numId w:val="17"/>
              </w:numPr>
              <w:tabs>
                <w:tab w:val="clear" w:pos="360"/>
              </w:tabs>
              <w:spacing w:after="180"/>
              <w:ind w:left="576" w:right="-72" w:hanging="576"/>
              <w:jc w:val="both"/>
              <w:rPr>
                <w:rFonts w:asciiTheme="majorBidi" w:hAnsiTheme="majorBidi" w:cstheme="majorBidi"/>
                <w:spacing w:val="-4"/>
                <w:szCs w:val="24"/>
              </w:rPr>
            </w:pPr>
            <w:r w:rsidRPr="00EA661D">
              <w:rPr>
                <w:rFonts w:asciiTheme="majorBidi" w:hAnsiTheme="majorBidi" w:cstheme="majorBidi"/>
                <w:spacing w:val="-4"/>
                <w:szCs w:val="24"/>
              </w:rPr>
              <w:t xml:space="preserve">The ruling language of the Contract shall be that </w:t>
            </w:r>
            <w:r w:rsidRPr="00EA661D">
              <w:rPr>
                <w:rFonts w:asciiTheme="majorBidi" w:hAnsiTheme="majorBidi" w:cstheme="majorBidi"/>
                <w:b/>
                <w:spacing w:val="-4"/>
                <w:szCs w:val="24"/>
              </w:rPr>
              <w:t>stated in the PC.</w:t>
            </w:r>
            <w:r w:rsidRPr="00EA661D">
              <w:rPr>
                <w:rFonts w:asciiTheme="majorBidi" w:hAnsiTheme="majorBidi" w:cstheme="majorBidi"/>
                <w:spacing w:val="-4"/>
                <w:szCs w:val="24"/>
              </w:rPr>
              <w:t xml:space="preserve"> </w:t>
            </w:r>
          </w:p>
          <w:p w14:paraId="3B79B695" w14:textId="77777777" w:rsidR="00D85D6D" w:rsidRPr="00EA661D" w:rsidRDefault="00D85D6D" w:rsidP="00BD6119">
            <w:pPr>
              <w:numPr>
                <w:ilvl w:val="1"/>
                <w:numId w:val="17"/>
              </w:numPr>
              <w:tabs>
                <w:tab w:val="clear" w:pos="360"/>
              </w:tabs>
              <w:spacing w:after="180"/>
              <w:ind w:left="576" w:right="-72" w:hanging="576"/>
              <w:jc w:val="both"/>
              <w:rPr>
                <w:rFonts w:asciiTheme="majorBidi" w:hAnsiTheme="majorBidi" w:cstheme="majorBidi"/>
              </w:rPr>
            </w:pPr>
            <w:r w:rsidRPr="00EA661D">
              <w:rPr>
                <w:rFonts w:asciiTheme="majorBidi" w:hAnsiTheme="majorBidi" w:cstheme="majorBidi"/>
              </w:rPr>
              <w:lastRenderedPageBreak/>
              <w:t xml:space="preserve">The language for communications shall be the ruling language unless otherwise </w:t>
            </w:r>
            <w:r w:rsidRPr="00EA661D">
              <w:rPr>
                <w:rFonts w:asciiTheme="majorBidi" w:hAnsiTheme="majorBidi" w:cstheme="majorBidi"/>
                <w:b/>
              </w:rPr>
              <w:t>stated in the PC.</w:t>
            </w:r>
            <w:r w:rsidRPr="00EA661D">
              <w:rPr>
                <w:rFonts w:asciiTheme="majorBidi" w:hAnsiTheme="majorBidi" w:cstheme="majorBidi"/>
              </w:rPr>
              <w:t xml:space="preserve"> </w:t>
            </w:r>
          </w:p>
        </w:tc>
      </w:tr>
      <w:tr w:rsidR="00D85D6D" w:rsidRPr="00EA661D" w14:paraId="45D986B5" w14:textId="77777777">
        <w:tc>
          <w:tcPr>
            <w:tcW w:w="2160" w:type="dxa"/>
          </w:tcPr>
          <w:p w14:paraId="05703379" w14:textId="77777777" w:rsidR="00D85D6D" w:rsidRPr="00EA661D" w:rsidRDefault="00D85D6D" w:rsidP="000354D3">
            <w:pPr>
              <w:pStyle w:val="S7Header2"/>
              <w:rPr>
                <w:rFonts w:asciiTheme="majorBidi" w:hAnsiTheme="majorBidi" w:cstheme="majorBidi"/>
              </w:rPr>
            </w:pPr>
            <w:bookmarkStart w:id="639" w:name="_Toc347824633"/>
            <w:bookmarkStart w:id="640" w:name="_Toc210804464"/>
            <w:r w:rsidRPr="00EA661D">
              <w:rPr>
                <w:rFonts w:asciiTheme="majorBidi" w:hAnsiTheme="majorBidi" w:cstheme="majorBidi"/>
              </w:rPr>
              <w:lastRenderedPageBreak/>
              <w:t>6.</w:t>
            </w:r>
            <w:r w:rsidRPr="00EA661D">
              <w:rPr>
                <w:rFonts w:asciiTheme="majorBidi" w:hAnsiTheme="majorBidi" w:cstheme="majorBidi"/>
              </w:rPr>
              <w:tab/>
            </w:r>
            <w:bookmarkEnd w:id="639"/>
            <w:r w:rsidR="00F03D20" w:rsidRPr="00EA661D">
              <w:rPr>
                <w:rFonts w:asciiTheme="majorBidi" w:hAnsiTheme="majorBidi" w:cstheme="majorBidi"/>
              </w:rPr>
              <w:t xml:space="preserve">Fraud and </w:t>
            </w:r>
            <w:r w:rsidRPr="00EA661D">
              <w:rPr>
                <w:rFonts w:asciiTheme="majorBidi" w:hAnsiTheme="majorBidi" w:cstheme="majorBidi"/>
              </w:rPr>
              <w:t>Corrupt</w:t>
            </w:r>
            <w:r w:rsidR="00F03D20" w:rsidRPr="00EA661D">
              <w:rPr>
                <w:rFonts w:asciiTheme="majorBidi" w:hAnsiTheme="majorBidi" w:cstheme="majorBidi"/>
              </w:rPr>
              <w:t>ion</w:t>
            </w:r>
            <w:bookmarkEnd w:id="640"/>
            <w:r w:rsidRPr="00EA661D">
              <w:rPr>
                <w:rFonts w:asciiTheme="majorBidi" w:hAnsiTheme="majorBidi" w:cstheme="majorBidi"/>
              </w:rPr>
              <w:t xml:space="preserve"> </w:t>
            </w:r>
          </w:p>
        </w:tc>
        <w:tc>
          <w:tcPr>
            <w:tcW w:w="6984" w:type="dxa"/>
          </w:tcPr>
          <w:p w14:paraId="3C73497A" w14:textId="77777777" w:rsidR="00723B85" w:rsidRPr="00EA661D" w:rsidRDefault="00F03D20" w:rsidP="00BD6119">
            <w:pPr>
              <w:autoSpaceDE w:val="0"/>
              <w:autoSpaceDN w:val="0"/>
              <w:adjustRightInd w:val="0"/>
              <w:ind w:left="576" w:hanging="576"/>
              <w:jc w:val="both"/>
              <w:rPr>
                <w:rFonts w:asciiTheme="majorBidi" w:hAnsiTheme="majorBidi" w:cstheme="majorBidi"/>
                <w:color w:val="000000"/>
                <w:szCs w:val="24"/>
              </w:rPr>
            </w:pPr>
            <w:r w:rsidRPr="00EA661D">
              <w:rPr>
                <w:rFonts w:asciiTheme="majorBidi" w:hAnsiTheme="majorBidi" w:cstheme="majorBidi"/>
              </w:rPr>
              <w:t>6.1</w:t>
            </w:r>
            <w:r w:rsidRPr="00EA661D">
              <w:rPr>
                <w:rFonts w:asciiTheme="majorBidi" w:hAnsiTheme="majorBidi" w:cstheme="majorBidi"/>
              </w:rPr>
              <w:tab/>
            </w:r>
            <w:r w:rsidR="00723B85" w:rsidRPr="00EA661D">
              <w:rPr>
                <w:rFonts w:asciiTheme="majorBidi" w:hAnsiTheme="majorBidi" w:cstheme="majorBidi"/>
                <w:color w:val="000000"/>
                <w:szCs w:val="24"/>
              </w:rPr>
              <w:t xml:space="preserve">If the </w:t>
            </w:r>
            <w:r w:rsidR="00BD1E48" w:rsidRPr="00EA661D">
              <w:rPr>
                <w:rFonts w:asciiTheme="majorBidi" w:hAnsiTheme="majorBidi" w:cstheme="majorBidi"/>
                <w:color w:val="000000"/>
                <w:szCs w:val="24"/>
              </w:rPr>
              <w:t>Entity</w:t>
            </w:r>
            <w:r w:rsidR="00240E57" w:rsidRPr="00EA661D">
              <w:rPr>
                <w:rFonts w:asciiTheme="majorBidi" w:hAnsiTheme="majorBidi" w:cstheme="majorBidi"/>
                <w:color w:val="000000"/>
                <w:szCs w:val="24"/>
              </w:rPr>
              <w:t xml:space="preserve"> </w:t>
            </w:r>
            <w:r w:rsidR="00723B85" w:rsidRPr="00EA661D">
              <w:rPr>
                <w:rFonts w:asciiTheme="majorBidi" w:hAnsiTheme="majorBidi" w:cstheme="majorBidi"/>
                <w:color w:val="000000"/>
                <w:szCs w:val="24"/>
              </w:rPr>
              <w:t xml:space="preserve">determines that the Contractor and/or </w:t>
            </w:r>
            <w:r w:rsidR="008E4EC9" w:rsidRPr="00EA661D">
              <w:rPr>
                <w:rFonts w:asciiTheme="majorBidi" w:hAnsiTheme="majorBidi" w:cstheme="majorBidi"/>
              </w:rPr>
              <w:t xml:space="preserve">any of its personnel, or its agents, or its Subcontractors, subconsultants, services providers, suppliers and/or their employees </w:t>
            </w:r>
            <w:r w:rsidR="00723B85" w:rsidRPr="00EA661D">
              <w:rPr>
                <w:rFonts w:asciiTheme="majorBidi" w:hAnsiTheme="majorBidi" w:cstheme="majorBidi"/>
                <w:color w:val="000000"/>
                <w:szCs w:val="24"/>
              </w:rPr>
              <w:t xml:space="preserve">has engaged in corrupt, fraudulent, collusive coercive, or obstructive practices, in competing for or in executing the Contract, then the </w:t>
            </w:r>
            <w:r w:rsidR="00BD1E48" w:rsidRPr="00EA661D">
              <w:rPr>
                <w:rFonts w:asciiTheme="majorBidi" w:hAnsiTheme="majorBidi" w:cstheme="majorBidi"/>
                <w:color w:val="000000"/>
                <w:szCs w:val="24"/>
              </w:rPr>
              <w:t>Entity</w:t>
            </w:r>
            <w:r w:rsidR="00240E57" w:rsidRPr="00EA661D">
              <w:rPr>
                <w:rFonts w:asciiTheme="majorBidi" w:hAnsiTheme="majorBidi" w:cstheme="majorBidi"/>
                <w:color w:val="000000"/>
                <w:szCs w:val="24"/>
              </w:rPr>
              <w:t xml:space="preserve"> </w:t>
            </w:r>
            <w:r w:rsidR="00723B85" w:rsidRPr="00EA661D">
              <w:rPr>
                <w:rFonts w:asciiTheme="majorBidi" w:hAnsiTheme="majorBidi" w:cstheme="majorBidi"/>
                <w:color w:val="000000"/>
                <w:szCs w:val="24"/>
              </w:rPr>
              <w:t>may, after giving 14 days notice to the Contractor, terminate the Contractor's employment under the Contract and expel him from the Site, and the provisions of Clause 42 shall apply as if such expulsion had been made under Sub-Clause 42.</w:t>
            </w:r>
            <w:r w:rsidR="003076F4" w:rsidRPr="00EA661D">
              <w:rPr>
                <w:rFonts w:asciiTheme="majorBidi" w:hAnsiTheme="majorBidi" w:cstheme="majorBidi"/>
                <w:color w:val="000000"/>
                <w:szCs w:val="24"/>
              </w:rPr>
              <w:t>2.1 (c)</w:t>
            </w:r>
            <w:r w:rsidR="00723B85" w:rsidRPr="00EA661D">
              <w:rPr>
                <w:rFonts w:asciiTheme="majorBidi" w:hAnsiTheme="majorBidi" w:cstheme="majorBidi"/>
                <w:color w:val="000000"/>
                <w:szCs w:val="24"/>
              </w:rPr>
              <w:t>.</w:t>
            </w:r>
          </w:p>
          <w:p w14:paraId="2DD6A0B8" w14:textId="77777777" w:rsidR="005F2884" w:rsidRPr="00EA661D" w:rsidRDefault="000354D3" w:rsidP="00BD6119">
            <w:pPr>
              <w:autoSpaceDE w:val="0"/>
              <w:autoSpaceDN w:val="0"/>
              <w:adjustRightInd w:val="0"/>
              <w:ind w:left="576" w:hanging="576"/>
              <w:jc w:val="both"/>
              <w:rPr>
                <w:rFonts w:asciiTheme="majorBidi" w:hAnsiTheme="majorBidi" w:cstheme="majorBidi"/>
                <w:color w:val="000000"/>
                <w:szCs w:val="24"/>
              </w:rPr>
            </w:pPr>
            <w:r w:rsidRPr="00EA661D">
              <w:rPr>
                <w:rFonts w:asciiTheme="majorBidi" w:hAnsiTheme="majorBidi" w:cstheme="majorBidi"/>
                <w:color w:val="000000"/>
                <w:szCs w:val="24"/>
              </w:rPr>
              <w:tab/>
            </w:r>
            <w:r w:rsidR="00723B85" w:rsidRPr="00EA661D">
              <w:rPr>
                <w:rFonts w:asciiTheme="majorBidi" w:hAnsiTheme="majorBidi" w:cstheme="majorBidi"/>
                <w:color w:val="000000"/>
                <w:szCs w:val="24"/>
              </w:rPr>
              <w:t xml:space="preserve">For the purposes of this Sub-Clause, </w:t>
            </w:r>
          </w:p>
          <w:p w14:paraId="1DE06CB1" w14:textId="77777777" w:rsidR="0072401D" w:rsidRPr="00EA661D" w:rsidRDefault="0072401D" w:rsidP="00BD6119">
            <w:pPr>
              <w:pStyle w:val="StyleHeading4Sub-ClauseSub-paragraphClauseSubSubNoNameAft"/>
              <w:spacing w:after="200"/>
              <w:ind w:left="1526" w:hanging="547"/>
              <w:jc w:val="both"/>
              <w:rPr>
                <w:rFonts w:asciiTheme="majorBidi" w:hAnsiTheme="majorBidi" w:cstheme="majorBidi"/>
                <w:b/>
              </w:rPr>
            </w:pPr>
            <w:r w:rsidRPr="00EA661D">
              <w:rPr>
                <w:rFonts w:asciiTheme="majorBidi" w:hAnsiTheme="majorBidi" w:cstheme="majorBidi"/>
                <w:b/>
              </w:rPr>
              <w:t>(i)</w:t>
            </w:r>
            <w:r w:rsidRPr="00EA661D">
              <w:rPr>
                <w:rFonts w:asciiTheme="majorBidi" w:hAnsiTheme="majorBidi" w:cstheme="majorBidi"/>
                <w:b/>
              </w:rPr>
              <w:tab/>
            </w:r>
            <w:r w:rsidR="00442E6C" w:rsidRPr="00EA661D">
              <w:rPr>
                <w:rFonts w:asciiTheme="majorBidi" w:hAnsiTheme="majorBidi" w:cstheme="majorBidi"/>
                <w:b/>
              </w:rPr>
              <w:t>“</w:t>
            </w:r>
            <w:r w:rsidRPr="00EA661D">
              <w:rPr>
                <w:rFonts w:asciiTheme="majorBidi" w:hAnsiTheme="majorBidi" w:cstheme="majorBidi"/>
                <w:b/>
              </w:rPr>
              <w:t>corrupt practice</w:t>
            </w:r>
            <w:r w:rsidR="00442E6C" w:rsidRPr="00EA661D">
              <w:rPr>
                <w:rFonts w:asciiTheme="majorBidi" w:hAnsiTheme="majorBidi" w:cstheme="majorBidi"/>
                <w:b/>
              </w:rPr>
              <w:t>”</w:t>
            </w:r>
            <w:r w:rsidRPr="00EA661D">
              <w:rPr>
                <w:rFonts w:asciiTheme="majorBidi" w:hAnsiTheme="majorBidi" w:cstheme="majorBidi"/>
                <w:b/>
              </w:rPr>
              <w:t xml:space="preserve"> is the offering, giving, receiving or soliciting, directly or indirectly, of anything of value to influence improperly the actions of another party</w:t>
            </w:r>
            <w:r w:rsidR="001A500C" w:rsidRPr="00EA661D">
              <w:rPr>
                <w:rStyle w:val="FootnoteReference"/>
                <w:rFonts w:asciiTheme="majorBidi" w:hAnsiTheme="majorBidi" w:cstheme="majorBidi"/>
                <w:b/>
              </w:rPr>
              <w:footnoteReference w:id="11"/>
            </w:r>
            <w:r w:rsidRPr="00EA661D">
              <w:rPr>
                <w:rFonts w:asciiTheme="majorBidi" w:hAnsiTheme="majorBidi" w:cstheme="majorBidi"/>
                <w:b/>
              </w:rPr>
              <w:t>;</w:t>
            </w:r>
          </w:p>
          <w:p w14:paraId="45B67E78" w14:textId="77777777" w:rsidR="0072401D" w:rsidRPr="00EA661D" w:rsidRDefault="0072401D" w:rsidP="00BD6119">
            <w:pPr>
              <w:pStyle w:val="StyleHeading4Sub-ClauseSub-paragraphClauseSubSubNoNameAft"/>
              <w:spacing w:after="200"/>
              <w:ind w:left="1526" w:hanging="547"/>
              <w:jc w:val="both"/>
              <w:rPr>
                <w:rFonts w:asciiTheme="majorBidi" w:hAnsiTheme="majorBidi" w:cstheme="majorBidi"/>
                <w:b/>
              </w:rPr>
            </w:pPr>
            <w:r w:rsidRPr="00EA661D">
              <w:rPr>
                <w:rFonts w:asciiTheme="majorBidi" w:hAnsiTheme="majorBidi" w:cstheme="majorBidi"/>
                <w:b/>
              </w:rPr>
              <w:t>(ii)</w:t>
            </w:r>
            <w:r w:rsidRPr="00EA661D">
              <w:rPr>
                <w:rFonts w:asciiTheme="majorBidi" w:hAnsiTheme="majorBidi" w:cstheme="majorBidi"/>
                <w:b/>
              </w:rPr>
              <w:tab/>
            </w:r>
            <w:r w:rsidR="00442E6C" w:rsidRPr="00EA661D">
              <w:rPr>
                <w:rFonts w:asciiTheme="majorBidi" w:hAnsiTheme="majorBidi" w:cstheme="majorBidi"/>
                <w:b/>
              </w:rPr>
              <w:t>“</w:t>
            </w:r>
            <w:r w:rsidRPr="00EA661D">
              <w:rPr>
                <w:rFonts w:asciiTheme="majorBidi" w:hAnsiTheme="majorBidi" w:cstheme="majorBidi"/>
                <w:b/>
              </w:rPr>
              <w:t>fraudulent practice</w:t>
            </w:r>
            <w:r w:rsidR="00442E6C" w:rsidRPr="00EA661D">
              <w:rPr>
                <w:rFonts w:asciiTheme="majorBidi" w:hAnsiTheme="majorBidi" w:cstheme="majorBidi"/>
                <w:b/>
              </w:rPr>
              <w:t>”</w:t>
            </w:r>
            <w:r w:rsidRPr="00EA661D">
              <w:rPr>
                <w:rFonts w:asciiTheme="majorBidi" w:hAnsiTheme="majorBidi" w:cstheme="majorBidi"/>
                <w:b/>
              </w:rPr>
              <w:t xml:space="preserve"> is any act or omission, including a misrepresentation, that knowingly or recklessly misleads, or attempts to mislead, a party to obtain a financial or other benefit or to avoid an obligation</w:t>
            </w:r>
            <w:r w:rsidR="001A500C" w:rsidRPr="00EA661D">
              <w:rPr>
                <w:rStyle w:val="FootnoteReference"/>
                <w:rFonts w:asciiTheme="majorBidi" w:hAnsiTheme="majorBidi" w:cstheme="majorBidi"/>
                <w:b/>
              </w:rPr>
              <w:footnoteReference w:id="12"/>
            </w:r>
            <w:r w:rsidRPr="00EA661D">
              <w:rPr>
                <w:rFonts w:asciiTheme="majorBidi" w:hAnsiTheme="majorBidi" w:cstheme="majorBidi"/>
                <w:b/>
              </w:rPr>
              <w:t>;</w:t>
            </w:r>
          </w:p>
          <w:p w14:paraId="051E95F8" w14:textId="77777777" w:rsidR="0072401D" w:rsidRPr="00EA661D" w:rsidRDefault="0072401D" w:rsidP="00BD6119">
            <w:pPr>
              <w:pStyle w:val="StyleHeading4Sub-ClauseSub-paragraphClauseSubSubNoNameAft"/>
              <w:spacing w:after="200"/>
              <w:ind w:left="1526" w:hanging="547"/>
              <w:jc w:val="both"/>
              <w:rPr>
                <w:rFonts w:asciiTheme="majorBidi" w:hAnsiTheme="majorBidi" w:cstheme="majorBidi"/>
                <w:b/>
              </w:rPr>
            </w:pPr>
            <w:r w:rsidRPr="00EA661D">
              <w:rPr>
                <w:rFonts w:asciiTheme="majorBidi" w:hAnsiTheme="majorBidi" w:cstheme="majorBidi"/>
                <w:b/>
              </w:rPr>
              <w:t>(iii)</w:t>
            </w:r>
            <w:r w:rsidRPr="00EA661D">
              <w:rPr>
                <w:rFonts w:asciiTheme="majorBidi" w:hAnsiTheme="majorBidi" w:cstheme="majorBidi"/>
                <w:b/>
              </w:rPr>
              <w:tab/>
            </w:r>
            <w:r w:rsidR="00442E6C" w:rsidRPr="00EA661D">
              <w:rPr>
                <w:rFonts w:asciiTheme="majorBidi" w:hAnsiTheme="majorBidi" w:cstheme="majorBidi"/>
                <w:b/>
              </w:rPr>
              <w:t>“</w:t>
            </w:r>
            <w:r w:rsidRPr="00EA661D">
              <w:rPr>
                <w:rFonts w:asciiTheme="majorBidi" w:hAnsiTheme="majorBidi" w:cstheme="majorBidi"/>
                <w:b/>
              </w:rPr>
              <w:t>collusive practice</w:t>
            </w:r>
            <w:r w:rsidR="00442E6C" w:rsidRPr="00EA661D">
              <w:rPr>
                <w:rFonts w:asciiTheme="majorBidi" w:hAnsiTheme="majorBidi" w:cstheme="majorBidi"/>
                <w:b/>
              </w:rPr>
              <w:t>”</w:t>
            </w:r>
            <w:r w:rsidRPr="00EA661D">
              <w:rPr>
                <w:rFonts w:asciiTheme="majorBidi" w:hAnsiTheme="majorBidi" w:cstheme="majorBidi"/>
                <w:b/>
              </w:rPr>
              <w:t xml:space="preserve"> is an arrangement between two or more parties</w:t>
            </w:r>
            <w:r w:rsidR="001A500C" w:rsidRPr="00EA661D">
              <w:rPr>
                <w:rStyle w:val="FootnoteReference"/>
                <w:rFonts w:asciiTheme="majorBidi" w:hAnsiTheme="majorBidi" w:cstheme="majorBidi"/>
                <w:b/>
              </w:rPr>
              <w:footnoteReference w:id="13"/>
            </w:r>
            <w:r w:rsidRPr="00EA661D">
              <w:rPr>
                <w:rFonts w:asciiTheme="majorBidi" w:hAnsiTheme="majorBidi" w:cstheme="majorBidi"/>
                <w:b/>
              </w:rPr>
              <w:t xml:space="preserve"> designed to achieve an improper purpose, including to influence improperly the actions of another party;</w:t>
            </w:r>
          </w:p>
          <w:p w14:paraId="016BEC71" w14:textId="77777777" w:rsidR="0072401D" w:rsidRPr="00EA661D" w:rsidRDefault="0072401D" w:rsidP="00BD6119">
            <w:pPr>
              <w:suppressAutoHyphens/>
              <w:ind w:left="1526" w:hanging="547"/>
              <w:jc w:val="both"/>
              <w:rPr>
                <w:rFonts w:asciiTheme="majorBidi" w:hAnsiTheme="majorBidi" w:cstheme="majorBidi"/>
              </w:rPr>
            </w:pPr>
            <w:r w:rsidRPr="00EA661D">
              <w:rPr>
                <w:rFonts w:asciiTheme="majorBidi" w:hAnsiTheme="majorBidi" w:cstheme="majorBidi"/>
              </w:rPr>
              <w:t>(iv)</w:t>
            </w:r>
            <w:r w:rsidRPr="00EA661D">
              <w:rPr>
                <w:rFonts w:asciiTheme="majorBidi" w:hAnsiTheme="majorBidi" w:cstheme="majorBidi"/>
              </w:rPr>
              <w:tab/>
            </w:r>
            <w:r w:rsidR="00442E6C" w:rsidRPr="00EA661D">
              <w:rPr>
                <w:rFonts w:asciiTheme="majorBidi" w:hAnsiTheme="majorBidi" w:cstheme="majorBidi"/>
              </w:rPr>
              <w:t>“</w:t>
            </w:r>
            <w:r w:rsidRPr="00EA661D">
              <w:rPr>
                <w:rFonts w:asciiTheme="majorBidi" w:hAnsiTheme="majorBidi" w:cstheme="majorBidi"/>
              </w:rPr>
              <w:t>coercive practice</w:t>
            </w:r>
            <w:r w:rsidR="00442E6C" w:rsidRPr="00EA661D">
              <w:rPr>
                <w:rFonts w:asciiTheme="majorBidi" w:hAnsiTheme="majorBidi" w:cstheme="majorBidi"/>
              </w:rPr>
              <w:t>”</w:t>
            </w:r>
            <w:r w:rsidRPr="00EA661D">
              <w:rPr>
                <w:rFonts w:asciiTheme="majorBidi" w:hAnsiTheme="majorBidi" w:cstheme="majorBidi"/>
              </w:rPr>
              <w:t xml:space="preserve"> is impairing or harming, or threatening to impair or harm, directly or indirectly, any party</w:t>
            </w:r>
            <w:r w:rsidR="001A500C" w:rsidRPr="00EA661D">
              <w:rPr>
                <w:rStyle w:val="FootnoteReference"/>
                <w:rFonts w:asciiTheme="majorBidi" w:hAnsiTheme="majorBidi" w:cstheme="majorBidi"/>
              </w:rPr>
              <w:footnoteReference w:id="14"/>
            </w:r>
            <w:r w:rsidRPr="00EA661D">
              <w:rPr>
                <w:rFonts w:asciiTheme="majorBidi" w:hAnsiTheme="majorBidi" w:cstheme="majorBidi"/>
              </w:rPr>
              <w:t xml:space="preserve"> or the </w:t>
            </w:r>
            <w:r w:rsidRPr="00EA661D">
              <w:rPr>
                <w:rFonts w:asciiTheme="majorBidi" w:hAnsiTheme="majorBidi" w:cstheme="majorBidi"/>
              </w:rPr>
              <w:lastRenderedPageBreak/>
              <w:t>property of the party to influence improperly the actions of a party;</w:t>
            </w:r>
          </w:p>
          <w:p w14:paraId="245A5803" w14:textId="77777777" w:rsidR="0072401D" w:rsidRPr="00EA661D" w:rsidRDefault="0072401D" w:rsidP="00BD6119">
            <w:pPr>
              <w:autoSpaceDE w:val="0"/>
              <w:autoSpaceDN w:val="0"/>
              <w:adjustRightInd w:val="0"/>
              <w:spacing w:line="240" w:lineRule="atLeast"/>
              <w:ind w:left="1080" w:hanging="108"/>
              <w:jc w:val="both"/>
              <w:rPr>
                <w:rFonts w:asciiTheme="majorBidi" w:hAnsiTheme="majorBidi" w:cstheme="majorBidi"/>
                <w:color w:val="000000"/>
              </w:rPr>
            </w:pPr>
            <w:r w:rsidRPr="00EA661D">
              <w:rPr>
                <w:rFonts w:asciiTheme="majorBidi" w:hAnsiTheme="majorBidi" w:cstheme="majorBidi"/>
                <w:bCs/>
                <w:color w:val="000000"/>
              </w:rPr>
              <w:t>(v)</w:t>
            </w:r>
            <w:r w:rsidRPr="00EA661D">
              <w:rPr>
                <w:rFonts w:asciiTheme="majorBidi" w:hAnsiTheme="majorBidi" w:cstheme="majorBidi"/>
                <w:bCs/>
                <w:color w:val="000000"/>
              </w:rPr>
              <w:tab/>
            </w:r>
            <w:r w:rsidR="00442E6C" w:rsidRPr="00EA661D">
              <w:rPr>
                <w:rFonts w:asciiTheme="majorBidi" w:hAnsiTheme="majorBidi" w:cstheme="majorBidi"/>
                <w:bCs/>
                <w:color w:val="000000"/>
              </w:rPr>
              <w:t>“</w:t>
            </w:r>
            <w:r w:rsidRPr="00EA661D">
              <w:rPr>
                <w:rFonts w:asciiTheme="majorBidi" w:hAnsiTheme="majorBidi" w:cstheme="majorBidi"/>
                <w:bCs/>
                <w:color w:val="000000"/>
              </w:rPr>
              <w:t>obstructive practice</w:t>
            </w:r>
            <w:r w:rsidR="00442E6C" w:rsidRPr="00EA661D">
              <w:rPr>
                <w:rFonts w:asciiTheme="majorBidi" w:hAnsiTheme="majorBidi" w:cstheme="majorBidi"/>
                <w:bCs/>
                <w:color w:val="000000"/>
              </w:rPr>
              <w:t>”</w:t>
            </w:r>
            <w:r w:rsidRPr="00EA661D">
              <w:rPr>
                <w:rFonts w:asciiTheme="majorBidi" w:hAnsiTheme="majorBidi" w:cstheme="majorBidi"/>
                <w:bCs/>
                <w:color w:val="000000"/>
              </w:rPr>
              <w:t xml:space="preserve"> </w:t>
            </w:r>
            <w:r w:rsidRPr="00EA661D">
              <w:rPr>
                <w:rFonts w:asciiTheme="majorBidi" w:hAnsiTheme="majorBidi" w:cstheme="majorBidi"/>
                <w:color w:val="000000"/>
              </w:rPr>
              <w:t>is</w:t>
            </w:r>
          </w:p>
          <w:p w14:paraId="38EF1DF8" w14:textId="77777777" w:rsidR="0072401D" w:rsidRPr="00EA661D" w:rsidRDefault="0072401D" w:rsidP="00BD6119">
            <w:pPr>
              <w:tabs>
                <w:tab w:val="left" w:pos="2052"/>
              </w:tabs>
              <w:autoSpaceDE w:val="0"/>
              <w:autoSpaceDN w:val="0"/>
              <w:adjustRightInd w:val="0"/>
              <w:ind w:left="2052" w:hanging="630"/>
              <w:jc w:val="both"/>
              <w:rPr>
                <w:rFonts w:asciiTheme="majorBidi" w:hAnsiTheme="majorBidi" w:cstheme="majorBidi"/>
              </w:rPr>
            </w:pPr>
            <w:r w:rsidRPr="00EA661D">
              <w:rPr>
                <w:rFonts w:asciiTheme="majorBidi" w:hAnsiTheme="majorBidi" w:cstheme="majorBidi"/>
                <w:bCs/>
                <w:color w:val="000000"/>
              </w:rPr>
              <w:t>(aa)</w:t>
            </w:r>
            <w:r w:rsidRPr="00EA661D">
              <w:rPr>
                <w:rFonts w:asciiTheme="majorBidi" w:hAnsiTheme="majorBidi" w:cstheme="majorBidi"/>
              </w:rPr>
              <w:t xml:space="preserve"> </w:t>
            </w:r>
            <w:r w:rsidRPr="00EA661D">
              <w:rPr>
                <w:rFonts w:asciiTheme="majorBidi" w:hAnsiTheme="majorBidi" w:cstheme="majorBidi"/>
              </w:rPr>
              <w:tab/>
            </w:r>
            <w:r w:rsidRPr="00EA661D">
              <w:rPr>
                <w:rFonts w:asciiTheme="majorBidi" w:hAnsiTheme="majorBidi" w:cstheme="majorBidi"/>
                <w:color w:val="000000"/>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485D7EE2" w14:textId="77777777" w:rsidR="00D85D6D" w:rsidRPr="00EA661D" w:rsidRDefault="0072401D" w:rsidP="00BD6119">
            <w:pPr>
              <w:ind w:left="2070" w:hanging="648"/>
              <w:jc w:val="both"/>
              <w:rPr>
                <w:rFonts w:asciiTheme="majorBidi" w:hAnsiTheme="majorBidi" w:cstheme="majorBidi"/>
                <w:b/>
                <w:bCs/>
                <w:i/>
                <w:iCs/>
              </w:rPr>
            </w:pPr>
            <w:r w:rsidRPr="00EA661D">
              <w:rPr>
                <w:rFonts w:asciiTheme="majorBidi" w:hAnsiTheme="majorBidi" w:cstheme="majorBidi"/>
              </w:rPr>
              <w:t xml:space="preserve">(bb) </w:t>
            </w:r>
            <w:r w:rsidRPr="00EA661D">
              <w:rPr>
                <w:rFonts w:asciiTheme="majorBidi" w:hAnsiTheme="majorBidi" w:cstheme="majorBidi"/>
              </w:rPr>
              <w:tab/>
              <w:t>acts intended to materially impede the exercise of the Bank’s inspection and audit rights provided for under Sub-Clause 9.8.</w:t>
            </w:r>
          </w:p>
        </w:tc>
      </w:tr>
    </w:tbl>
    <w:p w14:paraId="4511A917" w14:textId="77777777" w:rsidR="007B513F" w:rsidRDefault="007B513F" w:rsidP="007B513F">
      <w:pPr>
        <w:pStyle w:val="S7Header1"/>
        <w:spacing w:before="0" w:after="0" w:line="240" w:lineRule="auto"/>
        <w:rPr>
          <w:rFonts w:asciiTheme="majorBidi" w:hAnsiTheme="majorBidi" w:cstheme="majorBidi"/>
          <w:rtl/>
        </w:rPr>
      </w:pPr>
      <w:bookmarkStart w:id="641" w:name="_Toc347824634"/>
      <w:bookmarkStart w:id="642" w:name="_Toc210804465"/>
    </w:p>
    <w:p w14:paraId="5190C14E" w14:textId="77777777" w:rsidR="007B513F" w:rsidRDefault="007B513F" w:rsidP="007B513F">
      <w:pPr>
        <w:pStyle w:val="S7Header1"/>
        <w:spacing w:before="0" w:after="0" w:line="240" w:lineRule="auto"/>
        <w:rPr>
          <w:rFonts w:asciiTheme="majorBidi" w:hAnsiTheme="majorBidi" w:cstheme="majorBidi"/>
          <w:rtl/>
        </w:rPr>
      </w:pPr>
    </w:p>
    <w:p w14:paraId="3954A108" w14:textId="77777777" w:rsidR="007B513F" w:rsidRDefault="007B513F" w:rsidP="007B513F">
      <w:pPr>
        <w:pStyle w:val="S7Header1"/>
        <w:spacing w:before="0" w:after="0" w:line="240" w:lineRule="auto"/>
        <w:rPr>
          <w:rFonts w:asciiTheme="majorBidi" w:hAnsiTheme="majorBidi" w:cstheme="majorBidi"/>
          <w:rtl/>
        </w:rPr>
      </w:pPr>
    </w:p>
    <w:p w14:paraId="7EB2859F" w14:textId="77777777" w:rsidR="007B513F" w:rsidRDefault="007B513F" w:rsidP="007B513F">
      <w:pPr>
        <w:pStyle w:val="S7Header1"/>
        <w:spacing w:before="0" w:after="0" w:line="240" w:lineRule="auto"/>
        <w:rPr>
          <w:rFonts w:asciiTheme="majorBidi" w:hAnsiTheme="majorBidi" w:cstheme="majorBidi"/>
          <w:rtl/>
        </w:rPr>
      </w:pPr>
    </w:p>
    <w:p w14:paraId="21BD1D2C" w14:textId="77777777" w:rsidR="007B513F" w:rsidRDefault="007B513F" w:rsidP="007B513F">
      <w:pPr>
        <w:pStyle w:val="S7Header1"/>
        <w:spacing w:before="0" w:after="0" w:line="240" w:lineRule="auto"/>
        <w:rPr>
          <w:rFonts w:asciiTheme="majorBidi" w:hAnsiTheme="majorBidi" w:cstheme="majorBidi"/>
          <w:rtl/>
        </w:rPr>
      </w:pPr>
    </w:p>
    <w:p w14:paraId="6F14F6ED" w14:textId="77777777" w:rsidR="007B513F" w:rsidRDefault="007B513F" w:rsidP="007B513F">
      <w:pPr>
        <w:pStyle w:val="S7Header1"/>
        <w:spacing w:before="0" w:after="0" w:line="240" w:lineRule="auto"/>
        <w:rPr>
          <w:rFonts w:asciiTheme="majorBidi" w:hAnsiTheme="majorBidi" w:cstheme="majorBidi"/>
          <w:rtl/>
        </w:rPr>
      </w:pPr>
    </w:p>
    <w:p w14:paraId="1251C90D" w14:textId="77777777" w:rsidR="007B513F" w:rsidRDefault="007B513F" w:rsidP="007B513F">
      <w:pPr>
        <w:pStyle w:val="S7Header1"/>
        <w:spacing w:before="0" w:after="0" w:line="240" w:lineRule="auto"/>
        <w:rPr>
          <w:rFonts w:asciiTheme="majorBidi" w:hAnsiTheme="majorBidi" w:cstheme="majorBidi"/>
          <w:rtl/>
        </w:rPr>
      </w:pPr>
    </w:p>
    <w:p w14:paraId="669AC160" w14:textId="77777777" w:rsidR="007B513F" w:rsidRDefault="007B513F" w:rsidP="007B513F">
      <w:pPr>
        <w:pStyle w:val="S7Header1"/>
        <w:spacing w:before="0" w:after="0" w:line="240" w:lineRule="auto"/>
        <w:rPr>
          <w:rFonts w:asciiTheme="majorBidi" w:hAnsiTheme="majorBidi" w:cstheme="majorBidi"/>
          <w:rtl/>
        </w:rPr>
      </w:pPr>
    </w:p>
    <w:p w14:paraId="59F96EEB" w14:textId="77777777" w:rsidR="007B513F" w:rsidRDefault="007B513F" w:rsidP="007B513F">
      <w:pPr>
        <w:pStyle w:val="S7Header1"/>
        <w:spacing w:before="0" w:after="0" w:line="240" w:lineRule="auto"/>
        <w:rPr>
          <w:rFonts w:asciiTheme="majorBidi" w:hAnsiTheme="majorBidi" w:cstheme="majorBidi"/>
          <w:rtl/>
        </w:rPr>
      </w:pPr>
    </w:p>
    <w:p w14:paraId="51210E8D" w14:textId="77777777" w:rsidR="007B513F" w:rsidRDefault="007B513F" w:rsidP="007B513F">
      <w:pPr>
        <w:pStyle w:val="S7Header1"/>
        <w:spacing w:before="0" w:after="0" w:line="240" w:lineRule="auto"/>
        <w:rPr>
          <w:rFonts w:asciiTheme="majorBidi" w:hAnsiTheme="majorBidi" w:cstheme="majorBidi"/>
          <w:rtl/>
        </w:rPr>
      </w:pPr>
    </w:p>
    <w:p w14:paraId="7C38279D" w14:textId="77777777" w:rsidR="007B513F" w:rsidRDefault="007B513F" w:rsidP="007B513F">
      <w:pPr>
        <w:pStyle w:val="S7Header1"/>
        <w:spacing w:before="0" w:after="0" w:line="240" w:lineRule="auto"/>
        <w:rPr>
          <w:rFonts w:asciiTheme="majorBidi" w:hAnsiTheme="majorBidi" w:cstheme="majorBidi"/>
          <w:rtl/>
        </w:rPr>
      </w:pPr>
    </w:p>
    <w:p w14:paraId="11549D8F" w14:textId="77777777" w:rsidR="007B513F" w:rsidRDefault="007B513F" w:rsidP="007B513F">
      <w:pPr>
        <w:pStyle w:val="S7Header1"/>
        <w:spacing w:before="0" w:after="0" w:line="240" w:lineRule="auto"/>
        <w:rPr>
          <w:rFonts w:asciiTheme="majorBidi" w:hAnsiTheme="majorBidi" w:cstheme="majorBidi"/>
          <w:rtl/>
        </w:rPr>
      </w:pPr>
    </w:p>
    <w:p w14:paraId="762D4399" w14:textId="77777777" w:rsidR="007B513F" w:rsidRDefault="007B513F" w:rsidP="007B513F">
      <w:pPr>
        <w:pStyle w:val="S7Header1"/>
        <w:spacing w:before="0" w:after="0" w:line="240" w:lineRule="auto"/>
        <w:rPr>
          <w:rFonts w:asciiTheme="majorBidi" w:hAnsiTheme="majorBidi" w:cstheme="majorBidi"/>
          <w:rtl/>
        </w:rPr>
      </w:pPr>
    </w:p>
    <w:p w14:paraId="41873DD1" w14:textId="77777777" w:rsidR="007B513F" w:rsidRDefault="007B513F" w:rsidP="007B513F">
      <w:pPr>
        <w:pStyle w:val="S7Header1"/>
        <w:spacing w:before="0" w:after="0" w:line="240" w:lineRule="auto"/>
        <w:rPr>
          <w:rFonts w:asciiTheme="majorBidi" w:hAnsiTheme="majorBidi" w:cstheme="majorBidi"/>
          <w:rtl/>
        </w:rPr>
      </w:pPr>
    </w:p>
    <w:p w14:paraId="7C5B50DD" w14:textId="77777777" w:rsidR="007B513F" w:rsidRDefault="007B513F" w:rsidP="007B513F">
      <w:pPr>
        <w:pStyle w:val="S7Header1"/>
        <w:spacing w:before="0" w:after="0" w:line="240" w:lineRule="auto"/>
        <w:rPr>
          <w:rFonts w:asciiTheme="majorBidi" w:hAnsiTheme="majorBidi" w:cstheme="majorBidi"/>
          <w:rtl/>
        </w:rPr>
      </w:pPr>
    </w:p>
    <w:p w14:paraId="563A3B99" w14:textId="77777777" w:rsidR="007B513F" w:rsidRDefault="007B513F" w:rsidP="007B513F">
      <w:pPr>
        <w:pStyle w:val="S7Header1"/>
        <w:spacing w:before="0" w:after="0" w:line="240" w:lineRule="auto"/>
        <w:rPr>
          <w:rFonts w:asciiTheme="majorBidi" w:hAnsiTheme="majorBidi" w:cstheme="majorBidi"/>
          <w:rtl/>
        </w:rPr>
      </w:pPr>
    </w:p>
    <w:p w14:paraId="130D4C9A" w14:textId="77777777" w:rsidR="007B513F" w:rsidRDefault="007B513F" w:rsidP="007B513F">
      <w:pPr>
        <w:pStyle w:val="S7Header1"/>
        <w:spacing w:before="0" w:after="0" w:line="240" w:lineRule="auto"/>
        <w:rPr>
          <w:rFonts w:asciiTheme="majorBidi" w:hAnsiTheme="majorBidi" w:cstheme="majorBidi"/>
          <w:rtl/>
        </w:rPr>
      </w:pPr>
    </w:p>
    <w:p w14:paraId="004078A1" w14:textId="77777777" w:rsidR="007B513F" w:rsidRDefault="007B513F" w:rsidP="007B513F">
      <w:pPr>
        <w:pStyle w:val="S7Header1"/>
        <w:spacing w:before="0" w:after="0" w:line="240" w:lineRule="auto"/>
        <w:rPr>
          <w:rFonts w:asciiTheme="majorBidi" w:hAnsiTheme="majorBidi" w:cstheme="majorBidi"/>
          <w:rtl/>
        </w:rPr>
      </w:pPr>
    </w:p>
    <w:p w14:paraId="4460734F" w14:textId="77777777" w:rsidR="007B513F" w:rsidRDefault="007B513F" w:rsidP="007B513F">
      <w:pPr>
        <w:rPr>
          <w:rtl/>
        </w:rPr>
      </w:pPr>
    </w:p>
    <w:p w14:paraId="433467BB" w14:textId="77777777" w:rsidR="007B513F" w:rsidRDefault="007B513F" w:rsidP="007B513F">
      <w:pPr>
        <w:rPr>
          <w:rtl/>
        </w:rPr>
      </w:pPr>
    </w:p>
    <w:p w14:paraId="4C7C447A" w14:textId="77777777" w:rsidR="007B513F" w:rsidRDefault="007B513F" w:rsidP="007B513F">
      <w:pPr>
        <w:rPr>
          <w:rtl/>
        </w:rPr>
      </w:pPr>
    </w:p>
    <w:p w14:paraId="565BEA77" w14:textId="77777777" w:rsidR="007B513F" w:rsidRDefault="007B513F" w:rsidP="007B513F">
      <w:pPr>
        <w:rPr>
          <w:rtl/>
        </w:rPr>
      </w:pPr>
    </w:p>
    <w:p w14:paraId="1F3EB185" w14:textId="77777777" w:rsidR="007B513F" w:rsidRPr="007B513F" w:rsidRDefault="007B513F" w:rsidP="007B513F">
      <w:pPr>
        <w:rPr>
          <w:rtl/>
        </w:rPr>
      </w:pPr>
    </w:p>
    <w:p w14:paraId="432D106F" w14:textId="77777777" w:rsidR="007B513F" w:rsidRDefault="007B513F" w:rsidP="007B513F">
      <w:pPr>
        <w:pStyle w:val="S7Header1"/>
        <w:spacing w:before="0" w:after="0" w:line="240" w:lineRule="auto"/>
        <w:rPr>
          <w:rFonts w:asciiTheme="majorBidi" w:hAnsiTheme="majorBidi" w:cstheme="majorBidi"/>
          <w:rtl/>
        </w:rPr>
      </w:pPr>
    </w:p>
    <w:p w14:paraId="32DC595A" w14:textId="77777777" w:rsidR="00D85D6D" w:rsidRPr="00EA661D" w:rsidRDefault="00D85D6D" w:rsidP="007B513F">
      <w:pPr>
        <w:pStyle w:val="S7Header1"/>
        <w:spacing w:before="0" w:after="0" w:line="240" w:lineRule="auto"/>
        <w:rPr>
          <w:rFonts w:asciiTheme="majorBidi" w:hAnsiTheme="majorBidi" w:cstheme="majorBidi"/>
        </w:rPr>
      </w:pPr>
      <w:r w:rsidRPr="00EA661D">
        <w:rPr>
          <w:rFonts w:asciiTheme="majorBidi" w:hAnsiTheme="majorBidi" w:cstheme="majorBidi"/>
        </w:rPr>
        <w:lastRenderedPageBreak/>
        <w:t>Subject Matter of Contract</w:t>
      </w:r>
      <w:bookmarkEnd w:id="641"/>
      <w:bookmarkEnd w:id="642"/>
    </w:p>
    <w:tbl>
      <w:tblPr>
        <w:tblW w:w="0" w:type="auto"/>
        <w:tblLayout w:type="fixed"/>
        <w:tblLook w:val="0000" w:firstRow="0" w:lastRow="0" w:firstColumn="0" w:lastColumn="0" w:noHBand="0" w:noVBand="0"/>
      </w:tblPr>
      <w:tblGrid>
        <w:gridCol w:w="2268"/>
        <w:gridCol w:w="6876"/>
      </w:tblGrid>
      <w:tr w:rsidR="00D85D6D" w:rsidRPr="00EA661D" w14:paraId="70174F7E" w14:textId="77777777">
        <w:tc>
          <w:tcPr>
            <w:tcW w:w="2268" w:type="dxa"/>
          </w:tcPr>
          <w:p w14:paraId="4A5CA22B" w14:textId="77777777" w:rsidR="00D85D6D" w:rsidRPr="00EA661D" w:rsidRDefault="00D85D6D" w:rsidP="00A96F4D">
            <w:pPr>
              <w:pStyle w:val="S7Header2"/>
              <w:ind w:left="0" w:firstLine="0"/>
              <w:jc w:val="both"/>
              <w:rPr>
                <w:rFonts w:asciiTheme="majorBidi" w:hAnsiTheme="majorBidi" w:cstheme="majorBidi"/>
              </w:rPr>
            </w:pPr>
            <w:bookmarkStart w:id="643" w:name="_Toc347824635"/>
            <w:bookmarkStart w:id="644" w:name="_Toc210804466"/>
            <w:r w:rsidRPr="00EA661D">
              <w:rPr>
                <w:rFonts w:asciiTheme="majorBidi" w:hAnsiTheme="majorBidi" w:cstheme="majorBidi"/>
              </w:rPr>
              <w:t>7.</w:t>
            </w:r>
            <w:r w:rsidRPr="00EA661D">
              <w:rPr>
                <w:rFonts w:asciiTheme="majorBidi" w:hAnsiTheme="majorBidi" w:cstheme="majorBidi"/>
              </w:rPr>
              <w:tab/>
              <w:t>Scope of Facilities</w:t>
            </w:r>
            <w:bookmarkEnd w:id="643"/>
            <w:bookmarkEnd w:id="644"/>
          </w:p>
        </w:tc>
        <w:tc>
          <w:tcPr>
            <w:tcW w:w="6876" w:type="dxa"/>
          </w:tcPr>
          <w:p w14:paraId="5EC6289B" w14:textId="77777777" w:rsidR="00D85D6D" w:rsidRPr="00EA661D" w:rsidRDefault="00D85D6D" w:rsidP="00A96F4D">
            <w:pPr>
              <w:keepNext/>
              <w:keepLines/>
              <w:ind w:left="576" w:right="-72" w:hanging="576"/>
              <w:jc w:val="both"/>
              <w:rPr>
                <w:rFonts w:asciiTheme="majorBidi" w:hAnsiTheme="majorBidi" w:cstheme="majorBidi"/>
              </w:rPr>
            </w:pPr>
            <w:r w:rsidRPr="00EA661D">
              <w:rPr>
                <w:rFonts w:asciiTheme="majorBidi" w:hAnsiTheme="majorBidi" w:cstheme="majorBidi"/>
              </w:rPr>
              <w:t>7.1</w:t>
            </w:r>
            <w:r w:rsidRPr="00EA661D">
              <w:rPr>
                <w:rFonts w:asciiTheme="majorBidi" w:hAnsiTheme="majorBidi" w:cstheme="majorBidi"/>
              </w:rPr>
              <w:tab/>
              <w:t xml:space="preserve">Unless otherwise expressly limited in the Employer’s Requirements, the Contractor’s obligations cover the provision of all Plant and the performance of all Installation Services required for the design, </w:t>
            </w:r>
            <w:r w:rsidR="002D659D" w:rsidRPr="00EA661D">
              <w:rPr>
                <w:rFonts w:asciiTheme="majorBidi" w:hAnsiTheme="majorBidi" w:cstheme="majorBidi"/>
              </w:rPr>
              <w:t xml:space="preserve">and </w:t>
            </w:r>
            <w:r w:rsidRPr="00EA661D">
              <w:rPr>
                <w:rFonts w:asciiTheme="majorBidi" w:hAnsiTheme="majorBidi" w:cstheme="majorBidi"/>
              </w:rPr>
              <w:t>the manufacture (including procurement, quality assurance, construction, installation, associated civil works, Precommissioning and delivery) of the Plant</w:t>
            </w:r>
            <w:r w:rsidR="002D659D" w:rsidRPr="00EA661D">
              <w:rPr>
                <w:rFonts w:asciiTheme="majorBidi" w:hAnsiTheme="majorBidi" w:cstheme="majorBidi"/>
              </w:rPr>
              <w:t>,</w:t>
            </w:r>
            <w:r w:rsidRPr="00EA661D">
              <w:rPr>
                <w:rFonts w:asciiTheme="majorBidi" w:hAnsiTheme="majorBidi" w:cstheme="majorBidi"/>
              </w:rPr>
              <w:t xml:space="preserve"> and the installation, completion and commissioning of the Facilities in accordance with the plans, procedures, specifications, drawings, codes and any other documents as specified in the Section, Employer’s Requirements.  Such specifications include, but are not limited to, the provision of supervision and engineering services; the supply of labor, materials, equipment, spare parts (as specified in GC Sub-Clause 7.3 below) and accessories; Contractor’s Equipment; construction utilities and supplies; temporary materials, structures and facilities; transportation (including, without limitation, unloading and hauling to, from and at the Site); and storage, except for those supplies, works and services that will be provided or performed by the Employer, as set forth in the  Appendix to the Contract Agreement titled Scope of Works and Supply by the Employer.</w:t>
            </w:r>
          </w:p>
          <w:p w14:paraId="7310AC1B" w14:textId="77777777" w:rsidR="00D85D6D" w:rsidRPr="00EA661D" w:rsidRDefault="00D85D6D" w:rsidP="00A96F4D">
            <w:pPr>
              <w:keepNext/>
              <w:keepLines/>
              <w:ind w:left="576" w:right="-72" w:hanging="576"/>
              <w:jc w:val="both"/>
              <w:rPr>
                <w:rFonts w:asciiTheme="majorBidi" w:hAnsiTheme="majorBidi" w:cstheme="majorBidi"/>
              </w:rPr>
            </w:pPr>
            <w:r w:rsidRPr="00EA661D">
              <w:rPr>
                <w:rFonts w:asciiTheme="majorBidi" w:hAnsiTheme="majorBidi" w:cstheme="majorBidi"/>
              </w:rPr>
              <w:t>7.2</w:t>
            </w:r>
            <w:r w:rsidRPr="00EA661D">
              <w:rPr>
                <w:rFonts w:asciiTheme="majorBidi" w:hAnsiTheme="majorBidi" w:cstheme="majorBidi"/>
              </w:rPr>
              <w:tab/>
              <w:t>The Contractor shall, unless specifically excluded in the Contract, perform all such work and/or supply all such items and materials not specifically mentioned in the Contract but that can be reasonably inferred from the Contract as being required for attaining Completion of the Facilities as if such work and/or items and materials were expressly mentioned in the Contract.</w:t>
            </w:r>
          </w:p>
          <w:p w14:paraId="61A773EE" w14:textId="77777777" w:rsidR="00D85D6D" w:rsidRPr="00EA661D" w:rsidRDefault="00D85D6D" w:rsidP="00A96F4D">
            <w:pPr>
              <w:keepNext/>
              <w:keepLines/>
              <w:ind w:left="576" w:right="-72" w:hanging="576"/>
              <w:jc w:val="both"/>
              <w:rPr>
                <w:rFonts w:asciiTheme="majorBidi" w:hAnsiTheme="majorBidi" w:cstheme="majorBidi"/>
              </w:rPr>
            </w:pPr>
            <w:r w:rsidRPr="00EA661D">
              <w:rPr>
                <w:rFonts w:asciiTheme="majorBidi" w:hAnsiTheme="majorBidi" w:cstheme="majorBidi"/>
              </w:rPr>
              <w:t>7.3</w:t>
            </w:r>
            <w:r w:rsidRPr="00EA661D">
              <w:rPr>
                <w:rFonts w:asciiTheme="majorBidi" w:hAnsiTheme="majorBidi" w:cstheme="majorBidi"/>
              </w:rPr>
              <w:tab/>
              <w:t xml:space="preserve">In addition to the supply of Mandatory Spare Parts included in the Contract, the Contractor agrees to supply spare parts required for the operation and maintenance of the Facilities for the period </w:t>
            </w:r>
            <w:r w:rsidRPr="00EA661D">
              <w:rPr>
                <w:rFonts w:asciiTheme="majorBidi" w:hAnsiTheme="majorBidi" w:cstheme="majorBidi"/>
                <w:b/>
              </w:rPr>
              <w:t xml:space="preserve">specified in the </w:t>
            </w:r>
            <w:r w:rsidR="002A16B0" w:rsidRPr="00EA661D">
              <w:rPr>
                <w:rFonts w:asciiTheme="majorBidi" w:hAnsiTheme="majorBidi" w:cstheme="majorBidi"/>
                <w:b/>
              </w:rPr>
              <w:t>PC</w:t>
            </w:r>
            <w:r w:rsidR="004822D2" w:rsidRPr="00EA661D">
              <w:rPr>
                <w:rFonts w:asciiTheme="majorBidi" w:hAnsiTheme="majorBidi" w:cstheme="majorBidi"/>
              </w:rPr>
              <w:t xml:space="preserve"> </w:t>
            </w:r>
            <w:r w:rsidRPr="00EA661D">
              <w:rPr>
                <w:rFonts w:asciiTheme="majorBidi" w:hAnsiTheme="majorBidi" w:cstheme="majorBidi"/>
              </w:rPr>
              <w:t xml:space="preserve">and the provisions, if any, </w:t>
            </w:r>
            <w:r w:rsidRPr="00EA661D">
              <w:rPr>
                <w:rFonts w:asciiTheme="majorBidi" w:hAnsiTheme="majorBidi" w:cstheme="majorBidi"/>
                <w:b/>
              </w:rPr>
              <w:t xml:space="preserve">specified in the PC. </w:t>
            </w:r>
            <w:r w:rsidRPr="00EA661D">
              <w:rPr>
                <w:rFonts w:asciiTheme="majorBidi" w:hAnsiTheme="majorBidi" w:cstheme="majorBidi"/>
              </w:rPr>
              <w:t xml:space="preserve"> However, the identity, specifications and quantities of such spare parts and the terms and conditions relating to the supply thereof are to be agreed between the </w:t>
            </w:r>
            <w:r w:rsidR="00BD1E48" w:rsidRPr="00EA661D">
              <w:rPr>
                <w:rFonts w:asciiTheme="majorBidi" w:hAnsiTheme="majorBidi" w:cstheme="majorBidi"/>
              </w:rPr>
              <w:t>Entity</w:t>
            </w:r>
            <w:r w:rsidR="00240E57" w:rsidRPr="00EA661D">
              <w:rPr>
                <w:rFonts w:asciiTheme="majorBidi" w:hAnsiTheme="majorBidi" w:cstheme="majorBidi"/>
              </w:rPr>
              <w:t xml:space="preserve"> </w:t>
            </w:r>
            <w:r w:rsidRPr="00EA661D">
              <w:rPr>
                <w:rFonts w:asciiTheme="majorBidi" w:hAnsiTheme="majorBidi" w:cstheme="majorBidi"/>
              </w:rPr>
              <w:t>and the Contractor, and the price of such spare parts shall be that given in Price Schedule No. 6, which shall be added to the Contract Price.  The price of such spare parts shall include the purchase price therefor and other costs and expenses (including the Contractor’s fees) relating to the supply of spare parts.</w:t>
            </w:r>
          </w:p>
        </w:tc>
      </w:tr>
      <w:tr w:rsidR="00D85D6D" w:rsidRPr="00EA661D" w14:paraId="1A80B402" w14:textId="77777777">
        <w:trPr>
          <w:cantSplit/>
        </w:trPr>
        <w:tc>
          <w:tcPr>
            <w:tcW w:w="2268" w:type="dxa"/>
          </w:tcPr>
          <w:p w14:paraId="49519367" w14:textId="77777777" w:rsidR="00D85D6D" w:rsidRPr="00EA661D" w:rsidRDefault="00D85D6D" w:rsidP="00A96F4D">
            <w:pPr>
              <w:pStyle w:val="S7Header2"/>
              <w:jc w:val="both"/>
              <w:rPr>
                <w:rFonts w:asciiTheme="majorBidi" w:hAnsiTheme="majorBidi" w:cstheme="majorBidi"/>
              </w:rPr>
            </w:pPr>
            <w:bookmarkStart w:id="645" w:name="_Toc347824636"/>
            <w:bookmarkStart w:id="646" w:name="_Toc210804467"/>
            <w:r w:rsidRPr="00EA661D">
              <w:rPr>
                <w:rFonts w:asciiTheme="majorBidi" w:hAnsiTheme="majorBidi" w:cstheme="majorBidi"/>
              </w:rPr>
              <w:lastRenderedPageBreak/>
              <w:t>8.</w:t>
            </w:r>
            <w:r w:rsidRPr="00EA661D">
              <w:rPr>
                <w:rFonts w:asciiTheme="majorBidi" w:hAnsiTheme="majorBidi" w:cstheme="majorBidi"/>
              </w:rPr>
              <w:tab/>
              <w:t>Time for Commence</w:t>
            </w:r>
            <w:r w:rsidR="001526F0" w:rsidRPr="00EA661D">
              <w:rPr>
                <w:rFonts w:asciiTheme="majorBidi" w:hAnsiTheme="majorBidi" w:cstheme="majorBidi"/>
              </w:rPr>
              <w:softHyphen/>
            </w:r>
            <w:r w:rsidRPr="00EA661D">
              <w:rPr>
                <w:rFonts w:asciiTheme="majorBidi" w:hAnsiTheme="majorBidi" w:cstheme="majorBidi"/>
              </w:rPr>
              <w:t>ment and Completion</w:t>
            </w:r>
            <w:bookmarkEnd w:id="645"/>
            <w:bookmarkEnd w:id="646"/>
          </w:p>
        </w:tc>
        <w:tc>
          <w:tcPr>
            <w:tcW w:w="6876" w:type="dxa"/>
          </w:tcPr>
          <w:p w14:paraId="5990AF5B" w14:textId="77777777" w:rsidR="00D85D6D" w:rsidRPr="00EA661D" w:rsidRDefault="00D85D6D" w:rsidP="00A96F4D">
            <w:pPr>
              <w:ind w:left="576" w:right="-72" w:hanging="576"/>
              <w:jc w:val="both"/>
              <w:rPr>
                <w:rFonts w:asciiTheme="majorBidi" w:hAnsiTheme="majorBidi" w:cstheme="majorBidi"/>
              </w:rPr>
            </w:pPr>
            <w:r w:rsidRPr="00EA661D">
              <w:rPr>
                <w:rFonts w:asciiTheme="majorBidi" w:hAnsiTheme="majorBidi" w:cstheme="majorBidi"/>
              </w:rPr>
              <w:t>8.1</w:t>
            </w:r>
            <w:r w:rsidRPr="00EA661D">
              <w:rPr>
                <w:rFonts w:asciiTheme="majorBidi" w:hAnsiTheme="majorBidi" w:cstheme="majorBidi"/>
              </w:rPr>
              <w:tab/>
              <w:t xml:space="preserve">The Contractor shall commence work on the Facilities within the period </w:t>
            </w:r>
            <w:r w:rsidRPr="00EA661D">
              <w:rPr>
                <w:rFonts w:asciiTheme="majorBidi" w:hAnsiTheme="majorBidi" w:cstheme="majorBidi"/>
                <w:b/>
              </w:rPr>
              <w:t xml:space="preserve">specified in the </w:t>
            </w:r>
            <w:r w:rsidR="002A16B0" w:rsidRPr="00EA661D">
              <w:rPr>
                <w:rFonts w:asciiTheme="majorBidi" w:hAnsiTheme="majorBidi" w:cstheme="majorBidi"/>
                <w:b/>
              </w:rPr>
              <w:t>PC</w:t>
            </w:r>
            <w:r w:rsidR="004822D2" w:rsidRPr="00EA661D">
              <w:rPr>
                <w:rFonts w:asciiTheme="majorBidi" w:hAnsiTheme="majorBidi" w:cstheme="majorBidi"/>
              </w:rPr>
              <w:t xml:space="preserve"> </w:t>
            </w:r>
            <w:r w:rsidRPr="00EA661D">
              <w:rPr>
                <w:rFonts w:asciiTheme="majorBidi" w:hAnsiTheme="majorBidi" w:cstheme="majorBidi"/>
              </w:rPr>
              <w:t>and without prejudice to GC Sub-Clause 26.2 hereof, the Contractor shall thereafter proceed with the Facilities in accordance with the time schedule specified in the Appendix to the Contract Agreement titled Time Schedule.</w:t>
            </w:r>
          </w:p>
          <w:p w14:paraId="1EA42734" w14:textId="77777777" w:rsidR="00D85D6D" w:rsidRPr="00EA661D" w:rsidRDefault="00D85D6D" w:rsidP="00A96F4D">
            <w:pPr>
              <w:ind w:left="576" w:right="-72" w:hanging="576"/>
              <w:jc w:val="both"/>
              <w:rPr>
                <w:rFonts w:asciiTheme="majorBidi" w:hAnsiTheme="majorBidi" w:cstheme="majorBidi"/>
              </w:rPr>
            </w:pPr>
            <w:r w:rsidRPr="00EA661D">
              <w:rPr>
                <w:rFonts w:asciiTheme="majorBidi" w:hAnsiTheme="majorBidi" w:cstheme="majorBidi"/>
              </w:rPr>
              <w:t>8.2</w:t>
            </w:r>
            <w:r w:rsidRPr="00EA661D">
              <w:rPr>
                <w:rFonts w:asciiTheme="majorBidi" w:hAnsiTheme="majorBidi" w:cstheme="majorBidi"/>
              </w:rPr>
              <w:tab/>
              <w:t xml:space="preserve">The Contractor shall attain Completion of the Facilities or of a part where a separate time for Completion of such part is specified in the Contract, within the time </w:t>
            </w:r>
            <w:r w:rsidRPr="00EA661D">
              <w:rPr>
                <w:rFonts w:asciiTheme="majorBidi" w:hAnsiTheme="majorBidi" w:cstheme="majorBidi"/>
                <w:b/>
              </w:rPr>
              <w:t xml:space="preserve">stated in the </w:t>
            </w:r>
            <w:r w:rsidR="002A16B0" w:rsidRPr="00EA661D">
              <w:rPr>
                <w:rFonts w:asciiTheme="majorBidi" w:hAnsiTheme="majorBidi" w:cstheme="majorBidi"/>
                <w:b/>
              </w:rPr>
              <w:t>PC</w:t>
            </w:r>
            <w:r w:rsidR="004822D2" w:rsidRPr="00EA661D">
              <w:rPr>
                <w:rFonts w:asciiTheme="majorBidi" w:hAnsiTheme="majorBidi" w:cstheme="majorBidi"/>
                <w:b/>
              </w:rPr>
              <w:t xml:space="preserve"> </w:t>
            </w:r>
            <w:r w:rsidRPr="00EA661D">
              <w:rPr>
                <w:rFonts w:asciiTheme="majorBidi" w:hAnsiTheme="majorBidi" w:cstheme="majorBidi"/>
              </w:rPr>
              <w:t>or within such extended time to which the Contractor shall be entitled under GC Clause 40 hereof.</w:t>
            </w:r>
          </w:p>
        </w:tc>
      </w:tr>
      <w:tr w:rsidR="00D85D6D" w:rsidRPr="00EA661D" w14:paraId="552BF7B3" w14:textId="77777777">
        <w:tc>
          <w:tcPr>
            <w:tcW w:w="2268" w:type="dxa"/>
          </w:tcPr>
          <w:p w14:paraId="56867A74" w14:textId="77777777" w:rsidR="00D85D6D" w:rsidRPr="00EA661D" w:rsidRDefault="00D85D6D" w:rsidP="00A96F4D">
            <w:pPr>
              <w:pStyle w:val="S7Header2"/>
              <w:jc w:val="both"/>
              <w:rPr>
                <w:rFonts w:asciiTheme="majorBidi" w:hAnsiTheme="majorBidi" w:cstheme="majorBidi"/>
              </w:rPr>
            </w:pPr>
            <w:bookmarkStart w:id="647" w:name="_Toc347824637"/>
            <w:bookmarkStart w:id="648" w:name="_Toc210804468"/>
            <w:r w:rsidRPr="00EA661D">
              <w:rPr>
                <w:rFonts w:asciiTheme="majorBidi" w:hAnsiTheme="majorBidi" w:cstheme="majorBidi"/>
              </w:rPr>
              <w:t>9.</w:t>
            </w:r>
            <w:r w:rsidRPr="00EA661D">
              <w:rPr>
                <w:rFonts w:asciiTheme="majorBidi" w:hAnsiTheme="majorBidi" w:cstheme="majorBidi"/>
              </w:rPr>
              <w:tab/>
              <w:t>Contractor’s Responsibilities</w:t>
            </w:r>
            <w:bookmarkEnd w:id="647"/>
            <w:bookmarkEnd w:id="648"/>
          </w:p>
        </w:tc>
        <w:tc>
          <w:tcPr>
            <w:tcW w:w="6876" w:type="dxa"/>
          </w:tcPr>
          <w:p w14:paraId="0014AA28" w14:textId="77777777" w:rsidR="00D85D6D" w:rsidRPr="00EA661D" w:rsidRDefault="00D85D6D" w:rsidP="00A96F4D">
            <w:pPr>
              <w:ind w:left="576" w:right="-72" w:hanging="576"/>
              <w:jc w:val="both"/>
              <w:rPr>
                <w:rFonts w:asciiTheme="majorBidi" w:hAnsiTheme="majorBidi" w:cstheme="majorBidi"/>
              </w:rPr>
            </w:pPr>
            <w:r w:rsidRPr="00EA661D">
              <w:rPr>
                <w:rFonts w:asciiTheme="majorBidi" w:hAnsiTheme="majorBidi" w:cstheme="majorBidi"/>
              </w:rPr>
              <w:t>9.1</w:t>
            </w:r>
            <w:r w:rsidRPr="00EA661D">
              <w:rPr>
                <w:rFonts w:asciiTheme="majorBidi" w:hAnsiTheme="majorBidi" w:cstheme="majorBidi"/>
              </w:rPr>
              <w:tab/>
              <w:t>The Contractor shall design, manufacture including associated purchases and/or subcontracting, install and complete the Facilities in accordance with the Contract. When completed, the Facilities should be fit for the purposes for which they are intended as defined in the Contract.</w:t>
            </w:r>
          </w:p>
          <w:p w14:paraId="33D0773B" w14:textId="77777777" w:rsidR="00D85D6D" w:rsidRPr="00EA661D" w:rsidRDefault="00D85D6D" w:rsidP="00A96F4D">
            <w:pPr>
              <w:ind w:left="576" w:right="-72" w:hanging="576"/>
              <w:jc w:val="both"/>
              <w:rPr>
                <w:rFonts w:asciiTheme="majorBidi" w:hAnsiTheme="majorBidi" w:cstheme="majorBidi"/>
              </w:rPr>
            </w:pPr>
            <w:r w:rsidRPr="00EA661D">
              <w:rPr>
                <w:rFonts w:asciiTheme="majorBidi" w:hAnsiTheme="majorBidi" w:cstheme="majorBidi"/>
              </w:rPr>
              <w:t>9.2</w:t>
            </w:r>
            <w:r w:rsidRPr="00EA661D">
              <w:rPr>
                <w:rFonts w:asciiTheme="majorBidi" w:hAnsiTheme="majorBidi" w:cstheme="majorBidi"/>
              </w:rPr>
              <w:tab/>
              <w:t>The Contractor confirms that it has entered into this Contract on the basis of a proper examination of the data relating to the Facilities including any data as to boring tests provided by the Employer, and on the basis of information that the Contractor could have obtained from a visual inspection of the Site if access thereto was available and of other data readily available to it relating to the Facilities as of the date twenty-eight (28) days prior to bid submission.  The Contractor acknowledges that any failure to acquaint itself with all such data and information shall not relieve its responsibility for properly estimating the difficulty or cost of successfully performing the Facilities.</w:t>
            </w:r>
          </w:p>
          <w:p w14:paraId="5F7ADCD6" w14:textId="77777777" w:rsidR="00D85D6D" w:rsidRPr="00EA661D" w:rsidRDefault="00D85D6D" w:rsidP="00A96F4D">
            <w:pPr>
              <w:ind w:left="576" w:right="-72" w:hanging="576"/>
              <w:jc w:val="both"/>
              <w:rPr>
                <w:rFonts w:asciiTheme="majorBidi" w:hAnsiTheme="majorBidi" w:cstheme="majorBidi"/>
              </w:rPr>
            </w:pPr>
            <w:r w:rsidRPr="00EA661D">
              <w:rPr>
                <w:rFonts w:asciiTheme="majorBidi" w:hAnsiTheme="majorBidi" w:cstheme="majorBidi"/>
              </w:rPr>
              <w:t>9.3</w:t>
            </w:r>
            <w:r w:rsidRPr="00EA661D">
              <w:rPr>
                <w:rFonts w:asciiTheme="majorBidi" w:hAnsiTheme="majorBidi" w:cstheme="majorBidi"/>
              </w:rPr>
              <w:tab/>
              <w:t xml:space="preserve">The Contractor shall acquire and pay for all permits, approvals and/or licenses from all local, state or national government authorities or public service undertakings in the country where the Site is located which such authorities or undertakings require the Contractor to obtain in its name and which are necessary for the performance of the Contract, including, without limitation, visas for the Contractor’s and Subcontractor’s personnel and entry permits for all imported Contractor’s Equipment.  The Contractor shall acquire all other permits, approvals and/or licenses that are not the responsibility of the </w:t>
            </w:r>
            <w:r w:rsidR="00BD1E48" w:rsidRPr="00EA661D">
              <w:rPr>
                <w:rFonts w:asciiTheme="majorBidi" w:hAnsiTheme="majorBidi" w:cstheme="majorBidi"/>
              </w:rPr>
              <w:t>Entity</w:t>
            </w:r>
            <w:r w:rsidR="00240E57" w:rsidRPr="00EA661D">
              <w:rPr>
                <w:rFonts w:asciiTheme="majorBidi" w:hAnsiTheme="majorBidi" w:cstheme="majorBidi"/>
              </w:rPr>
              <w:t xml:space="preserve"> </w:t>
            </w:r>
            <w:r w:rsidRPr="00EA661D">
              <w:rPr>
                <w:rFonts w:asciiTheme="majorBidi" w:hAnsiTheme="majorBidi" w:cstheme="majorBidi"/>
              </w:rPr>
              <w:t>under GC Sub-Clause 10.3 hereof and that are necessary for the performance of the Contract.</w:t>
            </w:r>
          </w:p>
          <w:p w14:paraId="0776F362" w14:textId="77777777" w:rsidR="00D85D6D" w:rsidRPr="00EA661D" w:rsidRDefault="00D85D6D" w:rsidP="00A96F4D">
            <w:pPr>
              <w:ind w:left="576" w:right="-72" w:hanging="576"/>
              <w:jc w:val="both"/>
              <w:rPr>
                <w:rFonts w:asciiTheme="majorBidi" w:hAnsiTheme="majorBidi" w:cstheme="majorBidi"/>
              </w:rPr>
            </w:pPr>
            <w:r w:rsidRPr="00EA661D">
              <w:rPr>
                <w:rFonts w:asciiTheme="majorBidi" w:hAnsiTheme="majorBidi" w:cstheme="majorBidi"/>
              </w:rPr>
              <w:t>9.4</w:t>
            </w:r>
            <w:r w:rsidRPr="00EA661D">
              <w:rPr>
                <w:rFonts w:asciiTheme="majorBidi" w:hAnsiTheme="majorBidi" w:cstheme="majorBidi"/>
              </w:rPr>
              <w:tab/>
              <w:t xml:space="preserve">The Contractor shall comply with all laws in force in the country where the Facilities are to be implemented.  The laws will include all local, state, national or other laws that affect the performance of the Contract </w:t>
            </w:r>
            <w:r w:rsidRPr="00EA661D">
              <w:rPr>
                <w:rFonts w:asciiTheme="majorBidi" w:hAnsiTheme="majorBidi" w:cstheme="majorBidi"/>
              </w:rPr>
              <w:lastRenderedPageBreak/>
              <w:t xml:space="preserve">and bind upon the Contractor.  The Contractor shall indemnify and hold harmless the </w:t>
            </w:r>
            <w:r w:rsidR="00BD1E48" w:rsidRPr="00EA661D">
              <w:rPr>
                <w:rFonts w:asciiTheme="majorBidi" w:hAnsiTheme="majorBidi" w:cstheme="majorBidi"/>
              </w:rPr>
              <w:t>Entity</w:t>
            </w:r>
            <w:r w:rsidR="00240E57" w:rsidRPr="00EA661D">
              <w:rPr>
                <w:rFonts w:asciiTheme="majorBidi" w:hAnsiTheme="majorBidi" w:cstheme="majorBidi"/>
              </w:rPr>
              <w:t xml:space="preserve"> </w:t>
            </w:r>
            <w:r w:rsidRPr="00EA661D">
              <w:rPr>
                <w:rFonts w:asciiTheme="majorBidi" w:hAnsiTheme="majorBidi" w:cstheme="majorBidi"/>
              </w:rPr>
              <w:t>from and against any and all liabilities, damages, claims, fines, penalties and expenses of whatever nature arising or resulting from the violation of such laws by the Contractor or its personnel, including the Subcontractors and their personnel, but without prejudice to GC Sub-Clause 10.1 hereof.</w:t>
            </w:r>
          </w:p>
          <w:p w14:paraId="7963B0D1" w14:textId="77777777" w:rsidR="00D85D6D" w:rsidRPr="00EA661D" w:rsidRDefault="00D85D6D" w:rsidP="00A96F4D">
            <w:pPr>
              <w:ind w:left="576" w:right="-72" w:hanging="576"/>
              <w:jc w:val="both"/>
              <w:rPr>
                <w:rFonts w:asciiTheme="majorBidi" w:hAnsiTheme="majorBidi" w:cstheme="majorBidi"/>
              </w:rPr>
            </w:pPr>
            <w:r w:rsidRPr="00EA661D">
              <w:rPr>
                <w:rFonts w:asciiTheme="majorBidi" w:hAnsiTheme="majorBidi" w:cstheme="majorBidi"/>
              </w:rPr>
              <w:t>9.5</w:t>
            </w:r>
            <w:r w:rsidRPr="00EA661D">
              <w:rPr>
                <w:rFonts w:asciiTheme="majorBidi" w:hAnsiTheme="majorBidi" w:cstheme="majorBidi"/>
              </w:rPr>
              <w:tab/>
              <w:t xml:space="preserve">Any </w:t>
            </w:r>
            <w:r w:rsidR="003767F6" w:rsidRPr="00EA661D">
              <w:rPr>
                <w:rFonts w:asciiTheme="majorBidi" w:hAnsiTheme="majorBidi" w:cstheme="majorBidi"/>
              </w:rPr>
              <w:t>Plant and Installation Services</w:t>
            </w:r>
            <w:r w:rsidRPr="00EA661D">
              <w:rPr>
                <w:rFonts w:asciiTheme="majorBidi" w:hAnsiTheme="majorBidi" w:cstheme="majorBidi"/>
              </w:rPr>
              <w:t xml:space="preserve"> that will be incorporated in or be required for the Facilities and other supplies shall have their origin as specified under GC Clause 1 (Country of Origin). Any subcontractors retained by the Contractor shall be from a country as specified in GC Clause 1 (Country of Origin).</w:t>
            </w:r>
          </w:p>
          <w:p w14:paraId="0083474D" w14:textId="77777777" w:rsidR="006B60BC" w:rsidRPr="00EA661D" w:rsidRDefault="00930948" w:rsidP="00A96F4D">
            <w:pPr>
              <w:suppressAutoHyphens/>
              <w:ind w:left="612" w:right="-72" w:hanging="612"/>
              <w:jc w:val="both"/>
              <w:rPr>
                <w:rFonts w:asciiTheme="majorBidi" w:hAnsiTheme="majorBidi" w:cstheme="majorBidi"/>
              </w:rPr>
            </w:pPr>
            <w:r w:rsidRPr="00EA661D">
              <w:rPr>
                <w:rFonts w:asciiTheme="majorBidi" w:hAnsiTheme="majorBidi" w:cstheme="majorBidi"/>
              </w:rPr>
              <w:t>9.6</w:t>
            </w:r>
            <w:r w:rsidRPr="00EA661D">
              <w:rPr>
                <w:rFonts w:asciiTheme="majorBidi" w:hAnsiTheme="majorBidi" w:cstheme="majorBidi"/>
              </w:rPr>
              <w:tab/>
            </w:r>
            <w:r w:rsidR="00D85D6D" w:rsidRPr="00EA661D">
              <w:rPr>
                <w:rFonts w:asciiTheme="majorBidi" w:hAnsiTheme="majorBidi" w:cstheme="majorBidi"/>
              </w:rPr>
              <w:t>The Contractor shall permit the Bank to inspect the Contractor’s accounts and records relating to the performance of the Contractor and to have them audited by auditors appointed by the Bank, if so required by the Bank.</w:t>
            </w:r>
            <w:r w:rsidR="007B3B41" w:rsidRPr="00EA661D">
              <w:rPr>
                <w:rFonts w:asciiTheme="majorBidi" w:hAnsiTheme="majorBidi" w:cstheme="majorBidi"/>
              </w:rPr>
              <w:t xml:space="preserve"> </w:t>
            </w:r>
          </w:p>
          <w:p w14:paraId="475314BD" w14:textId="77777777" w:rsidR="0072401D" w:rsidRPr="00EA661D" w:rsidRDefault="00930948" w:rsidP="00A96F4D">
            <w:pPr>
              <w:suppressAutoHyphens/>
              <w:ind w:left="612" w:right="-72" w:hanging="612"/>
              <w:jc w:val="both"/>
              <w:rPr>
                <w:rFonts w:asciiTheme="majorBidi" w:hAnsiTheme="majorBidi" w:cstheme="majorBidi"/>
              </w:rPr>
            </w:pPr>
            <w:r w:rsidRPr="00EA661D">
              <w:rPr>
                <w:rFonts w:asciiTheme="majorBidi" w:hAnsiTheme="majorBidi" w:cstheme="majorBidi"/>
              </w:rPr>
              <w:t>9.7</w:t>
            </w:r>
            <w:r w:rsidRPr="00EA661D">
              <w:rPr>
                <w:rFonts w:asciiTheme="majorBidi" w:hAnsiTheme="majorBidi" w:cstheme="majorBidi"/>
              </w:rPr>
              <w:tab/>
            </w:r>
            <w:r w:rsidR="00D85D6D" w:rsidRPr="00EA661D">
              <w:rPr>
                <w:rFonts w:asciiTheme="majorBidi" w:hAnsiTheme="majorBidi" w:cstheme="majorBidi"/>
              </w:rPr>
              <w:t>If the Contractor is a joint venture</w:t>
            </w:r>
            <w:r w:rsidR="00D85D6D" w:rsidRPr="00EA661D">
              <w:rPr>
                <w:rFonts w:asciiTheme="majorBidi" w:hAnsiTheme="majorBidi" w:cstheme="majorBidi"/>
                <w:i/>
              </w:rPr>
              <w:t>,</w:t>
            </w:r>
            <w:r w:rsidR="00D85D6D" w:rsidRPr="00EA661D">
              <w:rPr>
                <w:rFonts w:asciiTheme="majorBidi" w:hAnsiTheme="majorBidi" w:cstheme="majorBidi"/>
              </w:rPr>
              <w:t xml:space="preserve"> or association (</w:t>
            </w:r>
            <w:r w:rsidR="008E24D1" w:rsidRPr="00EA661D">
              <w:rPr>
                <w:rFonts w:asciiTheme="majorBidi" w:hAnsiTheme="majorBidi" w:cstheme="majorBidi"/>
              </w:rPr>
              <w:t>JVA</w:t>
            </w:r>
            <w:r w:rsidR="00D85D6D" w:rsidRPr="00EA661D">
              <w:rPr>
                <w:rFonts w:asciiTheme="majorBidi" w:hAnsiTheme="majorBidi" w:cstheme="majorBidi"/>
              </w:rPr>
              <w:t xml:space="preserve">) of two or more persons, all such persons shall be jointly and severally bound to the </w:t>
            </w:r>
            <w:r w:rsidR="00BD1E48" w:rsidRPr="00EA661D">
              <w:rPr>
                <w:rFonts w:asciiTheme="majorBidi" w:hAnsiTheme="majorBidi" w:cstheme="majorBidi"/>
              </w:rPr>
              <w:t>Entity</w:t>
            </w:r>
            <w:r w:rsidR="00240E57" w:rsidRPr="00EA661D">
              <w:rPr>
                <w:rFonts w:asciiTheme="majorBidi" w:hAnsiTheme="majorBidi" w:cstheme="majorBidi"/>
              </w:rPr>
              <w:t xml:space="preserve"> </w:t>
            </w:r>
            <w:r w:rsidR="00D85D6D" w:rsidRPr="00EA661D">
              <w:rPr>
                <w:rFonts w:asciiTheme="majorBidi" w:hAnsiTheme="majorBidi" w:cstheme="majorBidi"/>
              </w:rPr>
              <w:t>for the fulfillment of the provisions of the Contract</w:t>
            </w:r>
            <w:r w:rsidR="00A84991" w:rsidRPr="00EA661D">
              <w:rPr>
                <w:rFonts w:asciiTheme="majorBidi" w:hAnsiTheme="majorBidi" w:cstheme="majorBidi"/>
              </w:rPr>
              <w:t>, unless otherwise specified in the</w:t>
            </w:r>
            <w:r w:rsidR="00A84991" w:rsidRPr="00EA661D">
              <w:rPr>
                <w:rFonts w:asciiTheme="majorBidi" w:hAnsiTheme="majorBidi" w:cstheme="majorBidi"/>
                <w:i/>
              </w:rPr>
              <w:t xml:space="preserve"> </w:t>
            </w:r>
            <w:r w:rsidR="002A16B0" w:rsidRPr="00EA661D">
              <w:rPr>
                <w:rFonts w:asciiTheme="majorBidi" w:hAnsiTheme="majorBidi" w:cstheme="majorBidi"/>
              </w:rPr>
              <w:t>PC</w:t>
            </w:r>
            <w:r w:rsidR="00A84991" w:rsidRPr="00EA661D">
              <w:rPr>
                <w:rFonts w:asciiTheme="majorBidi" w:hAnsiTheme="majorBidi" w:cstheme="majorBidi"/>
              </w:rPr>
              <w:t>,</w:t>
            </w:r>
            <w:r w:rsidR="00D85D6D" w:rsidRPr="00EA661D">
              <w:rPr>
                <w:rFonts w:asciiTheme="majorBidi" w:hAnsiTheme="majorBidi" w:cstheme="majorBidi"/>
              </w:rPr>
              <w:t xml:space="preserve"> and shall designate one of such persons to act as a leader with authority to bind the </w:t>
            </w:r>
            <w:r w:rsidR="008E24D1" w:rsidRPr="00EA661D">
              <w:rPr>
                <w:rFonts w:asciiTheme="majorBidi" w:hAnsiTheme="majorBidi" w:cstheme="majorBidi"/>
              </w:rPr>
              <w:t>JVA</w:t>
            </w:r>
            <w:r w:rsidR="00D85D6D" w:rsidRPr="00EA661D">
              <w:rPr>
                <w:rFonts w:asciiTheme="majorBidi" w:hAnsiTheme="majorBidi" w:cstheme="majorBidi"/>
              </w:rPr>
              <w:t xml:space="preserve">. The composition or the constitution of the </w:t>
            </w:r>
            <w:r w:rsidR="008E24D1" w:rsidRPr="00EA661D">
              <w:rPr>
                <w:rFonts w:asciiTheme="majorBidi" w:hAnsiTheme="majorBidi" w:cstheme="majorBidi"/>
              </w:rPr>
              <w:t>JVA</w:t>
            </w:r>
            <w:r w:rsidR="00D85D6D" w:rsidRPr="00EA661D">
              <w:rPr>
                <w:rFonts w:asciiTheme="majorBidi" w:hAnsiTheme="majorBidi" w:cstheme="majorBidi"/>
              </w:rPr>
              <w:t xml:space="preserve"> shall not be altered without the prior consent of the Employer.</w:t>
            </w:r>
          </w:p>
          <w:p w14:paraId="594F603D" w14:textId="77777777" w:rsidR="0072401D" w:rsidRPr="00EA661D" w:rsidRDefault="006B60BC" w:rsidP="00A96F4D">
            <w:pPr>
              <w:suppressAutoHyphens/>
              <w:ind w:left="612" w:right="-72" w:hanging="612"/>
              <w:jc w:val="both"/>
              <w:rPr>
                <w:rFonts w:asciiTheme="majorBidi" w:hAnsiTheme="majorBidi" w:cstheme="majorBidi"/>
              </w:rPr>
            </w:pPr>
            <w:r w:rsidRPr="00EA661D">
              <w:rPr>
                <w:rFonts w:asciiTheme="majorBidi" w:hAnsiTheme="majorBidi" w:cstheme="majorBidi"/>
              </w:rPr>
              <w:t>9.8</w:t>
            </w:r>
            <w:r w:rsidRPr="00EA661D">
              <w:rPr>
                <w:rFonts w:asciiTheme="majorBidi" w:hAnsiTheme="majorBidi" w:cstheme="majorBidi"/>
              </w:rPr>
              <w:tab/>
            </w:r>
            <w:r w:rsidR="0072401D" w:rsidRPr="00EA661D">
              <w:rPr>
                <w:rFonts w:asciiTheme="majorBidi" w:hAnsiTheme="majorBidi" w:cstheme="majorBidi"/>
              </w:rPr>
              <w:t>The Contractor shall permit</w:t>
            </w:r>
            <w:r w:rsidR="00050ECF" w:rsidRPr="00EA661D">
              <w:rPr>
                <w:rFonts w:asciiTheme="majorBidi" w:hAnsiTheme="majorBidi" w:cstheme="majorBidi"/>
              </w:rPr>
              <w:t xml:space="preserve">, and shall cause its Subcontractors and subconsultants to permit, </w:t>
            </w:r>
            <w:r w:rsidR="0072401D" w:rsidRPr="00EA661D">
              <w:rPr>
                <w:rFonts w:asciiTheme="majorBidi" w:hAnsiTheme="majorBidi" w:cstheme="majorBidi"/>
              </w:rPr>
              <w:t xml:space="preserve">the Bank and/or persons appointed by the Bank to inspect the Site and </w:t>
            </w:r>
            <w:r w:rsidR="00050ECF" w:rsidRPr="00EA661D">
              <w:rPr>
                <w:rFonts w:asciiTheme="majorBidi" w:hAnsiTheme="majorBidi" w:cstheme="majorBidi"/>
              </w:rPr>
              <w:t xml:space="preserve">all </w:t>
            </w:r>
            <w:r w:rsidR="0072401D" w:rsidRPr="00EA661D">
              <w:rPr>
                <w:rFonts w:asciiTheme="majorBidi" w:hAnsiTheme="majorBidi" w:cstheme="majorBidi"/>
              </w:rPr>
              <w:t>accounts and records relating to the performance of the Contract</w:t>
            </w:r>
            <w:r w:rsidR="00050ECF" w:rsidRPr="00EA661D">
              <w:rPr>
                <w:rFonts w:asciiTheme="majorBidi" w:hAnsiTheme="majorBidi" w:cstheme="majorBidi"/>
              </w:rPr>
              <w:t xml:space="preserve"> and the submission of the Bid</w:t>
            </w:r>
            <w:r w:rsidR="0072401D" w:rsidRPr="00EA661D">
              <w:rPr>
                <w:rFonts w:asciiTheme="majorBidi" w:hAnsiTheme="majorBidi" w:cstheme="majorBidi"/>
              </w:rPr>
              <w:t>, and to have such accounts and records audited by auditors appointed by the Bank if requ</w:t>
            </w:r>
            <w:r w:rsidR="00050ECF" w:rsidRPr="00EA661D">
              <w:rPr>
                <w:rFonts w:asciiTheme="majorBidi" w:hAnsiTheme="majorBidi" w:cstheme="majorBidi"/>
              </w:rPr>
              <w:t>ested</w:t>
            </w:r>
            <w:r w:rsidR="0072401D" w:rsidRPr="00EA661D">
              <w:rPr>
                <w:rFonts w:asciiTheme="majorBidi" w:hAnsiTheme="majorBidi" w:cstheme="majorBidi"/>
              </w:rPr>
              <w:t xml:space="preserve"> by the Bank. The Contractor’s </w:t>
            </w:r>
            <w:r w:rsidR="00050ECF" w:rsidRPr="00EA661D">
              <w:rPr>
                <w:rFonts w:asciiTheme="majorBidi" w:hAnsiTheme="majorBidi" w:cstheme="majorBidi"/>
              </w:rPr>
              <w:t xml:space="preserve">and its Subcontractors’ and subconsultants’ </w:t>
            </w:r>
            <w:r w:rsidR="0072401D" w:rsidRPr="00EA661D">
              <w:rPr>
                <w:rFonts w:asciiTheme="majorBidi" w:hAnsiTheme="majorBidi" w:cstheme="majorBidi"/>
              </w:rPr>
              <w:t xml:space="preserve">attention is drawn to Sub-Clause 6.1 </w:t>
            </w:r>
            <w:r w:rsidR="00050ECF" w:rsidRPr="00EA661D">
              <w:rPr>
                <w:rFonts w:asciiTheme="majorBidi" w:hAnsiTheme="majorBidi" w:cstheme="majorBidi"/>
              </w:rPr>
              <w:t xml:space="preserve">[Fraud and Corruption] </w:t>
            </w:r>
            <w:r w:rsidR="0072401D" w:rsidRPr="00EA661D">
              <w:rPr>
                <w:rFonts w:asciiTheme="majorBidi" w:hAnsiTheme="majorBidi" w:cstheme="majorBidi"/>
              </w:rPr>
              <w:t xml:space="preserve">which provides, inter alia, </w:t>
            </w:r>
            <w:r w:rsidR="0072401D" w:rsidRPr="00EA661D">
              <w:rPr>
                <w:rFonts w:asciiTheme="majorBidi" w:hAnsiTheme="majorBidi" w:cstheme="majorBidi"/>
                <w:szCs w:val="24"/>
              </w:rPr>
              <w:t xml:space="preserve">that </w:t>
            </w:r>
            <w:r w:rsidR="0072401D" w:rsidRPr="00EA661D">
              <w:rPr>
                <w:rFonts w:asciiTheme="majorBidi" w:hAnsiTheme="majorBidi" w:cstheme="majorBidi"/>
                <w:bCs/>
                <w:color w:val="000000"/>
                <w:szCs w:val="24"/>
              </w:rPr>
              <w:t xml:space="preserve">acts intended to materially impede the exercise of the Bank’s inspection and audit rights provided for under Sub-Clause 9.8 constitute a prohibited practice subject to contract termination (as well as to a determination of ineligibility </w:t>
            </w:r>
            <w:r w:rsidR="00050ECF" w:rsidRPr="00EA661D">
              <w:rPr>
                <w:rFonts w:asciiTheme="majorBidi" w:hAnsiTheme="majorBidi" w:cstheme="majorBidi"/>
              </w:rPr>
              <w:t>pursuant to the Bank’s prevailing sanctions procedures</w:t>
            </w:r>
            <w:r w:rsidR="0072401D" w:rsidRPr="00EA661D">
              <w:rPr>
                <w:rFonts w:asciiTheme="majorBidi" w:hAnsiTheme="majorBidi" w:cstheme="majorBidi"/>
                <w:bCs/>
                <w:color w:val="000000"/>
                <w:szCs w:val="24"/>
              </w:rPr>
              <w:t>).</w:t>
            </w:r>
          </w:p>
        </w:tc>
      </w:tr>
      <w:tr w:rsidR="00D85D6D" w:rsidRPr="00EA661D" w14:paraId="4D80E8B5" w14:textId="77777777">
        <w:tc>
          <w:tcPr>
            <w:tcW w:w="2268" w:type="dxa"/>
          </w:tcPr>
          <w:p w14:paraId="12CA6B51" w14:textId="77777777" w:rsidR="00D85D6D" w:rsidRPr="00EA661D" w:rsidRDefault="00D85D6D" w:rsidP="00A96F4D">
            <w:pPr>
              <w:pStyle w:val="S7Header2"/>
              <w:jc w:val="both"/>
              <w:rPr>
                <w:rFonts w:asciiTheme="majorBidi" w:hAnsiTheme="majorBidi" w:cstheme="majorBidi"/>
              </w:rPr>
            </w:pPr>
            <w:bookmarkStart w:id="649" w:name="_Toc347824638"/>
            <w:bookmarkStart w:id="650" w:name="_Toc210804469"/>
            <w:r w:rsidRPr="00EA661D">
              <w:rPr>
                <w:rFonts w:asciiTheme="majorBidi" w:hAnsiTheme="majorBidi" w:cstheme="majorBidi"/>
              </w:rPr>
              <w:lastRenderedPageBreak/>
              <w:t>10.</w:t>
            </w:r>
            <w:r w:rsidRPr="00EA661D">
              <w:rPr>
                <w:rFonts w:asciiTheme="majorBidi" w:hAnsiTheme="majorBidi" w:cstheme="majorBidi"/>
              </w:rPr>
              <w:tab/>
              <w:t>Employer’s Responsibilities</w:t>
            </w:r>
            <w:bookmarkEnd w:id="649"/>
            <w:bookmarkEnd w:id="650"/>
          </w:p>
        </w:tc>
        <w:tc>
          <w:tcPr>
            <w:tcW w:w="6876" w:type="dxa"/>
          </w:tcPr>
          <w:p w14:paraId="7A83BB5E" w14:textId="77777777" w:rsidR="00D85D6D" w:rsidRPr="00EA661D" w:rsidRDefault="00D85D6D" w:rsidP="00A96F4D">
            <w:pPr>
              <w:ind w:left="576" w:right="-72" w:hanging="576"/>
              <w:jc w:val="both"/>
              <w:rPr>
                <w:rFonts w:asciiTheme="majorBidi" w:hAnsiTheme="majorBidi" w:cstheme="majorBidi"/>
              </w:rPr>
            </w:pPr>
            <w:r w:rsidRPr="00EA661D">
              <w:rPr>
                <w:rFonts w:asciiTheme="majorBidi" w:hAnsiTheme="majorBidi" w:cstheme="majorBidi"/>
              </w:rPr>
              <w:t>10.1</w:t>
            </w:r>
            <w:r w:rsidRPr="00EA661D">
              <w:rPr>
                <w:rFonts w:asciiTheme="majorBidi" w:hAnsiTheme="majorBidi" w:cstheme="majorBidi"/>
              </w:rPr>
              <w:tab/>
              <w:t xml:space="preserve">All information and/or data to be supplied by the </w:t>
            </w:r>
            <w:r w:rsidR="00BD1E48" w:rsidRPr="00EA661D">
              <w:rPr>
                <w:rFonts w:asciiTheme="majorBidi" w:hAnsiTheme="majorBidi" w:cstheme="majorBidi"/>
              </w:rPr>
              <w:t>Entity</w:t>
            </w:r>
            <w:r w:rsidR="00240E57" w:rsidRPr="00EA661D">
              <w:rPr>
                <w:rFonts w:asciiTheme="majorBidi" w:hAnsiTheme="majorBidi" w:cstheme="majorBidi"/>
              </w:rPr>
              <w:t xml:space="preserve"> </w:t>
            </w:r>
            <w:r w:rsidRPr="00EA661D">
              <w:rPr>
                <w:rFonts w:asciiTheme="majorBidi" w:hAnsiTheme="majorBidi" w:cstheme="majorBidi"/>
              </w:rPr>
              <w:t xml:space="preserve">as described in the Appendix to the Contract Agreement titled Scope of Works and </w:t>
            </w:r>
            <w:r w:rsidRPr="00EA661D">
              <w:rPr>
                <w:rFonts w:asciiTheme="majorBidi" w:hAnsiTheme="majorBidi" w:cstheme="majorBidi"/>
              </w:rPr>
              <w:lastRenderedPageBreak/>
              <w:t xml:space="preserve">Supply by the Employer, shall be deemed to be accurate, except when the </w:t>
            </w:r>
            <w:r w:rsidR="00BD1E48" w:rsidRPr="00EA661D">
              <w:rPr>
                <w:rFonts w:asciiTheme="majorBidi" w:hAnsiTheme="majorBidi" w:cstheme="majorBidi"/>
              </w:rPr>
              <w:t>Entity</w:t>
            </w:r>
            <w:r w:rsidR="00240E57" w:rsidRPr="00EA661D">
              <w:rPr>
                <w:rFonts w:asciiTheme="majorBidi" w:hAnsiTheme="majorBidi" w:cstheme="majorBidi"/>
              </w:rPr>
              <w:t xml:space="preserve"> </w:t>
            </w:r>
            <w:r w:rsidRPr="00EA661D">
              <w:rPr>
                <w:rFonts w:asciiTheme="majorBidi" w:hAnsiTheme="majorBidi" w:cstheme="majorBidi"/>
              </w:rPr>
              <w:t>expressly states otherwise.</w:t>
            </w:r>
          </w:p>
          <w:p w14:paraId="2AB80727" w14:textId="77777777" w:rsidR="00D85D6D" w:rsidRPr="00EA661D" w:rsidRDefault="00D85D6D" w:rsidP="00A96F4D">
            <w:pPr>
              <w:ind w:left="576" w:right="-72" w:hanging="576"/>
              <w:jc w:val="both"/>
              <w:rPr>
                <w:rFonts w:asciiTheme="majorBidi" w:hAnsiTheme="majorBidi" w:cstheme="majorBidi"/>
              </w:rPr>
            </w:pPr>
            <w:r w:rsidRPr="00EA661D">
              <w:rPr>
                <w:rFonts w:asciiTheme="majorBidi" w:hAnsiTheme="majorBidi" w:cstheme="majorBidi"/>
              </w:rPr>
              <w:t>10.2</w:t>
            </w:r>
            <w:r w:rsidRPr="00EA661D">
              <w:rPr>
                <w:rFonts w:asciiTheme="majorBidi" w:hAnsiTheme="majorBidi" w:cstheme="majorBidi"/>
              </w:rPr>
              <w:tab/>
              <w:t xml:space="preserve">The </w:t>
            </w:r>
            <w:r w:rsidR="00BD1E48" w:rsidRPr="00EA661D">
              <w:rPr>
                <w:rFonts w:asciiTheme="majorBidi" w:hAnsiTheme="majorBidi" w:cstheme="majorBidi"/>
              </w:rPr>
              <w:t>Entity</w:t>
            </w:r>
            <w:r w:rsidR="00240E57" w:rsidRPr="00EA661D">
              <w:rPr>
                <w:rFonts w:asciiTheme="majorBidi" w:hAnsiTheme="majorBidi" w:cstheme="majorBidi"/>
              </w:rPr>
              <w:t xml:space="preserve"> </w:t>
            </w:r>
            <w:r w:rsidRPr="00EA661D">
              <w:rPr>
                <w:rFonts w:asciiTheme="majorBidi" w:hAnsiTheme="majorBidi" w:cstheme="majorBidi"/>
              </w:rPr>
              <w:t xml:space="preserve">shall be responsible for acquiring and providing legal and physical possession of the Site and access thereto, and for providing possession of and access to all other areas reasonably required for the proper execution of the Contract, including all requisite rights of way, as specified in the Appendix to the Contract Agreement titled Scope of Works and Supply by the Employer.  The </w:t>
            </w:r>
            <w:r w:rsidR="00BD1E48" w:rsidRPr="00EA661D">
              <w:rPr>
                <w:rFonts w:asciiTheme="majorBidi" w:hAnsiTheme="majorBidi" w:cstheme="majorBidi"/>
              </w:rPr>
              <w:t>Entity</w:t>
            </w:r>
            <w:r w:rsidR="00240E57" w:rsidRPr="00EA661D">
              <w:rPr>
                <w:rFonts w:asciiTheme="majorBidi" w:hAnsiTheme="majorBidi" w:cstheme="majorBidi"/>
              </w:rPr>
              <w:t xml:space="preserve"> </w:t>
            </w:r>
            <w:r w:rsidRPr="00EA661D">
              <w:rPr>
                <w:rFonts w:asciiTheme="majorBidi" w:hAnsiTheme="majorBidi" w:cstheme="majorBidi"/>
              </w:rPr>
              <w:t>shall give full possession of and accord all rights of access thereto on or before the date(s) specified in that Appendix.</w:t>
            </w:r>
          </w:p>
          <w:p w14:paraId="70F71C56" w14:textId="77777777" w:rsidR="00D85D6D" w:rsidRPr="00EA661D" w:rsidRDefault="00D85D6D" w:rsidP="00A96F4D">
            <w:pPr>
              <w:ind w:left="576" w:right="-72" w:hanging="576"/>
              <w:jc w:val="both"/>
              <w:rPr>
                <w:rFonts w:asciiTheme="majorBidi" w:hAnsiTheme="majorBidi" w:cstheme="majorBidi"/>
              </w:rPr>
            </w:pPr>
            <w:r w:rsidRPr="00EA661D">
              <w:rPr>
                <w:rFonts w:asciiTheme="majorBidi" w:hAnsiTheme="majorBidi" w:cstheme="majorBidi"/>
              </w:rPr>
              <w:t>10.3</w:t>
            </w:r>
            <w:r w:rsidRPr="00EA661D">
              <w:rPr>
                <w:rFonts w:asciiTheme="majorBidi" w:hAnsiTheme="majorBidi" w:cstheme="majorBidi"/>
              </w:rPr>
              <w:tab/>
              <w:t xml:space="preserve">The </w:t>
            </w:r>
            <w:r w:rsidR="00BD1E48" w:rsidRPr="00EA661D">
              <w:rPr>
                <w:rFonts w:asciiTheme="majorBidi" w:hAnsiTheme="majorBidi" w:cstheme="majorBidi"/>
              </w:rPr>
              <w:t>Entity</w:t>
            </w:r>
            <w:r w:rsidR="00240E57" w:rsidRPr="00EA661D">
              <w:rPr>
                <w:rFonts w:asciiTheme="majorBidi" w:hAnsiTheme="majorBidi" w:cstheme="majorBidi"/>
              </w:rPr>
              <w:t xml:space="preserve"> </w:t>
            </w:r>
            <w:r w:rsidRPr="00EA661D">
              <w:rPr>
                <w:rFonts w:asciiTheme="majorBidi" w:hAnsiTheme="majorBidi" w:cstheme="majorBidi"/>
              </w:rPr>
              <w:t xml:space="preserve">shall acquire and pay for all permits, approvals and/or licenses from all local, state or national government authorities or public service undertakings in the country where the Site is located which (a) such authorities or undertakings require the </w:t>
            </w:r>
            <w:r w:rsidR="00BD1E48" w:rsidRPr="00EA661D">
              <w:rPr>
                <w:rFonts w:asciiTheme="majorBidi" w:hAnsiTheme="majorBidi" w:cstheme="majorBidi"/>
              </w:rPr>
              <w:t>Entity</w:t>
            </w:r>
            <w:r w:rsidR="00240E57" w:rsidRPr="00EA661D">
              <w:rPr>
                <w:rFonts w:asciiTheme="majorBidi" w:hAnsiTheme="majorBidi" w:cstheme="majorBidi"/>
              </w:rPr>
              <w:t xml:space="preserve"> </w:t>
            </w:r>
            <w:r w:rsidRPr="00EA661D">
              <w:rPr>
                <w:rFonts w:asciiTheme="majorBidi" w:hAnsiTheme="majorBidi" w:cstheme="majorBidi"/>
              </w:rPr>
              <w:t xml:space="preserve">to obtain in the Employer’s name, (b) are necessary for the execution of the Contract, including those required for the performance by both the Contractor and the </w:t>
            </w:r>
            <w:r w:rsidR="00BD1E48" w:rsidRPr="00EA661D">
              <w:rPr>
                <w:rFonts w:asciiTheme="majorBidi" w:hAnsiTheme="majorBidi" w:cstheme="majorBidi"/>
              </w:rPr>
              <w:t>Entity</w:t>
            </w:r>
            <w:r w:rsidR="00240E57" w:rsidRPr="00EA661D">
              <w:rPr>
                <w:rFonts w:asciiTheme="majorBidi" w:hAnsiTheme="majorBidi" w:cstheme="majorBidi"/>
              </w:rPr>
              <w:t xml:space="preserve"> </w:t>
            </w:r>
            <w:r w:rsidRPr="00EA661D">
              <w:rPr>
                <w:rFonts w:asciiTheme="majorBidi" w:hAnsiTheme="majorBidi" w:cstheme="majorBidi"/>
              </w:rPr>
              <w:t>of their respective obligations under the Contract, and (c) are specified in the  Appendix  (Scope of Works and Supply by the Employer</w:t>
            </w:r>
            <w:r w:rsidR="002D659D" w:rsidRPr="00EA661D">
              <w:rPr>
                <w:rFonts w:asciiTheme="majorBidi" w:hAnsiTheme="majorBidi" w:cstheme="majorBidi"/>
              </w:rPr>
              <w:t>)</w:t>
            </w:r>
            <w:r w:rsidRPr="00EA661D">
              <w:rPr>
                <w:rFonts w:asciiTheme="majorBidi" w:hAnsiTheme="majorBidi" w:cstheme="majorBidi"/>
              </w:rPr>
              <w:t>.</w:t>
            </w:r>
          </w:p>
          <w:p w14:paraId="5306FFC9" w14:textId="77777777" w:rsidR="00D85D6D" w:rsidRPr="00EA661D" w:rsidRDefault="00D85D6D" w:rsidP="00A96F4D">
            <w:pPr>
              <w:ind w:left="576" w:right="-72" w:hanging="576"/>
              <w:jc w:val="both"/>
              <w:rPr>
                <w:rFonts w:asciiTheme="majorBidi" w:hAnsiTheme="majorBidi" w:cstheme="majorBidi"/>
              </w:rPr>
            </w:pPr>
            <w:r w:rsidRPr="00EA661D">
              <w:rPr>
                <w:rFonts w:asciiTheme="majorBidi" w:hAnsiTheme="majorBidi" w:cstheme="majorBidi"/>
              </w:rPr>
              <w:t>10.4</w:t>
            </w:r>
            <w:r w:rsidRPr="00EA661D">
              <w:rPr>
                <w:rFonts w:asciiTheme="majorBidi" w:hAnsiTheme="majorBidi" w:cstheme="majorBidi"/>
              </w:rPr>
              <w:tab/>
              <w:t xml:space="preserve">If requested by the Contractor, the </w:t>
            </w:r>
            <w:r w:rsidR="00BD1E48" w:rsidRPr="00EA661D">
              <w:rPr>
                <w:rFonts w:asciiTheme="majorBidi" w:hAnsiTheme="majorBidi" w:cstheme="majorBidi"/>
              </w:rPr>
              <w:t>Entity</w:t>
            </w:r>
            <w:r w:rsidR="00240E57" w:rsidRPr="00EA661D">
              <w:rPr>
                <w:rFonts w:asciiTheme="majorBidi" w:hAnsiTheme="majorBidi" w:cstheme="majorBidi"/>
              </w:rPr>
              <w:t xml:space="preserve"> </w:t>
            </w:r>
            <w:r w:rsidRPr="00EA661D">
              <w:rPr>
                <w:rFonts w:asciiTheme="majorBidi" w:hAnsiTheme="majorBidi" w:cstheme="majorBidi"/>
              </w:rPr>
              <w:t>shall use its best endeavors to assist the Contractor in obtaining in a timely and expeditious manner all permits, approvals and/or licenses necessary for the execution of the Contract from all local, state or national government authorities or public service undertakings that such authorities or undertakings require the Contractor or Subcontractors or the personnel of the Contractor or Subcontractors, as the case may be, to obtain.</w:t>
            </w:r>
          </w:p>
          <w:p w14:paraId="4E8F9544" w14:textId="77777777" w:rsidR="00D85D6D" w:rsidRPr="00EA661D" w:rsidRDefault="00D85D6D" w:rsidP="00A96F4D">
            <w:pPr>
              <w:ind w:left="576" w:right="-72" w:hanging="576"/>
              <w:jc w:val="both"/>
              <w:rPr>
                <w:rFonts w:asciiTheme="majorBidi" w:hAnsiTheme="majorBidi" w:cstheme="majorBidi"/>
              </w:rPr>
            </w:pPr>
            <w:r w:rsidRPr="00EA661D">
              <w:rPr>
                <w:rFonts w:asciiTheme="majorBidi" w:hAnsiTheme="majorBidi" w:cstheme="majorBidi"/>
              </w:rPr>
              <w:t>10.5</w:t>
            </w:r>
            <w:r w:rsidRPr="00EA661D">
              <w:rPr>
                <w:rFonts w:asciiTheme="majorBidi" w:hAnsiTheme="majorBidi" w:cstheme="majorBidi"/>
              </w:rPr>
              <w:tab/>
              <w:t xml:space="preserve">Unless otherwise specified in the Contract or agreed upon by the </w:t>
            </w:r>
            <w:r w:rsidR="00BD1E48" w:rsidRPr="00EA661D">
              <w:rPr>
                <w:rFonts w:asciiTheme="majorBidi" w:hAnsiTheme="majorBidi" w:cstheme="majorBidi"/>
              </w:rPr>
              <w:t>Entity</w:t>
            </w:r>
            <w:r w:rsidR="00240E57" w:rsidRPr="00EA661D">
              <w:rPr>
                <w:rFonts w:asciiTheme="majorBidi" w:hAnsiTheme="majorBidi" w:cstheme="majorBidi"/>
              </w:rPr>
              <w:t xml:space="preserve"> </w:t>
            </w:r>
            <w:r w:rsidRPr="00EA661D">
              <w:rPr>
                <w:rFonts w:asciiTheme="majorBidi" w:hAnsiTheme="majorBidi" w:cstheme="majorBidi"/>
              </w:rPr>
              <w:t xml:space="preserve">and the Contractor, the </w:t>
            </w:r>
            <w:r w:rsidR="00BD1E48" w:rsidRPr="00EA661D">
              <w:rPr>
                <w:rFonts w:asciiTheme="majorBidi" w:hAnsiTheme="majorBidi" w:cstheme="majorBidi"/>
              </w:rPr>
              <w:t>Entity</w:t>
            </w:r>
            <w:r w:rsidR="00240E57" w:rsidRPr="00EA661D">
              <w:rPr>
                <w:rFonts w:asciiTheme="majorBidi" w:hAnsiTheme="majorBidi" w:cstheme="majorBidi"/>
              </w:rPr>
              <w:t xml:space="preserve"> </w:t>
            </w:r>
            <w:r w:rsidRPr="00EA661D">
              <w:rPr>
                <w:rFonts w:asciiTheme="majorBidi" w:hAnsiTheme="majorBidi" w:cstheme="majorBidi"/>
              </w:rPr>
              <w:t xml:space="preserve">shall provide sufficient, properly qualified operating and maintenance personnel; shall supply and make available all raw materials, utilities, lubricants, chemicals, catalysts, other materials and facilities; and shall perform all work and services of whatsoever nature, including those required by the Contractor to properly carry out Precommissioning, Commissioning and Guarantee Tests, all in accordance with the provisions of the  Appendix to the Contract Agreement titled Scope of Works and Supply by the Employer, at or before the time specified in the program furnished by the Contractor under GC Sub-Clause 18.2 hereof and in the manner thereupon specified or as otherwise agreed upon by the </w:t>
            </w:r>
            <w:r w:rsidR="00BD1E48" w:rsidRPr="00EA661D">
              <w:rPr>
                <w:rFonts w:asciiTheme="majorBidi" w:hAnsiTheme="majorBidi" w:cstheme="majorBidi"/>
              </w:rPr>
              <w:t>Entity</w:t>
            </w:r>
            <w:r w:rsidR="00240E57" w:rsidRPr="00EA661D">
              <w:rPr>
                <w:rFonts w:asciiTheme="majorBidi" w:hAnsiTheme="majorBidi" w:cstheme="majorBidi"/>
              </w:rPr>
              <w:t xml:space="preserve"> </w:t>
            </w:r>
            <w:r w:rsidRPr="00EA661D">
              <w:rPr>
                <w:rFonts w:asciiTheme="majorBidi" w:hAnsiTheme="majorBidi" w:cstheme="majorBidi"/>
              </w:rPr>
              <w:t>and the Contractor.</w:t>
            </w:r>
          </w:p>
          <w:p w14:paraId="755E23F9" w14:textId="77777777" w:rsidR="00D85D6D" w:rsidRPr="00EA661D" w:rsidRDefault="00D85D6D" w:rsidP="00A96F4D">
            <w:pPr>
              <w:ind w:left="576" w:right="-72" w:hanging="576"/>
              <w:jc w:val="both"/>
              <w:rPr>
                <w:rFonts w:asciiTheme="majorBidi" w:hAnsiTheme="majorBidi" w:cstheme="majorBidi"/>
              </w:rPr>
            </w:pPr>
            <w:r w:rsidRPr="00EA661D">
              <w:rPr>
                <w:rFonts w:asciiTheme="majorBidi" w:hAnsiTheme="majorBidi" w:cstheme="majorBidi"/>
              </w:rPr>
              <w:lastRenderedPageBreak/>
              <w:t>10.6</w:t>
            </w:r>
            <w:r w:rsidRPr="00EA661D">
              <w:rPr>
                <w:rFonts w:asciiTheme="majorBidi" w:hAnsiTheme="majorBidi" w:cstheme="majorBidi"/>
              </w:rPr>
              <w:tab/>
              <w:t xml:space="preserve">The </w:t>
            </w:r>
            <w:r w:rsidR="00BD1E48" w:rsidRPr="00EA661D">
              <w:rPr>
                <w:rFonts w:asciiTheme="majorBidi" w:hAnsiTheme="majorBidi" w:cstheme="majorBidi"/>
              </w:rPr>
              <w:t>Entity</w:t>
            </w:r>
            <w:r w:rsidR="00240E57" w:rsidRPr="00EA661D">
              <w:rPr>
                <w:rFonts w:asciiTheme="majorBidi" w:hAnsiTheme="majorBidi" w:cstheme="majorBidi"/>
              </w:rPr>
              <w:t xml:space="preserve"> </w:t>
            </w:r>
            <w:r w:rsidRPr="00EA661D">
              <w:rPr>
                <w:rFonts w:asciiTheme="majorBidi" w:hAnsiTheme="majorBidi" w:cstheme="majorBidi"/>
              </w:rPr>
              <w:t>shall be responsible for the continued operation of the Facilities after Completion, in accordance with GC Sub-Clause 24.8, and shall be responsible for facilitating the Guarantee Test(s) for the Facilities, in accordance with GC Sub-Clause 25.2.</w:t>
            </w:r>
          </w:p>
          <w:p w14:paraId="3796F23B" w14:textId="77777777" w:rsidR="00D85D6D" w:rsidRPr="00EA661D" w:rsidRDefault="00097096" w:rsidP="00A96F4D">
            <w:pPr>
              <w:suppressAutoHyphens/>
              <w:ind w:left="612" w:right="-72" w:hanging="612"/>
              <w:jc w:val="both"/>
              <w:rPr>
                <w:rFonts w:asciiTheme="majorBidi" w:hAnsiTheme="majorBidi" w:cstheme="majorBidi"/>
              </w:rPr>
            </w:pPr>
            <w:r w:rsidRPr="00EA661D">
              <w:rPr>
                <w:rFonts w:asciiTheme="majorBidi" w:hAnsiTheme="majorBidi" w:cstheme="majorBidi"/>
              </w:rPr>
              <w:t>10.7</w:t>
            </w:r>
            <w:r w:rsidRPr="00EA661D">
              <w:rPr>
                <w:rFonts w:asciiTheme="majorBidi" w:hAnsiTheme="majorBidi" w:cstheme="majorBidi"/>
              </w:rPr>
              <w:tab/>
            </w:r>
            <w:r w:rsidR="00D85D6D" w:rsidRPr="00EA661D">
              <w:rPr>
                <w:rFonts w:asciiTheme="majorBidi" w:hAnsiTheme="majorBidi" w:cstheme="majorBidi"/>
              </w:rPr>
              <w:t>All costs and expenses involved in the performance of the obligations under this GC Clause 10 shall be the responsibility of the Employer, save those to be incurred by the Contractor with respect to the performance of Guarantee Tests, in accordance with GC Sub-Clause 25.2.</w:t>
            </w:r>
          </w:p>
          <w:p w14:paraId="34D79521" w14:textId="77777777" w:rsidR="00D85D6D" w:rsidRPr="00EA661D" w:rsidRDefault="00097096" w:rsidP="00A96F4D">
            <w:pPr>
              <w:suppressAutoHyphens/>
              <w:ind w:left="612" w:right="-72" w:hanging="612"/>
              <w:jc w:val="both"/>
              <w:rPr>
                <w:rFonts w:asciiTheme="majorBidi" w:hAnsiTheme="majorBidi" w:cstheme="majorBidi"/>
              </w:rPr>
            </w:pPr>
            <w:r w:rsidRPr="00EA661D">
              <w:rPr>
                <w:rFonts w:asciiTheme="majorBidi" w:hAnsiTheme="majorBidi" w:cstheme="majorBidi"/>
                <w:color w:val="000000"/>
                <w:szCs w:val="24"/>
              </w:rPr>
              <w:t>10.8</w:t>
            </w:r>
            <w:r w:rsidRPr="00EA661D">
              <w:rPr>
                <w:rFonts w:asciiTheme="majorBidi" w:hAnsiTheme="majorBidi" w:cstheme="majorBidi"/>
                <w:color w:val="000000"/>
                <w:szCs w:val="24"/>
              </w:rPr>
              <w:tab/>
            </w:r>
            <w:r w:rsidR="00D26D9F" w:rsidRPr="00EA661D">
              <w:rPr>
                <w:rFonts w:asciiTheme="majorBidi" w:hAnsiTheme="majorBidi" w:cstheme="majorBidi"/>
                <w:color w:val="000000"/>
                <w:szCs w:val="24"/>
              </w:rPr>
              <w:t xml:space="preserve">In the event that the </w:t>
            </w:r>
            <w:r w:rsidR="00BD1E48" w:rsidRPr="00EA661D">
              <w:rPr>
                <w:rFonts w:asciiTheme="majorBidi" w:hAnsiTheme="majorBidi" w:cstheme="majorBidi"/>
                <w:color w:val="000000"/>
                <w:szCs w:val="24"/>
              </w:rPr>
              <w:t>Entity</w:t>
            </w:r>
            <w:r w:rsidR="00D26D9F" w:rsidRPr="00EA661D">
              <w:rPr>
                <w:rFonts w:asciiTheme="majorBidi" w:hAnsiTheme="majorBidi" w:cstheme="majorBidi"/>
                <w:color w:val="000000"/>
                <w:szCs w:val="24"/>
              </w:rPr>
              <w:t>shall be in breach of any of his obligations under this Clause, the additional cost incurred by the Contractor in consequence thereof shall be determined by the Project Manager and added to the Contract Price.</w:t>
            </w:r>
          </w:p>
        </w:tc>
      </w:tr>
    </w:tbl>
    <w:p w14:paraId="656C39CC" w14:textId="77777777" w:rsidR="00D85D6D" w:rsidRPr="00EA661D" w:rsidRDefault="00D85D6D" w:rsidP="00A96F4D">
      <w:pPr>
        <w:pStyle w:val="S7Header1"/>
        <w:jc w:val="both"/>
        <w:rPr>
          <w:rFonts w:asciiTheme="majorBidi" w:hAnsiTheme="majorBidi" w:cstheme="majorBidi"/>
        </w:rPr>
      </w:pPr>
      <w:bookmarkStart w:id="651" w:name="_Toc347824639"/>
      <w:bookmarkStart w:id="652" w:name="_Toc210804470"/>
      <w:r w:rsidRPr="00EA661D">
        <w:rPr>
          <w:rFonts w:asciiTheme="majorBidi" w:hAnsiTheme="majorBidi" w:cstheme="majorBidi"/>
        </w:rPr>
        <w:lastRenderedPageBreak/>
        <w:t>Payment</w:t>
      </w:r>
      <w:bookmarkEnd w:id="651"/>
      <w:bookmarkEnd w:id="652"/>
    </w:p>
    <w:tbl>
      <w:tblPr>
        <w:tblW w:w="0" w:type="auto"/>
        <w:tblLayout w:type="fixed"/>
        <w:tblLook w:val="0000" w:firstRow="0" w:lastRow="0" w:firstColumn="0" w:lastColumn="0" w:noHBand="0" w:noVBand="0"/>
      </w:tblPr>
      <w:tblGrid>
        <w:gridCol w:w="2268"/>
        <w:gridCol w:w="6876"/>
      </w:tblGrid>
      <w:tr w:rsidR="00D85D6D" w:rsidRPr="00EA661D" w14:paraId="06852E18" w14:textId="77777777">
        <w:tc>
          <w:tcPr>
            <w:tcW w:w="2268" w:type="dxa"/>
          </w:tcPr>
          <w:p w14:paraId="03F24358" w14:textId="77777777" w:rsidR="00D85D6D" w:rsidRPr="00EA661D" w:rsidRDefault="00D85D6D" w:rsidP="00A96F4D">
            <w:pPr>
              <w:pStyle w:val="S7Header2"/>
              <w:jc w:val="both"/>
              <w:rPr>
                <w:rFonts w:asciiTheme="majorBidi" w:hAnsiTheme="majorBidi" w:cstheme="majorBidi"/>
              </w:rPr>
            </w:pPr>
            <w:bookmarkStart w:id="653" w:name="_Toc347824640"/>
            <w:bookmarkStart w:id="654" w:name="_Toc210804471"/>
            <w:r w:rsidRPr="00EA661D">
              <w:rPr>
                <w:rFonts w:asciiTheme="majorBidi" w:hAnsiTheme="majorBidi" w:cstheme="majorBidi"/>
              </w:rPr>
              <w:t>11.</w:t>
            </w:r>
            <w:r w:rsidRPr="00EA661D">
              <w:rPr>
                <w:rFonts w:asciiTheme="majorBidi" w:hAnsiTheme="majorBidi" w:cstheme="majorBidi"/>
              </w:rPr>
              <w:tab/>
              <w:t>Contract Price</w:t>
            </w:r>
            <w:bookmarkEnd w:id="653"/>
            <w:bookmarkEnd w:id="654"/>
          </w:p>
        </w:tc>
        <w:tc>
          <w:tcPr>
            <w:tcW w:w="6876" w:type="dxa"/>
          </w:tcPr>
          <w:p w14:paraId="000E4098" w14:textId="77777777" w:rsidR="00D85D6D" w:rsidRPr="00EA661D" w:rsidRDefault="00D85D6D" w:rsidP="00A96F4D">
            <w:pPr>
              <w:ind w:left="576" w:right="-72" w:hanging="576"/>
              <w:jc w:val="both"/>
              <w:rPr>
                <w:rFonts w:asciiTheme="majorBidi" w:hAnsiTheme="majorBidi" w:cstheme="majorBidi"/>
              </w:rPr>
            </w:pPr>
            <w:r w:rsidRPr="00EA661D">
              <w:rPr>
                <w:rFonts w:asciiTheme="majorBidi" w:hAnsiTheme="majorBidi" w:cstheme="majorBidi"/>
              </w:rPr>
              <w:t>11.1</w:t>
            </w:r>
            <w:r w:rsidRPr="00EA661D">
              <w:rPr>
                <w:rFonts w:asciiTheme="majorBidi" w:hAnsiTheme="majorBidi" w:cstheme="majorBidi"/>
              </w:rPr>
              <w:tab/>
              <w:t>The Contract Price shall be as specified in Article 2 (Contract Price and Terms of Payment) of the Contract Agreement.</w:t>
            </w:r>
          </w:p>
          <w:p w14:paraId="3DD0AE7B" w14:textId="77777777" w:rsidR="00D85D6D" w:rsidRPr="00EA661D" w:rsidRDefault="00D85D6D" w:rsidP="00A96F4D">
            <w:pPr>
              <w:ind w:left="576" w:right="-72" w:hanging="576"/>
              <w:jc w:val="both"/>
              <w:rPr>
                <w:rFonts w:asciiTheme="majorBidi" w:hAnsiTheme="majorBidi" w:cstheme="majorBidi"/>
              </w:rPr>
            </w:pPr>
            <w:r w:rsidRPr="00EA661D">
              <w:rPr>
                <w:rFonts w:asciiTheme="majorBidi" w:hAnsiTheme="majorBidi" w:cstheme="majorBidi"/>
              </w:rPr>
              <w:t>11.2</w:t>
            </w:r>
            <w:r w:rsidRPr="00EA661D">
              <w:rPr>
                <w:rFonts w:asciiTheme="majorBidi" w:hAnsiTheme="majorBidi" w:cstheme="majorBidi"/>
              </w:rPr>
              <w:tab/>
              <w:t xml:space="preserve">Unless an </w:t>
            </w:r>
            <w:r w:rsidR="00257599" w:rsidRPr="00EA661D">
              <w:rPr>
                <w:rFonts w:asciiTheme="majorBidi" w:hAnsiTheme="majorBidi" w:cstheme="majorBidi"/>
              </w:rPr>
              <w:t>adjustment</w:t>
            </w:r>
            <w:r w:rsidRPr="00EA661D">
              <w:rPr>
                <w:rFonts w:asciiTheme="majorBidi" w:hAnsiTheme="majorBidi" w:cstheme="majorBidi"/>
              </w:rPr>
              <w:t xml:space="preserve"> clause is </w:t>
            </w:r>
            <w:r w:rsidRPr="00EA661D">
              <w:rPr>
                <w:rFonts w:asciiTheme="majorBidi" w:hAnsiTheme="majorBidi" w:cstheme="majorBidi"/>
                <w:b/>
              </w:rPr>
              <w:t xml:space="preserve">provided for in the </w:t>
            </w:r>
            <w:r w:rsidR="002A16B0" w:rsidRPr="00EA661D">
              <w:rPr>
                <w:rFonts w:asciiTheme="majorBidi" w:hAnsiTheme="majorBidi" w:cstheme="majorBidi"/>
                <w:b/>
              </w:rPr>
              <w:t>PC</w:t>
            </w:r>
            <w:r w:rsidR="00FD2F7E" w:rsidRPr="00EA661D">
              <w:rPr>
                <w:rFonts w:asciiTheme="majorBidi" w:hAnsiTheme="majorBidi" w:cstheme="majorBidi"/>
                <w:b/>
              </w:rPr>
              <w:t>,</w:t>
            </w:r>
            <w:r w:rsidRPr="00EA661D">
              <w:rPr>
                <w:rFonts w:asciiTheme="majorBidi" w:hAnsiTheme="majorBidi" w:cstheme="majorBidi"/>
              </w:rPr>
              <w:t xml:space="preserve"> the Contract Price shall be a firm lump sum not subject to any alteration, except in the event of a Change in the Facilities or as otherwise provided in the Contract.</w:t>
            </w:r>
          </w:p>
          <w:p w14:paraId="09C2856C" w14:textId="77777777" w:rsidR="00D85D6D" w:rsidRPr="00EA661D" w:rsidRDefault="00D85D6D" w:rsidP="00A96F4D">
            <w:pPr>
              <w:ind w:left="576" w:right="-72" w:hanging="576"/>
              <w:jc w:val="both"/>
              <w:rPr>
                <w:rFonts w:asciiTheme="majorBidi" w:hAnsiTheme="majorBidi" w:cstheme="majorBidi"/>
              </w:rPr>
            </w:pPr>
            <w:r w:rsidRPr="00EA661D">
              <w:rPr>
                <w:rFonts w:asciiTheme="majorBidi" w:hAnsiTheme="majorBidi" w:cstheme="majorBidi"/>
              </w:rPr>
              <w:t>11.3</w:t>
            </w:r>
            <w:r w:rsidRPr="00EA661D">
              <w:rPr>
                <w:rFonts w:asciiTheme="majorBidi" w:hAnsiTheme="majorBidi" w:cstheme="majorBidi"/>
              </w:rPr>
              <w:tab/>
              <w:t>Subject to GC Sub-Clauses 9.2, 10.1 and 35 hereof, the Contractor shall be deemed to have satisfied itself as to the correctness and sufficiency of the Contract Price, which shall, except as otherwise provided for in the Contract, cover all its obligations under the Contract.</w:t>
            </w:r>
          </w:p>
        </w:tc>
      </w:tr>
      <w:tr w:rsidR="00D85D6D" w:rsidRPr="00EA661D" w14:paraId="5F52A982" w14:textId="77777777">
        <w:tc>
          <w:tcPr>
            <w:tcW w:w="2268" w:type="dxa"/>
          </w:tcPr>
          <w:p w14:paraId="3E46087D" w14:textId="77777777" w:rsidR="00D85D6D" w:rsidRPr="00EA661D" w:rsidRDefault="00D85D6D" w:rsidP="00A96F4D">
            <w:pPr>
              <w:pStyle w:val="S7Header2"/>
              <w:jc w:val="both"/>
              <w:rPr>
                <w:rFonts w:asciiTheme="majorBidi" w:hAnsiTheme="majorBidi" w:cstheme="majorBidi"/>
              </w:rPr>
            </w:pPr>
            <w:bookmarkStart w:id="655" w:name="_Toc347824641"/>
            <w:bookmarkStart w:id="656" w:name="_Toc210804472"/>
            <w:r w:rsidRPr="00EA661D">
              <w:rPr>
                <w:rFonts w:asciiTheme="majorBidi" w:hAnsiTheme="majorBidi" w:cstheme="majorBidi"/>
              </w:rPr>
              <w:t>12.</w:t>
            </w:r>
            <w:r w:rsidRPr="00EA661D">
              <w:rPr>
                <w:rFonts w:asciiTheme="majorBidi" w:hAnsiTheme="majorBidi" w:cstheme="majorBidi"/>
              </w:rPr>
              <w:tab/>
              <w:t>Terms of Payment</w:t>
            </w:r>
            <w:bookmarkEnd w:id="655"/>
            <w:bookmarkEnd w:id="656"/>
          </w:p>
        </w:tc>
        <w:tc>
          <w:tcPr>
            <w:tcW w:w="6876" w:type="dxa"/>
          </w:tcPr>
          <w:p w14:paraId="1FC07EFA" w14:textId="77777777" w:rsidR="00D85D6D" w:rsidRPr="00EA661D" w:rsidRDefault="00D85D6D" w:rsidP="00A96F4D">
            <w:pPr>
              <w:ind w:left="576" w:right="-72" w:hanging="576"/>
              <w:jc w:val="both"/>
              <w:rPr>
                <w:rFonts w:asciiTheme="majorBidi" w:hAnsiTheme="majorBidi" w:cstheme="majorBidi"/>
              </w:rPr>
            </w:pPr>
            <w:r w:rsidRPr="00EA661D">
              <w:rPr>
                <w:rFonts w:asciiTheme="majorBidi" w:hAnsiTheme="majorBidi" w:cstheme="majorBidi"/>
              </w:rPr>
              <w:t>12.1</w:t>
            </w:r>
            <w:r w:rsidRPr="00EA661D">
              <w:rPr>
                <w:rFonts w:asciiTheme="majorBidi" w:hAnsiTheme="majorBidi" w:cstheme="majorBidi"/>
              </w:rPr>
              <w:tab/>
              <w:t>The Contract Price shall be paid as specified in Article 2 (Contract Price and Terms of Payment) of the Contract Agreement and in the Appendix to the Contract Agreement titled Terms and Procedures of Payment, which also outlines the procedures to be followed in making application for and processing payments.</w:t>
            </w:r>
          </w:p>
          <w:p w14:paraId="36D3EEF3" w14:textId="77777777" w:rsidR="00D85D6D" w:rsidRPr="00EA661D" w:rsidRDefault="00D85D6D" w:rsidP="00A96F4D">
            <w:pPr>
              <w:ind w:left="576" w:right="-72" w:hanging="576"/>
              <w:jc w:val="both"/>
              <w:rPr>
                <w:rFonts w:asciiTheme="majorBidi" w:hAnsiTheme="majorBidi" w:cstheme="majorBidi"/>
              </w:rPr>
            </w:pPr>
            <w:r w:rsidRPr="00EA661D">
              <w:rPr>
                <w:rFonts w:asciiTheme="majorBidi" w:hAnsiTheme="majorBidi" w:cstheme="majorBidi"/>
              </w:rPr>
              <w:t>12.2</w:t>
            </w:r>
            <w:r w:rsidRPr="00EA661D">
              <w:rPr>
                <w:rFonts w:asciiTheme="majorBidi" w:hAnsiTheme="majorBidi" w:cstheme="majorBidi"/>
              </w:rPr>
              <w:tab/>
              <w:t xml:space="preserve">No payment made by the </w:t>
            </w:r>
            <w:r w:rsidR="00BD1E48" w:rsidRPr="00EA661D">
              <w:rPr>
                <w:rFonts w:asciiTheme="majorBidi" w:hAnsiTheme="majorBidi" w:cstheme="majorBidi"/>
              </w:rPr>
              <w:t>Entity</w:t>
            </w:r>
            <w:r w:rsidRPr="00EA661D">
              <w:rPr>
                <w:rFonts w:asciiTheme="majorBidi" w:hAnsiTheme="majorBidi" w:cstheme="majorBidi"/>
              </w:rPr>
              <w:t xml:space="preserve">herein shall be deemed to constitute acceptance by the </w:t>
            </w:r>
            <w:r w:rsidR="00BD1E48" w:rsidRPr="00EA661D">
              <w:rPr>
                <w:rFonts w:asciiTheme="majorBidi" w:hAnsiTheme="majorBidi" w:cstheme="majorBidi"/>
              </w:rPr>
              <w:t>Entity</w:t>
            </w:r>
            <w:r w:rsidRPr="00EA661D">
              <w:rPr>
                <w:rFonts w:asciiTheme="majorBidi" w:hAnsiTheme="majorBidi" w:cstheme="majorBidi"/>
              </w:rPr>
              <w:t>of the Facilities or any part(s) thereof.</w:t>
            </w:r>
          </w:p>
          <w:p w14:paraId="7B82A79B" w14:textId="77777777" w:rsidR="00D85D6D" w:rsidRPr="00EA661D" w:rsidRDefault="00D85D6D" w:rsidP="00A96F4D">
            <w:pPr>
              <w:ind w:left="576" w:right="-72" w:hanging="576"/>
              <w:jc w:val="both"/>
              <w:rPr>
                <w:rFonts w:asciiTheme="majorBidi" w:hAnsiTheme="majorBidi" w:cstheme="majorBidi"/>
              </w:rPr>
            </w:pPr>
            <w:r w:rsidRPr="00EA661D">
              <w:rPr>
                <w:rFonts w:asciiTheme="majorBidi" w:hAnsiTheme="majorBidi" w:cstheme="majorBidi"/>
              </w:rPr>
              <w:t>12.3</w:t>
            </w:r>
            <w:r w:rsidRPr="00EA661D">
              <w:rPr>
                <w:rFonts w:asciiTheme="majorBidi" w:hAnsiTheme="majorBidi" w:cstheme="majorBidi"/>
              </w:rPr>
              <w:tab/>
              <w:t xml:space="preserve">In the event that the </w:t>
            </w:r>
            <w:r w:rsidR="00BD1E48" w:rsidRPr="00EA661D">
              <w:rPr>
                <w:rFonts w:asciiTheme="majorBidi" w:hAnsiTheme="majorBidi" w:cstheme="majorBidi"/>
              </w:rPr>
              <w:t>Entity</w:t>
            </w:r>
            <w:r w:rsidRPr="00EA661D">
              <w:rPr>
                <w:rFonts w:asciiTheme="majorBidi" w:hAnsiTheme="majorBidi" w:cstheme="majorBidi"/>
              </w:rPr>
              <w:t xml:space="preserve">fails to make any payment by its respective due date or within the period set forth in the Contract, the </w:t>
            </w:r>
            <w:r w:rsidR="00BD1E48" w:rsidRPr="00EA661D">
              <w:rPr>
                <w:rFonts w:asciiTheme="majorBidi" w:hAnsiTheme="majorBidi" w:cstheme="majorBidi"/>
              </w:rPr>
              <w:t>Entity</w:t>
            </w:r>
            <w:r w:rsidRPr="00EA661D">
              <w:rPr>
                <w:rFonts w:asciiTheme="majorBidi" w:hAnsiTheme="majorBidi" w:cstheme="majorBidi"/>
              </w:rPr>
              <w:t xml:space="preserve">shall pay to the Contractor interest on the amount of such delayed payment at the rate(s) shown in the Appendix to the Contract Agreement titled </w:t>
            </w:r>
            <w:r w:rsidRPr="00EA661D">
              <w:rPr>
                <w:rFonts w:asciiTheme="majorBidi" w:hAnsiTheme="majorBidi" w:cstheme="majorBidi"/>
              </w:rPr>
              <w:lastRenderedPageBreak/>
              <w:t>Terms and Procedures of Payment, for the period of delay until payment has been made in full, whether before or after judgment or arbitrage award.</w:t>
            </w:r>
          </w:p>
          <w:p w14:paraId="5E64E283" w14:textId="77777777" w:rsidR="00D85D6D" w:rsidRPr="00EA661D" w:rsidRDefault="00D85D6D" w:rsidP="00A96F4D">
            <w:pPr>
              <w:ind w:left="576" w:right="-72" w:hanging="576"/>
              <w:jc w:val="both"/>
              <w:rPr>
                <w:rFonts w:asciiTheme="majorBidi" w:hAnsiTheme="majorBidi" w:cstheme="majorBidi"/>
              </w:rPr>
            </w:pPr>
            <w:r w:rsidRPr="00EA661D">
              <w:rPr>
                <w:rFonts w:asciiTheme="majorBidi" w:hAnsiTheme="majorBidi" w:cstheme="majorBidi"/>
              </w:rPr>
              <w:t>12.4</w:t>
            </w:r>
            <w:r w:rsidRPr="00EA661D">
              <w:rPr>
                <w:rFonts w:asciiTheme="majorBidi" w:hAnsiTheme="majorBidi" w:cstheme="majorBidi"/>
              </w:rPr>
              <w:tab/>
              <w:t>The currency or currencies in which payments are made to the Contractor under this Contract shall be specified in the Appendix to the Contract Agreement titled Terms and Procedures of Payment, subject to the general principle that payments will be made in the currency or currencies in which the Contract Price has been stated in the Contractor’s bid.</w:t>
            </w:r>
          </w:p>
        </w:tc>
      </w:tr>
      <w:tr w:rsidR="00D85D6D" w:rsidRPr="00EA661D" w14:paraId="4EC6ECB4" w14:textId="77777777">
        <w:tc>
          <w:tcPr>
            <w:tcW w:w="2268" w:type="dxa"/>
          </w:tcPr>
          <w:p w14:paraId="013DCBFA" w14:textId="77777777" w:rsidR="00D85D6D" w:rsidRPr="00EA661D" w:rsidRDefault="00D85D6D" w:rsidP="00A96F4D">
            <w:pPr>
              <w:pStyle w:val="S7Header2"/>
              <w:jc w:val="both"/>
              <w:rPr>
                <w:rFonts w:asciiTheme="majorBidi" w:hAnsiTheme="majorBidi" w:cstheme="majorBidi"/>
              </w:rPr>
            </w:pPr>
            <w:bookmarkStart w:id="657" w:name="_Toc347824642"/>
            <w:bookmarkStart w:id="658" w:name="_Toc210804473"/>
            <w:r w:rsidRPr="00EA661D">
              <w:rPr>
                <w:rFonts w:asciiTheme="majorBidi" w:hAnsiTheme="majorBidi" w:cstheme="majorBidi"/>
              </w:rPr>
              <w:lastRenderedPageBreak/>
              <w:t>13.</w:t>
            </w:r>
            <w:r w:rsidRPr="00EA661D">
              <w:rPr>
                <w:rFonts w:asciiTheme="majorBidi" w:hAnsiTheme="majorBidi" w:cstheme="majorBidi"/>
              </w:rPr>
              <w:tab/>
              <w:t>Securities</w:t>
            </w:r>
            <w:bookmarkEnd w:id="657"/>
            <w:bookmarkEnd w:id="658"/>
          </w:p>
        </w:tc>
        <w:tc>
          <w:tcPr>
            <w:tcW w:w="6876" w:type="dxa"/>
          </w:tcPr>
          <w:p w14:paraId="3AC6F0F0" w14:textId="77777777" w:rsidR="00D85D6D" w:rsidRPr="00EA661D" w:rsidRDefault="00D85D6D" w:rsidP="00A96F4D">
            <w:pPr>
              <w:ind w:left="576" w:right="-72" w:hanging="576"/>
              <w:jc w:val="both"/>
              <w:rPr>
                <w:rFonts w:asciiTheme="majorBidi" w:hAnsiTheme="majorBidi" w:cstheme="majorBidi"/>
              </w:rPr>
            </w:pPr>
            <w:r w:rsidRPr="00EA661D">
              <w:rPr>
                <w:rFonts w:asciiTheme="majorBidi" w:hAnsiTheme="majorBidi" w:cstheme="majorBidi"/>
              </w:rPr>
              <w:t>13.1</w:t>
            </w:r>
            <w:r w:rsidRPr="00EA661D">
              <w:rPr>
                <w:rFonts w:asciiTheme="majorBidi" w:hAnsiTheme="majorBidi" w:cstheme="majorBidi"/>
              </w:rPr>
              <w:tab/>
            </w:r>
            <w:r w:rsidRPr="00EA661D">
              <w:rPr>
                <w:rFonts w:asciiTheme="majorBidi" w:hAnsiTheme="majorBidi" w:cstheme="majorBidi"/>
                <w:u w:val="single"/>
              </w:rPr>
              <w:t>Issuance of Securities</w:t>
            </w:r>
          </w:p>
          <w:p w14:paraId="7D160D16" w14:textId="77777777" w:rsidR="00D85D6D" w:rsidRPr="00EA661D" w:rsidRDefault="001526F0" w:rsidP="00A96F4D">
            <w:pPr>
              <w:ind w:left="576" w:right="-72" w:hanging="576"/>
              <w:jc w:val="both"/>
              <w:rPr>
                <w:rFonts w:asciiTheme="majorBidi" w:hAnsiTheme="majorBidi" w:cstheme="majorBidi"/>
              </w:rPr>
            </w:pPr>
            <w:r w:rsidRPr="00EA661D">
              <w:rPr>
                <w:rFonts w:asciiTheme="majorBidi" w:hAnsiTheme="majorBidi" w:cstheme="majorBidi"/>
              </w:rPr>
              <w:tab/>
            </w:r>
            <w:r w:rsidR="00D85D6D" w:rsidRPr="00EA661D">
              <w:rPr>
                <w:rFonts w:asciiTheme="majorBidi" w:hAnsiTheme="majorBidi" w:cstheme="majorBidi"/>
              </w:rPr>
              <w:t xml:space="preserve">The Contractor shall provide the securities specified below in favor of the </w:t>
            </w:r>
            <w:r w:rsidR="007B513F" w:rsidRPr="00EA661D">
              <w:rPr>
                <w:rFonts w:asciiTheme="majorBidi" w:hAnsiTheme="majorBidi" w:cstheme="majorBidi"/>
              </w:rPr>
              <w:t>Entity at</w:t>
            </w:r>
            <w:r w:rsidR="00D85D6D" w:rsidRPr="00EA661D">
              <w:rPr>
                <w:rFonts w:asciiTheme="majorBidi" w:hAnsiTheme="majorBidi" w:cstheme="majorBidi"/>
              </w:rPr>
              <w:t xml:space="preserve"> the times, and in the amount, manner and form specified below.</w:t>
            </w:r>
          </w:p>
          <w:p w14:paraId="520111DB" w14:textId="77777777" w:rsidR="00D85D6D" w:rsidRPr="00EA661D" w:rsidRDefault="00D85D6D" w:rsidP="00A96F4D">
            <w:pPr>
              <w:ind w:left="576" w:right="-72" w:hanging="576"/>
              <w:jc w:val="both"/>
              <w:rPr>
                <w:rFonts w:asciiTheme="majorBidi" w:hAnsiTheme="majorBidi" w:cstheme="majorBidi"/>
              </w:rPr>
            </w:pPr>
            <w:r w:rsidRPr="00EA661D">
              <w:rPr>
                <w:rFonts w:asciiTheme="majorBidi" w:hAnsiTheme="majorBidi" w:cstheme="majorBidi"/>
              </w:rPr>
              <w:t>13.2</w:t>
            </w:r>
            <w:r w:rsidRPr="00EA661D">
              <w:rPr>
                <w:rFonts w:asciiTheme="majorBidi" w:hAnsiTheme="majorBidi" w:cstheme="majorBidi"/>
              </w:rPr>
              <w:tab/>
            </w:r>
            <w:r w:rsidRPr="00EA661D">
              <w:rPr>
                <w:rFonts w:asciiTheme="majorBidi" w:hAnsiTheme="majorBidi" w:cstheme="majorBidi"/>
                <w:u w:val="single"/>
              </w:rPr>
              <w:t>Advance Payment Security</w:t>
            </w:r>
          </w:p>
          <w:p w14:paraId="0E16EAFC" w14:textId="77777777" w:rsidR="00D85D6D" w:rsidRPr="00EA661D" w:rsidRDefault="00D85D6D" w:rsidP="00A96F4D">
            <w:pPr>
              <w:ind w:left="1152" w:right="-72" w:hanging="576"/>
              <w:jc w:val="both"/>
              <w:rPr>
                <w:rFonts w:asciiTheme="majorBidi" w:hAnsiTheme="majorBidi" w:cstheme="majorBidi"/>
              </w:rPr>
            </w:pPr>
            <w:r w:rsidRPr="00EA661D">
              <w:rPr>
                <w:rFonts w:asciiTheme="majorBidi" w:hAnsiTheme="majorBidi" w:cstheme="majorBidi"/>
              </w:rPr>
              <w:t>13.2.1</w:t>
            </w:r>
            <w:r w:rsidRPr="00EA661D">
              <w:rPr>
                <w:rFonts w:asciiTheme="majorBidi" w:hAnsiTheme="majorBidi" w:cstheme="majorBidi"/>
              </w:rPr>
              <w:tab/>
              <w:t>The Contractor shall, within twenty-eight (28) days of the notification of contract award, provide a security in an amount equal to the advance payment calculated in accordance with the Appendix to the Contract Agreement titled Terms and Procedures of Payment, and in the same currency or currencies.</w:t>
            </w:r>
          </w:p>
          <w:p w14:paraId="204172A8" w14:textId="77777777" w:rsidR="00D85D6D" w:rsidRPr="00EA661D" w:rsidRDefault="00D85D6D" w:rsidP="00A96F4D">
            <w:pPr>
              <w:ind w:left="1152" w:right="-72" w:hanging="576"/>
              <w:jc w:val="both"/>
              <w:rPr>
                <w:rFonts w:asciiTheme="majorBidi" w:hAnsiTheme="majorBidi" w:cstheme="majorBidi"/>
              </w:rPr>
            </w:pPr>
            <w:r w:rsidRPr="00EA661D">
              <w:rPr>
                <w:rFonts w:asciiTheme="majorBidi" w:hAnsiTheme="majorBidi" w:cstheme="majorBidi"/>
              </w:rPr>
              <w:t>13.2.2</w:t>
            </w:r>
            <w:r w:rsidRPr="00EA661D">
              <w:rPr>
                <w:rFonts w:asciiTheme="majorBidi" w:hAnsiTheme="majorBidi" w:cstheme="majorBidi"/>
              </w:rPr>
              <w:tab/>
              <w:t>The security shall be in the form provided in the bidding documents or in another form acceptable to the Employer.  The amount of the security shall be reduced in proportion to the value of the Facilities executed by and paid to the Contractor from time to time, and shall automatically become null and void when the full amount of the advance payment has been recovered by the Employer.  The security shall be returned to the Contractor immediately after its expiration.</w:t>
            </w:r>
          </w:p>
          <w:p w14:paraId="09D857D9" w14:textId="77777777" w:rsidR="00D85D6D" w:rsidRPr="00EA661D" w:rsidRDefault="00D85D6D" w:rsidP="00A96F4D">
            <w:pPr>
              <w:ind w:left="576" w:right="-72" w:hanging="576"/>
              <w:jc w:val="both"/>
              <w:rPr>
                <w:rFonts w:asciiTheme="majorBidi" w:hAnsiTheme="majorBidi" w:cstheme="majorBidi"/>
              </w:rPr>
            </w:pPr>
            <w:r w:rsidRPr="00EA661D">
              <w:rPr>
                <w:rFonts w:asciiTheme="majorBidi" w:hAnsiTheme="majorBidi" w:cstheme="majorBidi"/>
              </w:rPr>
              <w:t>13.3</w:t>
            </w:r>
            <w:r w:rsidRPr="00EA661D">
              <w:rPr>
                <w:rFonts w:asciiTheme="majorBidi" w:hAnsiTheme="majorBidi" w:cstheme="majorBidi"/>
              </w:rPr>
              <w:tab/>
            </w:r>
            <w:r w:rsidRPr="00EA661D">
              <w:rPr>
                <w:rFonts w:asciiTheme="majorBidi" w:hAnsiTheme="majorBidi" w:cstheme="majorBidi"/>
                <w:u w:val="single"/>
              </w:rPr>
              <w:t>Performance Security</w:t>
            </w:r>
          </w:p>
          <w:p w14:paraId="4BAED7E1" w14:textId="77777777" w:rsidR="00D85D6D" w:rsidRPr="00EA661D" w:rsidRDefault="00D85D6D" w:rsidP="00A96F4D">
            <w:pPr>
              <w:ind w:left="1152" w:right="-72" w:hanging="576"/>
              <w:jc w:val="both"/>
              <w:rPr>
                <w:rFonts w:asciiTheme="majorBidi" w:hAnsiTheme="majorBidi" w:cstheme="majorBidi"/>
              </w:rPr>
            </w:pPr>
            <w:r w:rsidRPr="00EA661D">
              <w:rPr>
                <w:rFonts w:asciiTheme="majorBidi" w:hAnsiTheme="majorBidi" w:cstheme="majorBidi"/>
              </w:rPr>
              <w:t>13.3.1</w:t>
            </w:r>
            <w:r w:rsidRPr="00EA661D">
              <w:rPr>
                <w:rFonts w:asciiTheme="majorBidi" w:hAnsiTheme="majorBidi" w:cstheme="majorBidi"/>
              </w:rPr>
              <w:tab/>
              <w:t xml:space="preserve">The Contractor shall, within twenty-eight (28) days of the notification of contract award, provide a security for the due performance of the Contract in the amount </w:t>
            </w:r>
            <w:r w:rsidRPr="00EA661D">
              <w:rPr>
                <w:rFonts w:asciiTheme="majorBidi" w:hAnsiTheme="majorBidi" w:cstheme="majorBidi"/>
                <w:b/>
              </w:rPr>
              <w:t>specified in the PC.</w:t>
            </w:r>
          </w:p>
          <w:p w14:paraId="0D9CA77C" w14:textId="77777777" w:rsidR="00D85D6D" w:rsidRPr="00EA661D" w:rsidRDefault="00D85D6D" w:rsidP="00A96F4D">
            <w:pPr>
              <w:ind w:left="1152" w:right="-72" w:hanging="576"/>
              <w:jc w:val="both"/>
              <w:rPr>
                <w:rFonts w:asciiTheme="majorBidi" w:hAnsiTheme="majorBidi" w:cstheme="majorBidi"/>
              </w:rPr>
            </w:pPr>
            <w:r w:rsidRPr="00EA661D">
              <w:rPr>
                <w:rFonts w:asciiTheme="majorBidi" w:hAnsiTheme="majorBidi" w:cstheme="majorBidi"/>
              </w:rPr>
              <w:t>13.3.2</w:t>
            </w:r>
            <w:r w:rsidRPr="00EA661D">
              <w:rPr>
                <w:rFonts w:asciiTheme="majorBidi" w:hAnsiTheme="majorBidi" w:cstheme="majorBidi"/>
              </w:rPr>
              <w:tab/>
              <w:t xml:space="preserve">The </w:t>
            </w:r>
            <w:r w:rsidR="00AC149D" w:rsidRPr="00EA661D">
              <w:rPr>
                <w:rFonts w:asciiTheme="majorBidi" w:hAnsiTheme="majorBidi" w:cstheme="majorBidi"/>
              </w:rPr>
              <w:t xml:space="preserve">performance </w:t>
            </w:r>
            <w:r w:rsidRPr="00EA661D">
              <w:rPr>
                <w:rFonts w:asciiTheme="majorBidi" w:hAnsiTheme="majorBidi" w:cstheme="majorBidi"/>
              </w:rPr>
              <w:t xml:space="preserve">security shall be denominated in the currency or currencies of the Contract, or in a freely convertible currency acceptable to the Employer, and shall be in the form </w:t>
            </w:r>
            <w:r w:rsidR="004B281F" w:rsidRPr="00EA661D">
              <w:rPr>
                <w:rFonts w:asciiTheme="majorBidi" w:hAnsiTheme="majorBidi" w:cstheme="majorBidi"/>
              </w:rPr>
              <w:t xml:space="preserve">provided in </w:t>
            </w:r>
            <w:r w:rsidR="00AC149D" w:rsidRPr="00EA661D">
              <w:rPr>
                <w:rFonts w:asciiTheme="majorBidi" w:hAnsiTheme="majorBidi" w:cstheme="majorBidi"/>
              </w:rPr>
              <w:t>Section IX, Contract Forms</w:t>
            </w:r>
            <w:r w:rsidR="004B281F" w:rsidRPr="00EA661D">
              <w:rPr>
                <w:rFonts w:asciiTheme="majorBidi" w:hAnsiTheme="majorBidi" w:cstheme="majorBidi"/>
              </w:rPr>
              <w:t xml:space="preserve">, corresponding to the </w:t>
            </w:r>
            <w:r w:rsidR="00AC149D" w:rsidRPr="00EA661D">
              <w:rPr>
                <w:rFonts w:asciiTheme="majorBidi" w:hAnsiTheme="majorBidi" w:cstheme="majorBidi"/>
              </w:rPr>
              <w:t>type</w:t>
            </w:r>
            <w:r w:rsidR="004B281F" w:rsidRPr="00EA661D">
              <w:rPr>
                <w:rFonts w:asciiTheme="majorBidi" w:hAnsiTheme="majorBidi" w:cstheme="majorBidi"/>
              </w:rPr>
              <w:t xml:space="preserve"> </w:t>
            </w:r>
            <w:r w:rsidRPr="00EA661D">
              <w:rPr>
                <w:rFonts w:asciiTheme="majorBidi" w:hAnsiTheme="majorBidi" w:cstheme="majorBidi"/>
              </w:rPr>
              <w:t xml:space="preserve">of bank </w:t>
            </w:r>
            <w:r w:rsidRPr="00EA661D">
              <w:rPr>
                <w:rFonts w:asciiTheme="majorBidi" w:hAnsiTheme="majorBidi" w:cstheme="majorBidi"/>
              </w:rPr>
              <w:lastRenderedPageBreak/>
              <w:t xml:space="preserve">guarantee stipulated by the </w:t>
            </w:r>
            <w:r w:rsidR="00BD1E48" w:rsidRPr="00EA661D">
              <w:rPr>
                <w:rFonts w:asciiTheme="majorBidi" w:hAnsiTheme="majorBidi" w:cstheme="majorBidi"/>
              </w:rPr>
              <w:t>Entity</w:t>
            </w:r>
            <w:r w:rsidRPr="00EA661D">
              <w:rPr>
                <w:rFonts w:asciiTheme="majorBidi" w:hAnsiTheme="majorBidi" w:cstheme="majorBidi"/>
              </w:rPr>
              <w:t xml:space="preserve">in the </w:t>
            </w:r>
            <w:r w:rsidR="002A16B0" w:rsidRPr="00EA661D">
              <w:rPr>
                <w:rFonts w:asciiTheme="majorBidi" w:hAnsiTheme="majorBidi" w:cstheme="majorBidi"/>
              </w:rPr>
              <w:t>PC</w:t>
            </w:r>
            <w:r w:rsidR="00FD2F7E" w:rsidRPr="00EA661D">
              <w:rPr>
                <w:rFonts w:asciiTheme="majorBidi" w:hAnsiTheme="majorBidi" w:cstheme="majorBidi"/>
              </w:rPr>
              <w:t>,</w:t>
            </w:r>
            <w:r w:rsidRPr="00EA661D">
              <w:rPr>
                <w:rFonts w:asciiTheme="majorBidi" w:hAnsiTheme="majorBidi" w:cstheme="majorBidi"/>
              </w:rPr>
              <w:t xml:space="preserve"> or in another form acceptable to the Employer.</w:t>
            </w:r>
          </w:p>
          <w:p w14:paraId="4DD2043B" w14:textId="77777777" w:rsidR="00D85D6D" w:rsidRPr="00EA661D" w:rsidRDefault="005B6C04" w:rsidP="00A96F4D">
            <w:pPr>
              <w:ind w:left="1152" w:right="-72" w:hanging="576"/>
              <w:jc w:val="both"/>
              <w:rPr>
                <w:rFonts w:asciiTheme="majorBidi" w:hAnsiTheme="majorBidi" w:cstheme="majorBidi"/>
              </w:rPr>
            </w:pPr>
            <w:r w:rsidRPr="00EA661D">
              <w:rPr>
                <w:rFonts w:asciiTheme="majorBidi" w:hAnsiTheme="majorBidi" w:cstheme="majorBidi"/>
              </w:rPr>
              <w:t>13.3.3</w:t>
            </w:r>
            <w:r w:rsidRPr="00EA661D">
              <w:rPr>
                <w:rFonts w:asciiTheme="majorBidi" w:hAnsiTheme="majorBidi" w:cstheme="majorBidi"/>
              </w:rPr>
              <w:tab/>
            </w:r>
            <w:r w:rsidR="00D85D6D" w:rsidRPr="00EA661D">
              <w:rPr>
                <w:rFonts w:asciiTheme="majorBidi" w:hAnsiTheme="majorBidi" w:cstheme="majorBidi"/>
              </w:rPr>
              <w:t xml:space="preserve">Unless otherwise specified in the </w:t>
            </w:r>
            <w:r w:rsidR="002A16B0" w:rsidRPr="00EA661D">
              <w:rPr>
                <w:rFonts w:asciiTheme="majorBidi" w:hAnsiTheme="majorBidi" w:cstheme="majorBidi"/>
              </w:rPr>
              <w:t>PC</w:t>
            </w:r>
            <w:r w:rsidR="00FD2F7E" w:rsidRPr="00EA661D">
              <w:rPr>
                <w:rFonts w:asciiTheme="majorBidi" w:hAnsiTheme="majorBidi" w:cstheme="majorBidi"/>
              </w:rPr>
              <w:t>,</w:t>
            </w:r>
            <w:r w:rsidR="00D85D6D" w:rsidRPr="00EA661D">
              <w:rPr>
                <w:rFonts w:asciiTheme="majorBidi" w:hAnsiTheme="majorBidi" w:cstheme="majorBidi"/>
              </w:rPr>
              <w:t xml:space="preserve"> the security shall be reduced by half on the date of the Operational Acceptance. The Security shall become null and void, or shall be reduced pro rata to the Contract Price of a part of the Facilities for which a separate Time for Completion is provided, five hundred and forty (540) days after Completion of the Facilities or three hundred and sixty five (365) days after Operational Acceptance of the Facilities, whichever occurs first; provided, however, that if the Defects Liability Period has been extended on any part of the Facilities pursuant to GC Sub-Clause 27.8 hereof, the Contractor shall issue an additional security in an amount proportionate to the Contract Price of that part.  The security shall be returned to the Contractor immediately after its expiration, provided, however, that if the Contractor, pursuant to GC Sub-Clause 27.10, is liable for an extended defect liability obligation, the performance security shall be extended for the period specified in the </w:t>
            </w:r>
            <w:r w:rsidR="002A16B0" w:rsidRPr="00EA661D">
              <w:rPr>
                <w:rFonts w:asciiTheme="majorBidi" w:hAnsiTheme="majorBidi" w:cstheme="majorBidi"/>
              </w:rPr>
              <w:t>PC</w:t>
            </w:r>
            <w:r w:rsidR="004822D2" w:rsidRPr="00EA661D">
              <w:rPr>
                <w:rFonts w:asciiTheme="majorBidi" w:hAnsiTheme="majorBidi" w:cstheme="majorBidi"/>
              </w:rPr>
              <w:t xml:space="preserve"> </w:t>
            </w:r>
            <w:r w:rsidR="00D85D6D" w:rsidRPr="00EA661D">
              <w:rPr>
                <w:rFonts w:asciiTheme="majorBidi" w:hAnsiTheme="majorBidi" w:cstheme="majorBidi"/>
              </w:rPr>
              <w:t>pursuant to GC Sub-Clause 27.10 and up to the amount specified in the PC.</w:t>
            </w:r>
          </w:p>
          <w:p w14:paraId="0CF93084" w14:textId="77777777" w:rsidR="00D85D6D" w:rsidRPr="00EA661D" w:rsidRDefault="005B6C04" w:rsidP="00A96F4D">
            <w:pPr>
              <w:ind w:left="1152" w:right="-72" w:hanging="576"/>
              <w:jc w:val="both"/>
              <w:rPr>
                <w:rFonts w:asciiTheme="majorBidi" w:hAnsiTheme="majorBidi" w:cstheme="majorBidi"/>
              </w:rPr>
            </w:pPr>
            <w:r w:rsidRPr="00EA661D">
              <w:rPr>
                <w:rFonts w:asciiTheme="majorBidi" w:hAnsiTheme="majorBidi" w:cstheme="majorBidi"/>
              </w:rPr>
              <w:t>13.3.4</w:t>
            </w:r>
            <w:r w:rsidRPr="00EA661D">
              <w:rPr>
                <w:rFonts w:asciiTheme="majorBidi" w:hAnsiTheme="majorBidi" w:cstheme="majorBidi"/>
              </w:rPr>
              <w:tab/>
            </w:r>
            <w:r w:rsidR="00D85D6D" w:rsidRPr="00EA661D">
              <w:rPr>
                <w:rFonts w:asciiTheme="majorBidi" w:hAnsiTheme="majorBidi" w:cstheme="majorBidi"/>
              </w:rPr>
              <w:t xml:space="preserve">The </w:t>
            </w:r>
            <w:r w:rsidR="00D357AC" w:rsidRPr="00EA661D">
              <w:rPr>
                <w:rFonts w:asciiTheme="majorBidi" w:hAnsiTheme="majorBidi" w:cstheme="majorBidi"/>
              </w:rPr>
              <w:t>Entity shall</w:t>
            </w:r>
            <w:r w:rsidR="00D85D6D" w:rsidRPr="00EA661D">
              <w:rPr>
                <w:rFonts w:asciiTheme="majorBidi" w:hAnsiTheme="majorBidi" w:cstheme="majorBidi"/>
              </w:rPr>
              <w:t xml:space="preserve"> not make a claim under the Performance Security, except for amounts to which the </w:t>
            </w:r>
            <w:r w:rsidR="00D357AC" w:rsidRPr="00EA661D">
              <w:rPr>
                <w:rFonts w:asciiTheme="majorBidi" w:hAnsiTheme="majorBidi" w:cstheme="majorBidi"/>
              </w:rPr>
              <w:t>Entity is</w:t>
            </w:r>
            <w:r w:rsidR="00D85D6D" w:rsidRPr="00EA661D">
              <w:rPr>
                <w:rFonts w:asciiTheme="majorBidi" w:hAnsiTheme="majorBidi" w:cstheme="majorBidi"/>
              </w:rPr>
              <w:t xml:space="preserve"> entitled under the Contract. The </w:t>
            </w:r>
            <w:r w:rsidR="00D357AC" w:rsidRPr="00EA661D">
              <w:rPr>
                <w:rFonts w:asciiTheme="majorBidi" w:hAnsiTheme="majorBidi" w:cstheme="majorBidi"/>
              </w:rPr>
              <w:t>Entity shall</w:t>
            </w:r>
            <w:r w:rsidR="00D85D6D" w:rsidRPr="00EA661D">
              <w:rPr>
                <w:rFonts w:asciiTheme="majorBidi" w:hAnsiTheme="majorBidi" w:cstheme="majorBidi"/>
              </w:rPr>
              <w:t xml:space="preserve"> indemnify and hold the Contractor harmless against and from all damages, losses and expenses (including legal fees and expenses) resulting from a claim under the Performance Security to the extent to which the </w:t>
            </w:r>
            <w:r w:rsidR="00D357AC" w:rsidRPr="00EA661D">
              <w:rPr>
                <w:rFonts w:asciiTheme="majorBidi" w:hAnsiTheme="majorBidi" w:cstheme="majorBidi"/>
              </w:rPr>
              <w:t>Entity was</w:t>
            </w:r>
            <w:r w:rsidR="00D85D6D" w:rsidRPr="00EA661D">
              <w:rPr>
                <w:rFonts w:asciiTheme="majorBidi" w:hAnsiTheme="majorBidi" w:cstheme="majorBidi"/>
              </w:rPr>
              <w:t xml:space="preserve"> not entitled to make the claim.</w:t>
            </w:r>
          </w:p>
        </w:tc>
      </w:tr>
      <w:tr w:rsidR="00D85D6D" w:rsidRPr="00EA661D" w14:paraId="1932E72B" w14:textId="77777777">
        <w:tc>
          <w:tcPr>
            <w:tcW w:w="2268" w:type="dxa"/>
          </w:tcPr>
          <w:p w14:paraId="40738A6F" w14:textId="77777777" w:rsidR="00D85D6D" w:rsidRPr="00EA661D" w:rsidRDefault="00D85D6D" w:rsidP="00A96F4D">
            <w:pPr>
              <w:pStyle w:val="S7Header2"/>
              <w:jc w:val="both"/>
              <w:rPr>
                <w:rFonts w:asciiTheme="majorBidi" w:hAnsiTheme="majorBidi" w:cstheme="majorBidi"/>
              </w:rPr>
            </w:pPr>
            <w:bookmarkStart w:id="659" w:name="_Toc347824643"/>
            <w:bookmarkStart w:id="660" w:name="_Toc210804474"/>
            <w:r w:rsidRPr="00EA661D">
              <w:rPr>
                <w:rFonts w:asciiTheme="majorBidi" w:hAnsiTheme="majorBidi" w:cstheme="majorBidi"/>
              </w:rPr>
              <w:lastRenderedPageBreak/>
              <w:t>14.</w:t>
            </w:r>
            <w:r w:rsidRPr="00EA661D">
              <w:rPr>
                <w:rFonts w:asciiTheme="majorBidi" w:hAnsiTheme="majorBidi" w:cstheme="majorBidi"/>
              </w:rPr>
              <w:tab/>
              <w:t>Taxes and Duties</w:t>
            </w:r>
            <w:bookmarkEnd w:id="659"/>
            <w:bookmarkEnd w:id="660"/>
          </w:p>
        </w:tc>
        <w:tc>
          <w:tcPr>
            <w:tcW w:w="6876" w:type="dxa"/>
          </w:tcPr>
          <w:p w14:paraId="2B92A462" w14:textId="77777777" w:rsidR="00D85D6D" w:rsidRPr="00EA661D" w:rsidRDefault="00D85D6D" w:rsidP="00A96F4D">
            <w:pPr>
              <w:ind w:left="576" w:right="-72" w:hanging="576"/>
              <w:jc w:val="both"/>
              <w:rPr>
                <w:rFonts w:asciiTheme="majorBidi" w:hAnsiTheme="majorBidi" w:cstheme="majorBidi"/>
              </w:rPr>
            </w:pPr>
            <w:r w:rsidRPr="00EA661D">
              <w:rPr>
                <w:rFonts w:asciiTheme="majorBidi" w:hAnsiTheme="majorBidi" w:cstheme="majorBidi"/>
              </w:rPr>
              <w:t>14.1</w:t>
            </w:r>
            <w:r w:rsidRPr="00EA661D">
              <w:rPr>
                <w:rFonts w:asciiTheme="majorBidi" w:hAnsiTheme="majorBidi" w:cstheme="majorBidi"/>
              </w:rPr>
              <w:tab/>
              <w:t>Except as otherwise specifically provided in the Contract, the Contractor shall bear and pay all taxes, duties, levies and charges assessed on the Contractor, its Subcontractors or their employees by all municipal, state or national government authorities in connection with the Facilities in and outside of the country where the Site is located.</w:t>
            </w:r>
          </w:p>
          <w:p w14:paraId="33B91832" w14:textId="77777777" w:rsidR="00D85D6D" w:rsidRPr="00EA661D" w:rsidRDefault="00D85D6D" w:rsidP="00A96F4D">
            <w:pPr>
              <w:ind w:left="576" w:right="-72" w:hanging="576"/>
              <w:jc w:val="both"/>
              <w:rPr>
                <w:rFonts w:asciiTheme="majorBidi" w:hAnsiTheme="majorBidi" w:cstheme="majorBidi"/>
              </w:rPr>
            </w:pPr>
            <w:r w:rsidRPr="00EA661D">
              <w:rPr>
                <w:rFonts w:asciiTheme="majorBidi" w:hAnsiTheme="majorBidi" w:cstheme="majorBidi"/>
              </w:rPr>
              <w:t>14.2</w:t>
            </w:r>
            <w:r w:rsidRPr="00EA661D">
              <w:rPr>
                <w:rFonts w:asciiTheme="majorBidi" w:hAnsiTheme="majorBidi" w:cstheme="majorBidi"/>
              </w:rPr>
              <w:tab/>
              <w:t xml:space="preserve">Notwithstanding GC Sub-Clause 14.1 above, the </w:t>
            </w:r>
            <w:r w:rsidR="00BD1E48" w:rsidRPr="00EA661D">
              <w:rPr>
                <w:rFonts w:asciiTheme="majorBidi" w:hAnsiTheme="majorBidi" w:cstheme="majorBidi"/>
              </w:rPr>
              <w:t>Entity</w:t>
            </w:r>
            <w:r w:rsidRPr="00EA661D">
              <w:rPr>
                <w:rFonts w:asciiTheme="majorBidi" w:hAnsiTheme="majorBidi" w:cstheme="majorBidi"/>
              </w:rPr>
              <w:t xml:space="preserve">shall bear and promptly pay </w:t>
            </w:r>
          </w:p>
          <w:p w14:paraId="5EE212C6" w14:textId="77777777" w:rsidR="00D85D6D" w:rsidRPr="00EA661D" w:rsidRDefault="00D85D6D" w:rsidP="00A96F4D">
            <w:pPr>
              <w:ind w:left="1152" w:right="-72" w:hanging="576"/>
              <w:jc w:val="both"/>
              <w:rPr>
                <w:rFonts w:asciiTheme="majorBidi" w:hAnsiTheme="majorBidi" w:cstheme="majorBidi"/>
              </w:rPr>
            </w:pPr>
            <w:r w:rsidRPr="00EA661D">
              <w:rPr>
                <w:rFonts w:asciiTheme="majorBidi" w:hAnsiTheme="majorBidi" w:cstheme="majorBidi"/>
              </w:rPr>
              <w:t>(a)</w:t>
            </w:r>
            <w:r w:rsidR="008B63FC" w:rsidRPr="00EA661D">
              <w:rPr>
                <w:rFonts w:asciiTheme="majorBidi" w:hAnsiTheme="majorBidi" w:cstheme="majorBidi"/>
              </w:rPr>
              <w:tab/>
            </w:r>
            <w:r w:rsidRPr="00EA661D">
              <w:rPr>
                <w:rFonts w:asciiTheme="majorBidi" w:hAnsiTheme="majorBidi" w:cstheme="majorBidi"/>
              </w:rPr>
              <w:t xml:space="preserve">all customs and import duties for the Plant specified in Price Schedule No. 1; and </w:t>
            </w:r>
          </w:p>
          <w:p w14:paraId="21F72341" w14:textId="77777777" w:rsidR="00D85D6D" w:rsidRPr="00EA661D" w:rsidRDefault="008B63FC" w:rsidP="00A96F4D">
            <w:pPr>
              <w:ind w:left="1152" w:right="-72" w:hanging="576"/>
              <w:jc w:val="both"/>
              <w:rPr>
                <w:rFonts w:asciiTheme="majorBidi" w:hAnsiTheme="majorBidi" w:cstheme="majorBidi"/>
              </w:rPr>
            </w:pPr>
            <w:r w:rsidRPr="00EA661D">
              <w:rPr>
                <w:rFonts w:asciiTheme="majorBidi" w:hAnsiTheme="majorBidi" w:cstheme="majorBidi"/>
              </w:rPr>
              <w:lastRenderedPageBreak/>
              <w:t>(</w:t>
            </w:r>
            <w:r w:rsidR="00D85D6D" w:rsidRPr="00EA661D">
              <w:rPr>
                <w:rFonts w:asciiTheme="majorBidi" w:hAnsiTheme="majorBidi" w:cstheme="majorBidi"/>
              </w:rPr>
              <w:t>b)</w:t>
            </w:r>
            <w:r w:rsidRPr="00EA661D">
              <w:rPr>
                <w:rFonts w:asciiTheme="majorBidi" w:hAnsiTheme="majorBidi" w:cstheme="majorBidi"/>
              </w:rPr>
              <w:tab/>
            </w:r>
            <w:r w:rsidR="00D85D6D" w:rsidRPr="00EA661D">
              <w:rPr>
                <w:rFonts w:asciiTheme="majorBidi" w:hAnsiTheme="majorBidi" w:cstheme="majorBidi"/>
              </w:rPr>
              <w:t>other domestic taxes such as, sales tax and value added tax (VAT) on the Plant specified in Price Schedules No. 1 and No. 2 and that is to be incorporated into the Facilities, and on the finished goods, imposed by the law of the country where the Site is located.</w:t>
            </w:r>
          </w:p>
          <w:p w14:paraId="2110289E" w14:textId="77777777" w:rsidR="00D85D6D" w:rsidRPr="00EA661D" w:rsidRDefault="00D85D6D" w:rsidP="00A96F4D">
            <w:pPr>
              <w:ind w:left="576" w:right="-72" w:hanging="576"/>
              <w:jc w:val="both"/>
              <w:rPr>
                <w:rFonts w:asciiTheme="majorBidi" w:hAnsiTheme="majorBidi" w:cstheme="majorBidi"/>
              </w:rPr>
            </w:pPr>
            <w:r w:rsidRPr="00EA661D">
              <w:rPr>
                <w:rFonts w:asciiTheme="majorBidi" w:hAnsiTheme="majorBidi" w:cstheme="majorBidi"/>
              </w:rPr>
              <w:t>14.3</w:t>
            </w:r>
            <w:r w:rsidRPr="00EA661D">
              <w:rPr>
                <w:rFonts w:asciiTheme="majorBidi" w:hAnsiTheme="majorBidi" w:cstheme="majorBidi"/>
              </w:rPr>
              <w:tab/>
              <w:t xml:space="preserve">If any tax exemptions, reductions, allowances or privileges may be available to the Contractor in the country where the Site is located, the </w:t>
            </w:r>
            <w:r w:rsidR="00BD1E48" w:rsidRPr="00EA661D">
              <w:rPr>
                <w:rFonts w:asciiTheme="majorBidi" w:hAnsiTheme="majorBidi" w:cstheme="majorBidi"/>
              </w:rPr>
              <w:t>Entity</w:t>
            </w:r>
            <w:r w:rsidRPr="00EA661D">
              <w:rPr>
                <w:rFonts w:asciiTheme="majorBidi" w:hAnsiTheme="majorBidi" w:cstheme="majorBidi"/>
              </w:rPr>
              <w:t>shall use its best endeavors to enable the Contractor to benefit from any such tax savings to the maximum allowable extent.</w:t>
            </w:r>
          </w:p>
          <w:p w14:paraId="03F2EB20" w14:textId="77777777" w:rsidR="00D85D6D" w:rsidRPr="00EA661D" w:rsidRDefault="00D85D6D" w:rsidP="00A96F4D">
            <w:pPr>
              <w:ind w:left="576" w:right="-72" w:hanging="576"/>
              <w:jc w:val="both"/>
              <w:rPr>
                <w:rFonts w:asciiTheme="majorBidi" w:hAnsiTheme="majorBidi" w:cstheme="majorBidi"/>
              </w:rPr>
            </w:pPr>
            <w:r w:rsidRPr="00EA661D">
              <w:rPr>
                <w:rFonts w:asciiTheme="majorBidi" w:hAnsiTheme="majorBidi" w:cstheme="majorBidi"/>
              </w:rPr>
              <w:t>14.4</w:t>
            </w:r>
            <w:r w:rsidRPr="00EA661D">
              <w:rPr>
                <w:rFonts w:asciiTheme="majorBidi" w:hAnsiTheme="majorBidi" w:cstheme="majorBidi"/>
              </w:rPr>
              <w:tab/>
              <w:t xml:space="preserve">For the purpose of the Contract, it is agreed that the Contract Price specified in Article 2 (Contract Price and Terms of Payment) of the Contract Agreement is based on the taxes, duties, levies and charges prevailing at the date twenty-eight (28) days prior to the date of bid submission in the country where the Site is located (hereinafter called </w:t>
            </w:r>
            <w:r w:rsidR="00442E6C" w:rsidRPr="00EA661D">
              <w:rPr>
                <w:rFonts w:asciiTheme="majorBidi" w:hAnsiTheme="majorBidi" w:cstheme="majorBidi"/>
              </w:rPr>
              <w:t>“</w:t>
            </w:r>
            <w:r w:rsidRPr="00EA661D">
              <w:rPr>
                <w:rFonts w:asciiTheme="majorBidi" w:hAnsiTheme="majorBidi" w:cstheme="majorBidi"/>
              </w:rPr>
              <w:t>Tax</w:t>
            </w:r>
            <w:r w:rsidR="00442E6C" w:rsidRPr="00EA661D">
              <w:rPr>
                <w:rFonts w:asciiTheme="majorBidi" w:hAnsiTheme="majorBidi" w:cstheme="majorBidi"/>
              </w:rPr>
              <w:t>”</w:t>
            </w:r>
            <w:r w:rsidRPr="00EA661D">
              <w:rPr>
                <w:rFonts w:asciiTheme="majorBidi" w:hAnsiTheme="majorBidi" w:cstheme="majorBidi"/>
              </w:rPr>
              <w:t xml:space="preserve"> in this GC Sub-Clause 14.4).  If any rates of Tax are increased or decreased, a new Tax is introduced, an existing Tax is abolished, or any change in interpretation or application of any Tax occurs in the course of the performance of Contract, which was or will be assessed on the Contractor, Subcontractors or their employees in connection with performance of the Contract, an equitable adjustment of the Contract Price shall be made to fully take into account any such change by addition to the Contract Price or deduction therefrom, as the case may be, in accordance with GC Clause 36 hereof.</w:t>
            </w:r>
          </w:p>
        </w:tc>
      </w:tr>
    </w:tbl>
    <w:p w14:paraId="50DB2D78" w14:textId="77777777" w:rsidR="00D85D6D" w:rsidRPr="00EA661D" w:rsidRDefault="00D85D6D" w:rsidP="00A96F4D">
      <w:pPr>
        <w:pStyle w:val="S7Header1"/>
        <w:jc w:val="both"/>
        <w:rPr>
          <w:rFonts w:asciiTheme="majorBidi" w:hAnsiTheme="majorBidi" w:cstheme="majorBidi"/>
        </w:rPr>
      </w:pPr>
      <w:bookmarkStart w:id="661" w:name="_Toc347824644"/>
      <w:bookmarkStart w:id="662" w:name="_Toc210804475"/>
      <w:r w:rsidRPr="00EA661D">
        <w:rPr>
          <w:rFonts w:asciiTheme="majorBidi" w:hAnsiTheme="majorBidi" w:cstheme="majorBidi"/>
        </w:rPr>
        <w:lastRenderedPageBreak/>
        <w:t>Intellectual Property</w:t>
      </w:r>
      <w:bookmarkEnd w:id="661"/>
      <w:bookmarkEnd w:id="662"/>
    </w:p>
    <w:tbl>
      <w:tblPr>
        <w:tblW w:w="0" w:type="auto"/>
        <w:tblLayout w:type="fixed"/>
        <w:tblLook w:val="0000" w:firstRow="0" w:lastRow="0" w:firstColumn="0" w:lastColumn="0" w:noHBand="0" w:noVBand="0"/>
      </w:tblPr>
      <w:tblGrid>
        <w:gridCol w:w="2268"/>
        <w:gridCol w:w="6876"/>
      </w:tblGrid>
      <w:tr w:rsidR="00D85D6D" w:rsidRPr="00EA661D" w14:paraId="54904AC1" w14:textId="77777777">
        <w:tc>
          <w:tcPr>
            <w:tcW w:w="2268" w:type="dxa"/>
          </w:tcPr>
          <w:p w14:paraId="036C2E10" w14:textId="77777777" w:rsidR="00D85D6D" w:rsidRPr="00EA661D" w:rsidRDefault="00D85D6D" w:rsidP="00A96F4D">
            <w:pPr>
              <w:pStyle w:val="S7Header2"/>
              <w:jc w:val="both"/>
              <w:rPr>
                <w:rFonts w:asciiTheme="majorBidi" w:hAnsiTheme="majorBidi" w:cstheme="majorBidi"/>
              </w:rPr>
            </w:pPr>
            <w:bookmarkStart w:id="663" w:name="_Toc210804476"/>
            <w:bookmarkStart w:id="664" w:name="_Toc347824645"/>
            <w:r w:rsidRPr="00EA661D">
              <w:rPr>
                <w:rFonts w:asciiTheme="majorBidi" w:hAnsiTheme="majorBidi" w:cstheme="majorBidi"/>
              </w:rPr>
              <w:t>15.</w:t>
            </w:r>
            <w:r w:rsidRPr="00EA661D">
              <w:rPr>
                <w:rFonts w:asciiTheme="majorBidi" w:hAnsiTheme="majorBidi" w:cstheme="majorBidi"/>
              </w:rPr>
              <w:tab/>
              <w:t>License/Use of Technical Information</w:t>
            </w:r>
            <w:bookmarkEnd w:id="663"/>
            <w:r w:rsidRPr="00EA661D">
              <w:rPr>
                <w:rFonts w:asciiTheme="majorBidi" w:hAnsiTheme="majorBidi" w:cstheme="majorBidi"/>
              </w:rPr>
              <w:t xml:space="preserve"> </w:t>
            </w:r>
            <w:bookmarkEnd w:id="664"/>
          </w:p>
        </w:tc>
        <w:tc>
          <w:tcPr>
            <w:tcW w:w="6876" w:type="dxa"/>
          </w:tcPr>
          <w:p w14:paraId="682FCAA4" w14:textId="77777777" w:rsidR="00D85D6D" w:rsidRPr="00EA661D" w:rsidRDefault="00D85D6D" w:rsidP="00A96F4D">
            <w:pPr>
              <w:pStyle w:val="DefaultParagraphFont1"/>
              <w:numPr>
                <w:ilvl w:val="0"/>
                <w:numId w:val="0"/>
              </w:numPr>
              <w:tabs>
                <w:tab w:val="left" w:pos="851"/>
                <w:tab w:val="left" w:pos="900"/>
                <w:tab w:val="left" w:pos="1843"/>
                <w:tab w:val="left" w:pos="2977"/>
              </w:tabs>
              <w:ind w:left="612" w:hanging="612"/>
              <w:jc w:val="both"/>
              <w:rPr>
                <w:rFonts w:asciiTheme="majorBidi" w:hAnsiTheme="majorBidi" w:cstheme="majorBidi"/>
                <w:sz w:val="24"/>
                <w:szCs w:val="24"/>
              </w:rPr>
            </w:pPr>
            <w:r w:rsidRPr="00EA661D">
              <w:rPr>
                <w:rFonts w:asciiTheme="majorBidi" w:hAnsiTheme="majorBidi" w:cstheme="majorBidi"/>
              </w:rPr>
              <w:t>15.1</w:t>
            </w:r>
            <w:r w:rsidRPr="00EA661D">
              <w:rPr>
                <w:rFonts w:asciiTheme="majorBidi" w:hAnsiTheme="majorBidi" w:cstheme="majorBidi"/>
              </w:rPr>
              <w:tab/>
            </w:r>
            <w:r w:rsidRPr="00EA661D">
              <w:rPr>
                <w:rFonts w:asciiTheme="majorBidi" w:hAnsiTheme="majorBidi" w:cstheme="majorBidi"/>
                <w:sz w:val="24"/>
                <w:szCs w:val="24"/>
              </w:rPr>
              <w:t xml:space="preserve">For the operation and maintenance of the Plant, the Contractor hereby grants a non-exclusive and non-transferable license (without the right to sub-license) to the </w:t>
            </w:r>
            <w:r w:rsidR="00BD1E48" w:rsidRPr="00EA661D">
              <w:rPr>
                <w:rFonts w:asciiTheme="majorBidi" w:hAnsiTheme="majorBidi" w:cstheme="majorBidi"/>
                <w:sz w:val="24"/>
                <w:szCs w:val="24"/>
              </w:rPr>
              <w:t>Entity</w:t>
            </w:r>
            <w:r w:rsidRPr="00EA661D">
              <w:rPr>
                <w:rFonts w:asciiTheme="majorBidi" w:hAnsiTheme="majorBidi" w:cstheme="majorBidi"/>
                <w:sz w:val="24"/>
                <w:szCs w:val="24"/>
              </w:rPr>
              <w:t xml:space="preserve">under the patents, utility models or other industrial property rights owned by the Contractor or by a third </w:t>
            </w:r>
            <w:r w:rsidR="004822D2" w:rsidRPr="00EA661D">
              <w:rPr>
                <w:rFonts w:asciiTheme="majorBidi" w:hAnsiTheme="majorBidi" w:cstheme="majorBidi"/>
                <w:sz w:val="24"/>
                <w:szCs w:val="24"/>
              </w:rPr>
              <w:t>Party</w:t>
            </w:r>
            <w:r w:rsidRPr="00EA661D">
              <w:rPr>
                <w:rFonts w:asciiTheme="majorBidi" w:hAnsiTheme="majorBidi" w:cstheme="majorBidi"/>
                <w:sz w:val="24"/>
                <w:szCs w:val="24"/>
              </w:rPr>
              <w:t xml:space="preserve"> from whom the Contractor has received the right to grant licenses thereunder, and shall also grant to the </w:t>
            </w:r>
            <w:r w:rsidR="00BD1E48" w:rsidRPr="00EA661D">
              <w:rPr>
                <w:rFonts w:asciiTheme="majorBidi" w:hAnsiTheme="majorBidi" w:cstheme="majorBidi"/>
                <w:sz w:val="24"/>
                <w:szCs w:val="24"/>
              </w:rPr>
              <w:t>Entity</w:t>
            </w:r>
            <w:r w:rsidRPr="00EA661D">
              <w:rPr>
                <w:rFonts w:asciiTheme="majorBidi" w:hAnsiTheme="majorBidi" w:cstheme="majorBidi"/>
                <w:sz w:val="24"/>
                <w:szCs w:val="24"/>
              </w:rPr>
              <w:t xml:space="preserve">a non-exclusive and non-transferable right (without the right to sub-license) to use the know-how and other technical information disclosed to the </w:t>
            </w:r>
            <w:r w:rsidR="00BD1E48" w:rsidRPr="00EA661D">
              <w:rPr>
                <w:rFonts w:asciiTheme="majorBidi" w:hAnsiTheme="majorBidi" w:cstheme="majorBidi"/>
                <w:sz w:val="24"/>
                <w:szCs w:val="24"/>
              </w:rPr>
              <w:t>Entity</w:t>
            </w:r>
            <w:r w:rsidRPr="00EA661D">
              <w:rPr>
                <w:rFonts w:asciiTheme="majorBidi" w:hAnsiTheme="majorBidi" w:cstheme="majorBidi"/>
                <w:sz w:val="24"/>
                <w:szCs w:val="24"/>
              </w:rPr>
              <w:t xml:space="preserve">under the Contract. Nothing contained herein shall be construed as transferring ownership of any patent, utility model, trademark, design, copyright, know-how or other intellectual property right from the Contractor or any third </w:t>
            </w:r>
            <w:r w:rsidR="004822D2" w:rsidRPr="00EA661D">
              <w:rPr>
                <w:rFonts w:asciiTheme="majorBidi" w:hAnsiTheme="majorBidi" w:cstheme="majorBidi"/>
                <w:sz w:val="24"/>
                <w:szCs w:val="24"/>
              </w:rPr>
              <w:t>Party</w:t>
            </w:r>
            <w:r w:rsidRPr="00EA661D">
              <w:rPr>
                <w:rFonts w:asciiTheme="majorBidi" w:hAnsiTheme="majorBidi" w:cstheme="majorBidi"/>
                <w:sz w:val="24"/>
                <w:szCs w:val="24"/>
              </w:rPr>
              <w:t xml:space="preserve"> to the Employer.</w:t>
            </w:r>
          </w:p>
          <w:p w14:paraId="0C7DE394" w14:textId="77777777" w:rsidR="00D85D6D" w:rsidRPr="00EA661D" w:rsidRDefault="00D85D6D" w:rsidP="00A96F4D">
            <w:pPr>
              <w:ind w:left="576" w:hanging="576"/>
              <w:jc w:val="both"/>
              <w:rPr>
                <w:rFonts w:asciiTheme="majorBidi" w:hAnsiTheme="majorBidi" w:cstheme="majorBidi"/>
              </w:rPr>
            </w:pPr>
            <w:r w:rsidRPr="00EA661D">
              <w:rPr>
                <w:rFonts w:asciiTheme="majorBidi" w:hAnsiTheme="majorBidi" w:cstheme="majorBidi"/>
              </w:rPr>
              <w:lastRenderedPageBreak/>
              <w:t>15.2</w:t>
            </w:r>
            <w:r w:rsidRPr="00EA661D">
              <w:rPr>
                <w:rFonts w:asciiTheme="majorBidi" w:hAnsiTheme="majorBidi" w:cstheme="majorBidi"/>
              </w:rPr>
              <w:tab/>
              <w:t xml:space="preserve">The copyright in all drawings, documents and other materials containing data and information furnished to the </w:t>
            </w:r>
            <w:r w:rsidR="00BD1E48" w:rsidRPr="00EA661D">
              <w:rPr>
                <w:rFonts w:asciiTheme="majorBidi" w:hAnsiTheme="majorBidi" w:cstheme="majorBidi"/>
              </w:rPr>
              <w:t>Entity</w:t>
            </w:r>
            <w:r w:rsidRPr="00EA661D">
              <w:rPr>
                <w:rFonts w:asciiTheme="majorBidi" w:hAnsiTheme="majorBidi" w:cstheme="majorBidi"/>
              </w:rPr>
              <w:t xml:space="preserve">by the Contractor herein shall remain vested in the Contractor or, if they are furnished to the </w:t>
            </w:r>
            <w:r w:rsidR="00BD1E48" w:rsidRPr="00EA661D">
              <w:rPr>
                <w:rFonts w:asciiTheme="majorBidi" w:hAnsiTheme="majorBidi" w:cstheme="majorBidi"/>
              </w:rPr>
              <w:t>Entity</w:t>
            </w:r>
            <w:r w:rsidRPr="00EA661D">
              <w:rPr>
                <w:rFonts w:asciiTheme="majorBidi" w:hAnsiTheme="majorBidi" w:cstheme="majorBidi"/>
              </w:rPr>
              <w:t xml:space="preserve">directly or through the Contractor by any third </w:t>
            </w:r>
            <w:r w:rsidR="004822D2" w:rsidRPr="00EA661D">
              <w:rPr>
                <w:rFonts w:asciiTheme="majorBidi" w:hAnsiTheme="majorBidi" w:cstheme="majorBidi"/>
              </w:rPr>
              <w:t>Party</w:t>
            </w:r>
            <w:r w:rsidRPr="00EA661D">
              <w:rPr>
                <w:rFonts w:asciiTheme="majorBidi" w:hAnsiTheme="majorBidi" w:cstheme="majorBidi"/>
              </w:rPr>
              <w:t xml:space="preserve">, including suppliers of materials, the copyright in such materials shall remain vested in such third </w:t>
            </w:r>
            <w:r w:rsidR="004822D2" w:rsidRPr="00EA661D">
              <w:rPr>
                <w:rFonts w:asciiTheme="majorBidi" w:hAnsiTheme="majorBidi" w:cstheme="majorBidi"/>
              </w:rPr>
              <w:t>Party</w:t>
            </w:r>
            <w:r w:rsidRPr="00EA661D">
              <w:rPr>
                <w:rFonts w:asciiTheme="majorBidi" w:hAnsiTheme="majorBidi" w:cstheme="majorBidi"/>
              </w:rPr>
              <w:t>.</w:t>
            </w:r>
          </w:p>
        </w:tc>
      </w:tr>
      <w:tr w:rsidR="00D85D6D" w:rsidRPr="00EA661D" w14:paraId="27E27B42" w14:textId="77777777">
        <w:tc>
          <w:tcPr>
            <w:tcW w:w="2268" w:type="dxa"/>
          </w:tcPr>
          <w:p w14:paraId="3E90AB79" w14:textId="77777777" w:rsidR="00D85D6D" w:rsidRPr="00EA661D" w:rsidRDefault="00D85D6D" w:rsidP="00A96F4D">
            <w:pPr>
              <w:pStyle w:val="S7Header2"/>
              <w:jc w:val="both"/>
              <w:rPr>
                <w:rFonts w:asciiTheme="majorBidi" w:hAnsiTheme="majorBidi" w:cstheme="majorBidi"/>
              </w:rPr>
            </w:pPr>
            <w:bookmarkStart w:id="665" w:name="_Toc347824646"/>
            <w:bookmarkStart w:id="666" w:name="_Toc210804477"/>
            <w:r w:rsidRPr="00EA661D">
              <w:rPr>
                <w:rFonts w:asciiTheme="majorBidi" w:hAnsiTheme="majorBidi" w:cstheme="majorBidi"/>
              </w:rPr>
              <w:lastRenderedPageBreak/>
              <w:t>16.</w:t>
            </w:r>
            <w:r w:rsidRPr="00EA661D">
              <w:rPr>
                <w:rFonts w:asciiTheme="majorBidi" w:hAnsiTheme="majorBidi" w:cstheme="majorBidi"/>
              </w:rPr>
              <w:tab/>
              <w:t>Confidential Information</w:t>
            </w:r>
            <w:bookmarkEnd w:id="665"/>
            <w:bookmarkEnd w:id="666"/>
          </w:p>
        </w:tc>
        <w:tc>
          <w:tcPr>
            <w:tcW w:w="6876" w:type="dxa"/>
          </w:tcPr>
          <w:p w14:paraId="4F0F273C" w14:textId="77777777" w:rsidR="00D85D6D" w:rsidRPr="00EA661D" w:rsidRDefault="00D85D6D" w:rsidP="00A96F4D">
            <w:pPr>
              <w:ind w:left="576" w:hanging="576"/>
              <w:jc w:val="both"/>
              <w:rPr>
                <w:rFonts w:asciiTheme="majorBidi" w:hAnsiTheme="majorBidi" w:cstheme="majorBidi"/>
              </w:rPr>
            </w:pPr>
            <w:r w:rsidRPr="00EA661D">
              <w:rPr>
                <w:rFonts w:asciiTheme="majorBidi" w:hAnsiTheme="majorBidi" w:cstheme="majorBidi"/>
              </w:rPr>
              <w:t>16.1</w:t>
            </w:r>
            <w:r w:rsidRPr="00EA661D">
              <w:rPr>
                <w:rFonts w:asciiTheme="majorBidi" w:hAnsiTheme="majorBidi" w:cstheme="majorBidi"/>
              </w:rPr>
              <w:tab/>
              <w:t xml:space="preserve">The </w:t>
            </w:r>
            <w:r w:rsidR="00BD1E48" w:rsidRPr="00EA661D">
              <w:rPr>
                <w:rFonts w:asciiTheme="majorBidi" w:hAnsiTheme="majorBidi" w:cstheme="majorBidi"/>
              </w:rPr>
              <w:t>Entity</w:t>
            </w:r>
            <w:r w:rsidRPr="00EA661D">
              <w:rPr>
                <w:rFonts w:asciiTheme="majorBidi" w:hAnsiTheme="majorBidi" w:cstheme="majorBidi"/>
              </w:rPr>
              <w:t xml:space="preserve">and the Contractor shall keep confidential and shall not, without the written consent of the other </w:t>
            </w:r>
            <w:r w:rsidR="004822D2" w:rsidRPr="00EA661D">
              <w:rPr>
                <w:rFonts w:asciiTheme="majorBidi" w:hAnsiTheme="majorBidi" w:cstheme="majorBidi"/>
              </w:rPr>
              <w:t>Party</w:t>
            </w:r>
            <w:r w:rsidRPr="00EA661D">
              <w:rPr>
                <w:rFonts w:asciiTheme="majorBidi" w:hAnsiTheme="majorBidi" w:cstheme="majorBidi"/>
              </w:rPr>
              <w:t xml:space="preserve"> hereto, divulge to any third </w:t>
            </w:r>
            <w:r w:rsidR="004822D2" w:rsidRPr="00EA661D">
              <w:rPr>
                <w:rFonts w:asciiTheme="majorBidi" w:hAnsiTheme="majorBidi" w:cstheme="majorBidi"/>
              </w:rPr>
              <w:t>Party</w:t>
            </w:r>
            <w:r w:rsidRPr="00EA661D">
              <w:rPr>
                <w:rFonts w:asciiTheme="majorBidi" w:hAnsiTheme="majorBidi" w:cstheme="majorBidi"/>
              </w:rPr>
              <w:t xml:space="preserve"> any documents, data or other information furnished directly or indirectly by the other </w:t>
            </w:r>
            <w:r w:rsidR="004822D2" w:rsidRPr="00EA661D">
              <w:rPr>
                <w:rFonts w:asciiTheme="majorBidi" w:hAnsiTheme="majorBidi" w:cstheme="majorBidi"/>
              </w:rPr>
              <w:t>Party</w:t>
            </w:r>
            <w:r w:rsidRPr="00EA661D">
              <w:rPr>
                <w:rFonts w:asciiTheme="majorBidi" w:hAnsiTheme="majorBidi" w:cstheme="majorBidi"/>
              </w:rPr>
              <w:t xml:space="preserve"> hereto in connection with the Contract, whether such information has been furnished prior to, during or following termination of the Contract.  Notwithstanding the above, the Contractor may furnish to its Subcontractor(s) such documents, data and other information it receives from the </w:t>
            </w:r>
            <w:r w:rsidR="00BD1E48" w:rsidRPr="00EA661D">
              <w:rPr>
                <w:rFonts w:asciiTheme="majorBidi" w:hAnsiTheme="majorBidi" w:cstheme="majorBidi"/>
              </w:rPr>
              <w:t>Entity</w:t>
            </w:r>
            <w:r w:rsidRPr="00EA661D">
              <w:rPr>
                <w:rFonts w:asciiTheme="majorBidi" w:hAnsiTheme="majorBidi" w:cstheme="majorBidi"/>
              </w:rPr>
              <w:t>to the extent required for the Subcontractor(s) to perform its work under the Contract, in which event the Contractor shall obtain from such Subcontractor(s) an undertaking of confidentiality similar to that imposed on the Contractor under this GC Clause 16.</w:t>
            </w:r>
          </w:p>
          <w:p w14:paraId="13610051" w14:textId="77777777" w:rsidR="00D85D6D" w:rsidRPr="00EA661D" w:rsidRDefault="00D85D6D" w:rsidP="00A96F4D">
            <w:pPr>
              <w:ind w:left="576" w:hanging="576"/>
              <w:jc w:val="both"/>
              <w:rPr>
                <w:rFonts w:asciiTheme="majorBidi" w:hAnsiTheme="majorBidi" w:cstheme="majorBidi"/>
              </w:rPr>
            </w:pPr>
            <w:r w:rsidRPr="00EA661D">
              <w:rPr>
                <w:rFonts w:asciiTheme="majorBidi" w:hAnsiTheme="majorBidi" w:cstheme="majorBidi"/>
              </w:rPr>
              <w:t>16.2</w:t>
            </w:r>
            <w:r w:rsidRPr="00EA661D">
              <w:rPr>
                <w:rFonts w:asciiTheme="majorBidi" w:hAnsiTheme="majorBidi" w:cstheme="majorBidi"/>
              </w:rPr>
              <w:tab/>
              <w:t xml:space="preserve">The </w:t>
            </w:r>
            <w:r w:rsidR="00BD1E48" w:rsidRPr="00EA661D">
              <w:rPr>
                <w:rFonts w:asciiTheme="majorBidi" w:hAnsiTheme="majorBidi" w:cstheme="majorBidi"/>
              </w:rPr>
              <w:t>Entity</w:t>
            </w:r>
            <w:r w:rsidRPr="00EA661D">
              <w:rPr>
                <w:rFonts w:asciiTheme="majorBidi" w:hAnsiTheme="majorBidi" w:cstheme="majorBidi"/>
              </w:rPr>
              <w:t xml:space="preserve">shall not use such documents, data and other information received from the Contractor for any purpose other than the operation and maintenance of the Facilities.  Similarly, the Contractor shall not use such documents, data and other information received from the </w:t>
            </w:r>
            <w:r w:rsidR="00BD1E48" w:rsidRPr="00EA661D">
              <w:rPr>
                <w:rFonts w:asciiTheme="majorBidi" w:hAnsiTheme="majorBidi" w:cstheme="majorBidi"/>
              </w:rPr>
              <w:t>Entity</w:t>
            </w:r>
            <w:r w:rsidRPr="00EA661D">
              <w:rPr>
                <w:rFonts w:asciiTheme="majorBidi" w:hAnsiTheme="majorBidi" w:cstheme="majorBidi"/>
              </w:rPr>
              <w:t>for any purpose other than the design, procurement of Plant, construction or such other work and services as are required for the performance of the Contract.</w:t>
            </w:r>
          </w:p>
          <w:p w14:paraId="0B55DCE6" w14:textId="77777777" w:rsidR="00D85D6D" w:rsidRPr="00EA661D" w:rsidRDefault="00D85D6D" w:rsidP="00A96F4D">
            <w:pPr>
              <w:ind w:left="576" w:hanging="576"/>
              <w:jc w:val="both"/>
              <w:rPr>
                <w:rFonts w:asciiTheme="majorBidi" w:hAnsiTheme="majorBidi" w:cstheme="majorBidi"/>
              </w:rPr>
            </w:pPr>
            <w:r w:rsidRPr="00EA661D">
              <w:rPr>
                <w:rFonts w:asciiTheme="majorBidi" w:hAnsiTheme="majorBidi" w:cstheme="majorBidi"/>
              </w:rPr>
              <w:t>16.3</w:t>
            </w:r>
            <w:r w:rsidRPr="00EA661D">
              <w:rPr>
                <w:rFonts w:asciiTheme="majorBidi" w:hAnsiTheme="majorBidi" w:cstheme="majorBidi"/>
              </w:rPr>
              <w:tab/>
              <w:t xml:space="preserve">The obligation of a </w:t>
            </w:r>
            <w:r w:rsidR="004822D2" w:rsidRPr="00EA661D">
              <w:rPr>
                <w:rFonts w:asciiTheme="majorBidi" w:hAnsiTheme="majorBidi" w:cstheme="majorBidi"/>
              </w:rPr>
              <w:t>Party</w:t>
            </w:r>
            <w:r w:rsidRPr="00EA661D">
              <w:rPr>
                <w:rFonts w:asciiTheme="majorBidi" w:hAnsiTheme="majorBidi" w:cstheme="majorBidi"/>
              </w:rPr>
              <w:t xml:space="preserve"> under GC Sub-Clauses 16.1 and 16.2 above, however, shall not apply to that information which</w:t>
            </w:r>
          </w:p>
          <w:p w14:paraId="7808233E" w14:textId="77777777" w:rsidR="00D85D6D" w:rsidRPr="00EA661D" w:rsidRDefault="00D85D6D" w:rsidP="00A96F4D">
            <w:pPr>
              <w:ind w:left="1152" w:hanging="576"/>
              <w:jc w:val="both"/>
              <w:rPr>
                <w:rFonts w:asciiTheme="majorBidi" w:hAnsiTheme="majorBidi" w:cstheme="majorBidi"/>
              </w:rPr>
            </w:pPr>
            <w:r w:rsidRPr="00EA661D">
              <w:rPr>
                <w:rFonts w:asciiTheme="majorBidi" w:hAnsiTheme="majorBidi" w:cstheme="majorBidi"/>
              </w:rPr>
              <w:t>(a)</w:t>
            </w:r>
            <w:r w:rsidRPr="00EA661D">
              <w:rPr>
                <w:rFonts w:asciiTheme="majorBidi" w:hAnsiTheme="majorBidi" w:cstheme="majorBidi"/>
              </w:rPr>
              <w:tab/>
              <w:t xml:space="preserve">now or hereafter enters the public domain through no fault of that </w:t>
            </w:r>
            <w:r w:rsidR="004822D2" w:rsidRPr="00EA661D">
              <w:rPr>
                <w:rFonts w:asciiTheme="majorBidi" w:hAnsiTheme="majorBidi" w:cstheme="majorBidi"/>
              </w:rPr>
              <w:t>Party</w:t>
            </w:r>
          </w:p>
          <w:p w14:paraId="6B3CEA7F" w14:textId="77777777" w:rsidR="00D85D6D" w:rsidRPr="00EA661D" w:rsidRDefault="00D85D6D" w:rsidP="00A96F4D">
            <w:pPr>
              <w:ind w:left="1152" w:hanging="576"/>
              <w:jc w:val="both"/>
              <w:rPr>
                <w:rFonts w:asciiTheme="majorBidi" w:hAnsiTheme="majorBidi" w:cstheme="majorBidi"/>
              </w:rPr>
            </w:pPr>
            <w:r w:rsidRPr="00EA661D">
              <w:rPr>
                <w:rFonts w:asciiTheme="majorBidi" w:hAnsiTheme="majorBidi" w:cstheme="majorBidi"/>
              </w:rPr>
              <w:t>(b)</w:t>
            </w:r>
            <w:r w:rsidRPr="00EA661D">
              <w:rPr>
                <w:rFonts w:asciiTheme="majorBidi" w:hAnsiTheme="majorBidi" w:cstheme="majorBidi"/>
              </w:rPr>
              <w:tab/>
            </w:r>
            <w:r w:rsidRPr="00EA661D">
              <w:rPr>
                <w:rFonts w:asciiTheme="majorBidi" w:hAnsiTheme="majorBidi" w:cstheme="majorBidi"/>
                <w:spacing w:val="-4"/>
              </w:rPr>
              <w:t xml:space="preserve">can be proven to have been possessed by that </w:t>
            </w:r>
            <w:r w:rsidR="004822D2" w:rsidRPr="00EA661D">
              <w:rPr>
                <w:rFonts w:asciiTheme="majorBidi" w:hAnsiTheme="majorBidi" w:cstheme="majorBidi"/>
                <w:spacing w:val="-4"/>
              </w:rPr>
              <w:t>Party</w:t>
            </w:r>
            <w:r w:rsidRPr="00EA661D">
              <w:rPr>
                <w:rFonts w:asciiTheme="majorBidi" w:hAnsiTheme="majorBidi" w:cstheme="majorBidi"/>
                <w:spacing w:val="-4"/>
              </w:rPr>
              <w:t xml:space="preserve"> at the time of disclosure and which was not previously obtained, directly or indirectly, from the other </w:t>
            </w:r>
            <w:r w:rsidR="004822D2" w:rsidRPr="00EA661D">
              <w:rPr>
                <w:rFonts w:asciiTheme="majorBidi" w:hAnsiTheme="majorBidi" w:cstheme="majorBidi"/>
                <w:spacing w:val="-4"/>
              </w:rPr>
              <w:t>Party</w:t>
            </w:r>
            <w:r w:rsidRPr="00EA661D">
              <w:rPr>
                <w:rFonts w:asciiTheme="majorBidi" w:hAnsiTheme="majorBidi" w:cstheme="majorBidi"/>
                <w:spacing w:val="-4"/>
              </w:rPr>
              <w:t xml:space="preserve"> hereto</w:t>
            </w:r>
          </w:p>
          <w:p w14:paraId="1AFCF669" w14:textId="77777777" w:rsidR="00D85D6D" w:rsidRPr="00EA661D" w:rsidRDefault="00D85D6D" w:rsidP="00A96F4D">
            <w:pPr>
              <w:ind w:left="1152" w:hanging="576"/>
              <w:jc w:val="both"/>
              <w:rPr>
                <w:rFonts w:asciiTheme="majorBidi" w:hAnsiTheme="majorBidi" w:cstheme="majorBidi"/>
              </w:rPr>
            </w:pPr>
            <w:r w:rsidRPr="00EA661D">
              <w:rPr>
                <w:rFonts w:asciiTheme="majorBidi" w:hAnsiTheme="majorBidi" w:cstheme="majorBidi"/>
              </w:rPr>
              <w:t>(c)</w:t>
            </w:r>
            <w:r w:rsidRPr="00EA661D">
              <w:rPr>
                <w:rFonts w:asciiTheme="majorBidi" w:hAnsiTheme="majorBidi" w:cstheme="majorBidi"/>
              </w:rPr>
              <w:tab/>
              <w:t xml:space="preserve">otherwise lawfully becomes available to that </w:t>
            </w:r>
            <w:r w:rsidR="004822D2" w:rsidRPr="00EA661D">
              <w:rPr>
                <w:rFonts w:asciiTheme="majorBidi" w:hAnsiTheme="majorBidi" w:cstheme="majorBidi"/>
              </w:rPr>
              <w:t>Party</w:t>
            </w:r>
            <w:r w:rsidRPr="00EA661D">
              <w:rPr>
                <w:rFonts w:asciiTheme="majorBidi" w:hAnsiTheme="majorBidi" w:cstheme="majorBidi"/>
              </w:rPr>
              <w:t xml:space="preserve"> from a third </w:t>
            </w:r>
            <w:r w:rsidR="004822D2" w:rsidRPr="00EA661D">
              <w:rPr>
                <w:rFonts w:asciiTheme="majorBidi" w:hAnsiTheme="majorBidi" w:cstheme="majorBidi"/>
              </w:rPr>
              <w:t>Party</w:t>
            </w:r>
            <w:r w:rsidRPr="00EA661D">
              <w:rPr>
                <w:rFonts w:asciiTheme="majorBidi" w:hAnsiTheme="majorBidi" w:cstheme="majorBidi"/>
              </w:rPr>
              <w:t xml:space="preserve"> that has no obligation of confidentiality.</w:t>
            </w:r>
          </w:p>
          <w:p w14:paraId="7585DFC0" w14:textId="77777777" w:rsidR="00D85D6D" w:rsidRPr="00EA661D" w:rsidRDefault="00D85D6D" w:rsidP="00A96F4D">
            <w:pPr>
              <w:ind w:left="576" w:hanging="576"/>
              <w:jc w:val="both"/>
              <w:rPr>
                <w:rFonts w:asciiTheme="majorBidi" w:hAnsiTheme="majorBidi" w:cstheme="majorBidi"/>
              </w:rPr>
            </w:pPr>
            <w:r w:rsidRPr="00EA661D">
              <w:rPr>
                <w:rFonts w:asciiTheme="majorBidi" w:hAnsiTheme="majorBidi" w:cstheme="majorBidi"/>
              </w:rPr>
              <w:t>16.4</w:t>
            </w:r>
            <w:r w:rsidRPr="00EA661D">
              <w:rPr>
                <w:rFonts w:asciiTheme="majorBidi" w:hAnsiTheme="majorBidi" w:cstheme="majorBidi"/>
              </w:rPr>
              <w:tab/>
              <w:t xml:space="preserve">The above provisions of this GC Clause 16 shall not in any way modify any undertaking of confidentiality given by either of the </w:t>
            </w:r>
            <w:r w:rsidR="004822D2" w:rsidRPr="00EA661D">
              <w:rPr>
                <w:rFonts w:asciiTheme="majorBidi" w:hAnsiTheme="majorBidi" w:cstheme="majorBidi"/>
              </w:rPr>
              <w:lastRenderedPageBreak/>
              <w:t>Parties</w:t>
            </w:r>
            <w:r w:rsidRPr="00EA661D">
              <w:rPr>
                <w:rFonts w:asciiTheme="majorBidi" w:hAnsiTheme="majorBidi" w:cstheme="majorBidi"/>
              </w:rPr>
              <w:t xml:space="preserve"> hereto prior to the date of the Contract in respect of the Facilities or any part thereof.</w:t>
            </w:r>
          </w:p>
          <w:p w14:paraId="2BE5BF23" w14:textId="77777777" w:rsidR="00D85D6D" w:rsidRPr="00EA661D" w:rsidRDefault="00D85D6D" w:rsidP="00A96F4D">
            <w:pPr>
              <w:ind w:left="576" w:hanging="576"/>
              <w:jc w:val="both"/>
              <w:rPr>
                <w:rFonts w:asciiTheme="majorBidi" w:hAnsiTheme="majorBidi" w:cstheme="majorBidi"/>
              </w:rPr>
            </w:pPr>
            <w:r w:rsidRPr="00EA661D">
              <w:rPr>
                <w:rFonts w:asciiTheme="majorBidi" w:hAnsiTheme="majorBidi" w:cstheme="majorBidi"/>
              </w:rPr>
              <w:t>16.5</w:t>
            </w:r>
            <w:r w:rsidRPr="00EA661D">
              <w:rPr>
                <w:rFonts w:asciiTheme="majorBidi" w:hAnsiTheme="majorBidi" w:cstheme="majorBidi"/>
              </w:rPr>
              <w:tab/>
              <w:t>The provisions of this GC Clause 16 shall survive termination, for whatever reason, of the Contract.</w:t>
            </w:r>
          </w:p>
        </w:tc>
      </w:tr>
    </w:tbl>
    <w:p w14:paraId="369F48C7" w14:textId="77777777" w:rsidR="00D85D6D" w:rsidRPr="00EA661D" w:rsidRDefault="00D85D6D" w:rsidP="00A96F4D">
      <w:pPr>
        <w:pStyle w:val="S7Header1"/>
        <w:jc w:val="both"/>
        <w:rPr>
          <w:rFonts w:asciiTheme="majorBidi" w:hAnsiTheme="majorBidi" w:cstheme="majorBidi"/>
        </w:rPr>
      </w:pPr>
      <w:bookmarkStart w:id="667" w:name="_Toc347824647"/>
      <w:bookmarkStart w:id="668" w:name="_Toc210804478"/>
      <w:r w:rsidRPr="00EA661D">
        <w:rPr>
          <w:rFonts w:asciiTheme="majorBidi" w:hAnsiTheme="majorBidi" w:cstheme="majorBidi"/>
        </w:rPr>
        <w:lastRenderedPageBreak/>
        <w:t>Execution</w:t>
      </w:r>
      <w:bookmarkEnd w:id="667"/>
      <w:r w:rsidRPr="00EA661D">
        <w:rPr>
          <w:rFonts w:asciiTheme="majorBidi" w:hAnsiTheme="majorBidi" w:cstheme="majorBidi"/>
        </w:rPr>
        <w:t xml:space="preserve"> of the Facilities</w:t>
      </w:r>
      <w:bookmarkEnd w:id="668"/>
    </w:p>
    <w:tbl>
      <w:tblPr>
        <w:tblW w:w="0" w:type="auto"/>
        <w:tblLayout w:type="fixed"/>
        <w:tblLook w:val="0000" w:firstRow="0" w:lastRow="0" w:firstColumn="0" w:lastColumn="0" w:noHBand="0" w:noVBand="0"/>
      </w:tblPr>
      <w:tblGrid>
        <w:gridCol w:w="2358"/>
        <w:gridCol w:w="6786"/>
      </w:tblGrid>
      <w:tr w:rsidR="00D85D6D" w:rsidRPr="00EA661D" w14:paraId="0EF44A8D" w14:textId="77777777">
        <w:tc>
          <w:tcPr>
            <w:tcW w:w="2358" w:type="dxa"/>
          </w:tcPr>
          <w:p w14:paraId="17B7BDCE" w14:textId="77777777" w:rsidR="00D85D6D" w:rsidRPr="00EA661D" w:rsidRDefault="00D85D6D" w:rsidP="00A96F4D">
            <w:pPr>
              <w:pStyle w:val="S7Header2"/>
              <w:jc w:val="both"/>
              <w:rPr>
                <w:rFonts w:asciiTheme="majorBidi" w:hAnsiTheme="majorBidi" w:cstheme="majorBidi"/>
              </w:rPr>
            </w:pPr>
            <w:bookmarkStart w:id="669" w:name="_Toc347824648"/>
            <w:bookmarkStart w:id="670" w:name="_Toc210804479"/>
            <w:r w:rsidRPr="00EA661D">
              <w:rPr>
                <w:rFonts w:asciiTheme="majorBidi" w:hAnsiTheme="majorBidi" w:cstheme="majorBidi"/>
              </w:rPr>
              <w:t>17.</w:t>
            </w:r>
            <w:r w:rsidRPr="00EA661D">
              <w:rPr>
                <w:rFonts w:asciiTheme="majorBidi" w:hAnsiTheme="majorBidi" w:cstheme="majorBidi"/>
              </w:rPr>
              <w:tab/>
              <w:t>Representatives</w:t>
            </w:r>
            <w:bookmarkEnd w:id="669"/>
            <w:bookmarkEnd w:id="670"/>
          </w:p>
        </w:tc>
        <w:tc>
          <w:tcPr>
            <w:tcW w:w="6786" w:type="dxa"/>
          </w:tcPr>
          <w:p w14:paraId="7EF9548F" w14:textId="77777777" w:rsidR="00D85D6D" w:rsidRPr="00EA661D" w:rsidRDefault="00D85D6D" w:rsidP="00A96F4D">
            <w:pPr>
              <w:ind w:left="576" w:hanging="576"/>
              <w:jc w:val="both"/>
              <w:rPr>
                <w:rFonts w:asciiTheme="majorBidi" w:hAnsiTheme="majorBidi" w:cstheme="majorBidi"/>
              </w:rPr>
            </w:pPr>
            <w:r w:rsidRPr="00EA661D">
              <w:rPr>
                <w:rFonts w:asciiTheme="majorBidi" w:hAnsiTheme="majorBidi" w:cstheme="majorBidi"/>
              </w:rPr>
              <w:t>17.1</w:t>
            </w:r>
            <w:r w:rsidRPr="00EA661D">
              <w:rPr>
                <w:rFonts w:asciiTheme="majorBidi" w:hAnsiTheme="majorBidi" w:cstheme="majorBidi"/>
              </w:rPr>
              <w:tab/>
            </w:r>
            <w:r w:rsidRPr="00EA661D">
              <w:rPr>
                <w:rFonts w:asciiTheme="majorBidi" w:hAnsiTheme="majorBidi" w:cstheme="majorBidi"/>
                <w:u w:val="single"/>
              </w:rPr>
              <w:t>Project Manager</w:t>
            </w:r>
          </w:p>
          <w:p w14:paraId="3E2DF227" w14:textId="77777777" w:rsidR="00D85D6D" w:rsidRPr="00EA661D" w:rsidRDefault="00D85D6D" w:rsidP="00A96F4D">
            <w:pPr>
              <w:ind w:left="576" w:hanging="576"/>
              <w:jc w:val="both"/>
              <w:rPr>
                <w:rFonts w:asciiTheme="majorBidi" w:hAnsiTheme="majorBidi" w:cstheme="majorBidi"/>
              </w:rPr>
            </w:pPr>
            <w:r w:rsidRPr="00EA661D">
              <w:rPr>
                <w:rFonts w:asciiTheme="majorBidi" w:hAnsiTheme="majorBidi" w:cstheme="majorBidi"/>
              </w:rPr>
              <w:t xml:space="preserve">If the Project Manager is not named in the Contract, then within fourteen (14) days of the Effective Date, the </w:t>
            </w:r>
            <w:r w:rsidR="00BD1E48" w:rsidRPr="00EA661D">
              <w:rPr>
                <w:rFonts w:asciiTheme="majorBidi" w:hAnsiTheme="majorBidi" w:cstheme="majorBidi"/>
              </w:rPr>
              <w:t>Entity</w:t>
            </w:r>
            <w:r w:rsidR="00240E57" w:rsidRPr="00EA661D">
              <w:rPr>
                <w:rFonts w:asciiTheme="majorBidi" w:hAnsiTheme="majorBidi" w:cstheme="majorBidi"/>
              </w:rPr>
              <w:t xml:space="preserve"> </w:t>
            </w:r>
            <w:r w:rsidRPr="00EA661D">
              <w:rPr>
                <w:rFonts w:asciiTheme="majorBidi" w:hAnsiTheme="majorBidi" w:cstheme="majorBidi"/>
              </w:rPr>
              <w:t xml:space="preserve">shall appoint and notify the Contractor in writing of the name of the Project Manager.  The </w:t>
            </w:r>
            <w:r w:rsidR="00BD1E48" w:rsidRPr="00EA661D">
              <w:rPr>
                <w:rFonts w:asciiTheme="majorBidi" w:hAnsiTheme="majorBidi" w:cstheme="majorBidi"/>
              </w:rPr>
              <w:t>Entity</w:t>
            </w:r>
            <w:r w:rsidR="00240E57" w:rsidRPr="00EA661D">
              <w:rPr>
                <w:rFonts w:asciiTheme="majorBidi" w:hAnsiTheme="majorBidi" w:cstheme="majorBidi"/>
              </w:rPr>
              <w:t xml:space="preserve"> </w:t>
            </w:r>
            <w:r w:rsidRPr="00EA661D">
              <w:rPr>
                <w:rFonts w:asciiTheme="majorBidi" w:hAnsiTheme="majorBidi" w:cstheme="majorBidi"/>
              </w:rPr>
              <w:t xml:space="preserve">may from time to time appoint some other person as the Project Manager in place of the person previously so appointed, and shall give a notice of the name of such other person to the Contractor without delay.  No such appointment shall be made at such a time or in such a manner as to impede the progress of work on the Facilities.  Such appointment shall only take effect upon receipt of such notice by the Contractor.  The Project Manager shall represent and act for the </w:t>
            </w:r>
            <w:r w:rsidR="00BD1E48" w:rsidRPr="00EA661D">
              <w:rPr>
                <w:rFonts w:asciiTheme="majorBidi" w:hAnsiTheme="majorBidi" w:cstheme="majorBidi"/>
              </w:rPr>
              <w:t>Entity</w:t>
            </w:r>
            <w:r w:rsidR="00240E57" w:rsidRPr="00EA661D">
              <w:rPr>
                <w:rFonts w:asciiTheme="majorBidi" w:hAnsiTheme="majorBidi" w:cstheme="majorBidi"/>
              </w:rPr>
              <w:t xml:space="preserve"> </w:t>
            </w:r>
            <w:r w:rsidRPr="00EA661D">
              <w:rPr>
                <w:rFonts w:asciiTheme="majorBidi" w:hAnsiTheme="majorBidi" w:cstheme="majorBidi"/>
              </w:rPr>
              <w:t>at all times during the performance of the Contract.  All notices, instructions, orders, certificates, approvals and all other communications under the Contract shall be given by the Project Manager, except as herein otherwise provided.</w:t>
            </w:r>
          </w:p>
          <w:p w14:paraId="03AF93EB" w14:textId="77777777" w:rsidR="00D85D6D" w:rsidRPr="00EA661D" w:rsidRDefault="008B63FC" w:rsidP="00A96F4D">
            <w:pPr>
              <w:ind w:left="576" w:hanging="576"/>
              <w:jc w:val="both"/>
              <w:rPr>
                <w:rFonts w:asciiTheme="majorBidi" w:hAnsiTheme="majorBidi" w:cstheme="majorBidi"/>
              </w:rPr>
            </w:pPr>
            <w:r w:rsidRPr="00EA661D">
              <w:rPr>
                <w:rFonts w:asciiTheme="majorBidi" w:hAnsiTheme="majorBidi" w:cstheme="majorBidi"/>
              </w:rPr>
              <w:tab/>
            </w:r>
            <w:r w:rsidR="00D85D6D" w:rsidRPr="00EA661D">
              <w:rPr>
                <w:rFonts w:asciiTheme="majorBidi" w:hAnsiTheme="majorBidi" w:cstheme="majorBidi"/>
              </w:rPr>
              <w:t xml:space="preserve">All notices, instructions, information and other communications given by the Contractor to the </w:t>
            </w:r>
            <w:r w:rsidR="00BD1E48" w:rsidRPr="00EA661D">
              <w:rPr>
                <w:rFonts w:asciiTheme="majorBidi" w:hAnsiTheme="majorBidi" w:cstheme="majorBidi"/>
              </w:rPr>
              <w:t>Entity</w:t>
            </w:r>
            <w:r w:rsidR="00240E57" w:rsidRPr="00EA661D">
              <w:rPr>
                <w:rFonts w:asciiTheme="majorBidi" w:hAnsiTheme="majorBidi" w:cstheme="majorBidi"/>
              </w:rPr>
              <w:t xml:space="preserve"> </w:t>
            </w:r>
            <w:r w:rsidR="00D85D6D" w:rsidRPr="00EA661D">
              <w:rPr>
                <w:rFonts w:asciiTheme="majorBidi" w:hAnsiTheme="majorBidi" w:cstheme="majorBidi"/>
              </w:rPr>
              <w:t>under the Contract shall be given to the Project Manager, except as herein otherwise provided.</w:t>
            </w:r>
          </w:p>
          <w:p w14:paraId="01CA585F" w14:textId="77777777" w:rsidR="00D85D6D" w:rsidRPr="00EA661D" w:rsidRDefault="00D85D6D" w:rsidP="00A96F4D">
            <w:pPr>
              <w:ind w:left="576" w:hanging="576"/>
              <w:jc w:val="both"/>
              <w:rPr>
                <w:rFonts w:asciiTheme="majorBidi" w:hAnsiTheme="majorBidi" w:cstheme="majorBidi"/>
              </w:rPr>
            </w:pPr>
            <w:r w:rsidRPr="00EA661D">
              <w:rPr>
                <w:rFonts w:asciiTheme="majorBidi" w:hAnsiTheme="majorBidi" w:cstheme="majorBidi"/>
              </w:rPr>
              <w:t>17.2</w:t>
            </w:r>
            <w:r w:rsidRPr="00EA661D">
              <w:rPr>
                <w:rFonts w:asciiTheme="majorBidi" w:hAnsiTheme="majorBidi" w:cstheme="majorBidi"/>
              </w:rPr>
              <w:tab/>
            </w:r>
            <w:r w:rsidRPr="00EA661D">
              <w:rPr>
                <w:rFonts w:asciiTheme="majorBidi" w:hAnsiTheme="majorBidi" w:cstheme="majorBidi"/>
                <w:u w:val="single"/>
              </w:rPr>
              <w:t>Contractor’s Representative &amp; Construction Manager</w:t>
            </w:r>
          </w:p>
          <w:p w14:paraId="4AACD841" w14:textId="77777777" w:rsidR="00D85D6D" w:rsidRPr="00EA661D" w:rsidRDefault="00D85D6D" w:rsidP="00A96F4D">
            <w:pPr>
              <w:ind w:left="1260" w:hanging="684"/>
              <w:jc w:val="both"/>
              <w:rPr>
                <w:rFonts w:asciiTheme="majorBidi" w:hAnsiTheme="majorBidi" w:cstheme="majorBidi"/>
              </w:rPr>
            </w:pPr>
            <w:r w:rsidRPr="00EA661D">
              <w:rPr>
                <w:rFonts w:asciiTheme="majorBidi" w:hAnsiTheme="majorBidi" w:cstheme="majorBidi"/>
              </w:rPr>
              <w:t>17.2.1</w:t>
            </w:r>
            <w:r w:rsidRPr="00EA661D">
              <w:rPr>
                <w:rFonts w:asciiTheme="majorBidi" w:hAnsiTheme="majorBidi" w:cstheme="majorBidi"/>
              </w:rPr>
              <w:tab/>
              <w:t xml:space="preserve">If the Contractor’s Representative is not named in the Contract, then within fourteen (14) days of the Effective Date, the Contractor shall appoint the Contractor’s Representative and shall request the </w:t>
            </w:r>
            <w:r w:rsidR="00BD1E48" w:rsidRPr="00EA661D">
              <w:rPr>
                <w:rFonts w:asciiTheme="majorBidi" w:hAnsiTheme="majorBidi" w:cstheme="majorBidi"/>
              </w:rPr>
              <w:t>Entity</w:t>
            </w:r>
            <w:r w:rsidR="00240E57" w:rsidRPr="00EA661D">
              <w:rPr>
                <w:rFonts w:asciiTheme="majorBidi" w:hAnsiTheme="majorBidi" w:cstheme="majorBidi"/>
              </w:rPr>
              <w:t xml:space="preserve"> </w:t>
            </w:r>
            <w:r w:rsidRPr="00EA661D">
              <w:rPr>
                <w:rFonts w:asciiTheme="majorBidi" w:hAnsiTheme="majorBidi" w:cstheme="majorBidi"/>
              </w:rPr>
              <w:t xml:space="preserve">in writing to approve the person so appointed.  If the </w:t>
            </w:r>
            <w:r w:rsidR="00BD1E48" w:rsidRPr="00EA661D">
              <w:rPr>
                <w:rFonts w:asciiTheme="majorBidi" w:hAnsiTheme="majorBidi" w:cstheme="majorBidi"/>
              </w:rPr>
              <w:t>Entity</w:t>
            </w:r>
            <w:r w:rsidR="00240E57" w:rsidRPr="00EA661D">
              <w:rPr>
                <w:rFonts w:asciiTheme="majorBidi" w:hAnsiTheme="majorBidi" w:cstheme="majorBidi"/>
              </w:rPr>
              <w:t xml:space="preserve"> </w:t>
            </w:r>
            <w:r w:rsidRPr="00EA661D">
              <w:rPr>
                <w:rFonts w:asciiTheme="majorBidi" w:hAnsiTheme="majorBidi" w:cstheme="majorBidi"/>
              </w:rPr>
              <w:t xml:space="preserve">makes no objection to the appointment within fourteen (14) days, the Contractor’s Representative shall be deemed to have been approved.  If the </w:t>
            </w:r>
            <w:r w:rsidR="00BD1E48" w:rsidRPr="00EA661D">
              <w:rPr>
                <w:rFonts w:asciiTheme="majorBidi" w:hAnsiTheme="majorBidi" w:cstheme="majorBidi"/>
              </w:rPr>
              <w:t>Entity</w:t>
            </w:r>
            <w:r w:rsidR="00240E57" w:rsidRPr="00EA661D">
              <w:rPr>
                <w:rFonts w:asciiTheme="majorBidi" w:hAnsiTheme="majorBidi" w:cstheme="majorBidi"/>
              </w:rPr>
              <w:t xml:space="preserve"> </w:t>
            </w:r>
            <w:r w:rsidRPr="00EA661D">
              <w:rPr>
                <w:rFonts w:asciiTheme="majorBidi" w:hAnsiTheme="majorBidi" w:cstheme="majorBidi"/>
              </w:rPr>
              <w:t>objects to the appointment within fourteen (14) days giving the reason therefor, then the Contractor shall appoint a replacement within fourteen (14) days of such objection, and the foregoing provisions of this GC Sub-Clause 17.2.1 shall apply thereto.</w:t>
            </w:r>
          </w:p>
          <w:p w14:paraId="63F101BE" w14:textId="77777777" w:rsidR="00D85D6D" w:rsidRPr="00EA661D" w:rsidRDefault="00D85D6D" w:rsidP="00A96F4D">
            <w:pPr>
              <w:ind w:left="1260" w:hanging="684"/>
              <w:jc w:val="both"/>
              <w:rPr>
                <w:rFonts w:asciiTheme="majorBidi" w:hAnsiTheme="majorBidi" w:cstheme="majorBidi"/>
              </w:rPr>
            </w:pPr>
            <w:r w:rsidRPr="00EA661D">
              <w:rPr>
                <w:rFonts w:asciiTheme="majorBidi" w:hAnsiTheme="majorBidi" w:cstheme="majorBidi"/>
              </w:rPr>
              <w:lastRenderedPageBreak/>
              <w:t>17.2.2</w:t>
            </w:r>
            <w:r w:rsidRPr="00EA661D">
              <w:rPr>
                <w:rFonts w:asciiTheme="majorBidi" w:hAnsiTheme="majorBidi" w:cstheme="majorBidi"/>
              </w:rPr>
              <w:tab/>
              <w:t>The Contractor’s Representative shall represent and act for the Contractor at all times during the performance of the Contract and shall give to the Project Manager all the Contractor’s notices, instructions, information and all other communications under the Contract.</w:t>
            </w:r>
          </w:p>
          <w:p w14:paraId="2FDCB57C" w14:textId="77777777" w:rsidR="00D85D6D" w:rsidRPr="00EA661D" w:rsidRDefault="008B63FC" w:rsidP="00A96F4D">
            <w:pPr>
              <w:ind w:left="576" w:hanging="576"/>
              <w:jc w:val="both"/>
              <w:rPr>
                <w:rFonts w:asciiTheme="majorBidi" w:hAnsiTheme="majorBidi" w:cstheme="majorBidi"/>
              </w:rPr>
            </w:pPr>
            <w:r w:rsidRPr="00EA661D">
              <w:rPr>
                <w:rFonts w:asciiTheme="majorBidi" w:hAnsiTheme="majorBidi" w:cstheme="majorBidi"/>
              </w:rPr>
              <w:tab/>
            </w:r>
            <w:r w:rsidR="00D85D6D" w:rsidRPr="00EA661D">
              <w:rPr>
                <w:rFonts w:asciiTheme="majorBidi" w:hAnsiTheme="majorBidi" w:cstheme="majorBidi"/>
              </w:rPr>
              <w:t xml:space="preserve">All notices, instructions, information and all other communications given by the </w:t>
            </w:r>
            <w:r w:rsidR="00BD1E48" w:rsidRPr="00EA661D">
              <w:rPr>
                <w:rFonts w:asciiTheme="majorBidi" w:hAnsiTheme="majorBidi" w:cstheme="majorBidi"/>
              </w:rPr>
              <w:t>Entity</w:t>
            </w:r>
            <w:r w:rsidR="00240E57" w:rsidRPr="00EA661D">
              <w:rPr>
                <w:rFonts w:asciiTheme="majorBidi" w:hAnsiTheme="majorBidi" w:cstheme="majorBidi"/>
              </w:rPr>
              <w:t xml:space="preserve"> </w:t>
            </w:r>
            <w:r w:rsidR="00D85D6D" w:rsidRPr="00EA661D">
              <w:rPr>
                <w:rFonts w:asciiTheme="majorBidi" w:hAnsiTheme="majorBidi" w:cstheme="majorBidi"/>
              </w:rPr>
              <w:t>or the Project Manager to the Contractor under the Contract shall be given to the Contractor’s Representative or, in its absence, its deputy, except as herein otherwise provided.</w:t>
            </w:r>
          </w:p>
          <w:p w14:paraId="412B1942" w14:textId="77777777" w:rsidR="00D85D6D" w:rsidRPr="00EA661D" w:rsidRDefault="008B63FC" w:rsidP="00A96F4D">
            <w:pPr>
              <w:ind w:left="576" w:hanging="576"/>
              <w:jc w:val="both"/>
              <w:rPr>
                <w:rFonts w:asciiTheme="majorBidi" w:hAnsiTheme="majorBidi" w:cstheme="majorBidi"/>
              </w:rPr>
            </w:pPr>
            <w:r w:rsidRPr="00EA661D">
              <w:rPr>
                <w:rFonts w:asciiTheme="majorBidi" w:hAnsiTheme="majorBidi" w:cstheme="majorBidi"/>
              </w:rPr>
              <w:tab/>
            </w:r>
            <w:r w:rsidR="00D85D6D" w:rsidRPr="00EA661D">
              <w:rPr>
                <w:rFonts w:asciiTheme="majorBidi" w:hAnsiTheme="majorBidi" w:cstheme="majorBidi"/>
              </w:rPr>
              <w:t xml:space="preserve">The Contractor shall not revoke the appointment of the Contractor’s Representative without the Employer’s prior written consent, which shall not be unreasonably withheld.  If the </w:t>
            </w:r>
            <w:r w:rsidR="00BD1E48" w:rsidRPr="00EA661D">
              <w:rPr>
                <w:rFonts w:asciiTheme="majorBidi" w:hAnsiTheme="majorBidi" w:cstheme="majorBidi"/>
              </w:rPr>
              <w:t>Entity</w:t>
            </w:r>
            <w:r w:rsidR="00240E57" w:rsidRPr="00EA661D">
              <w:rPr>
                <w:rFonts w:asciiTheme="majorBidi" w:hAnsiTheme="majorBidi" w:cstheme="majorBidi"/>
              </w:rPr>
              <w:t xml:space="preserve"> </w:t>
            </w:r>
            <w:r w:rsidR="00D85D6D" w:rsidRPr="00EA661D">
              <w:rPr>
                <w:rFonts w:asciiTheme="majorBidi" w:hAnsiTheme="majorBidi" w:cstheme="majorBidi"/>
              </w:rPr>
              <w:t>consents thereto, the Contractor shall appoint some other person as the Contractor’s Representative, pursuant to the procedure set out in GC Sub-Clause 17.2.1.</w:t>
            </w:r>
          </w:p>
          <w:p w14:paraId="2D74D032" w14:textId="77777777" w:rsidR="00D85D6D" w:rsidRPr="00EA661D" w:rsidRDefault="00D85D6D" w:rsidP="00A96F4D">
            <w:pPr>
              <w:ind w:left="576" w:hanging="576"/>
              <w:jc w:val="both"/>
              <w:rPr>
                <w:rFonts w:asciiTheme="majorBidi" w:hAnsiTheme="majorBidi" w:cstheme="majorBidi"/>
              </w:rPr>
            </w:pPr>
            <w:r w:rsidRPr="00EA661D">
              <w:rPr>
                <w:rFonts w:asciiTheme="majorBidi" w:hAnsiTheme="majorBidi" w:cstheme="majorBidi"/>
              </w:rPr>
              <w:t>17.2.3</w:t>
            </w:r>
            <w:r w:rsidRPr="00EA661D">
              <w:rPr>
                <w:rFonts w:asciiTheme="majorBidi" w:hAnsiTheme="majorBidi" w:cstheme="majorBidi"/>
              </w:rPr>
              <w:tab/>
              <w:t xml:space="preserve">The Contractor’s Representative may, subject to the approval of the </w:t>
            </w:r>
            <w:r w:rsidR="00BD1E48" w:rsidRPr="00EA661D">
              <w:rPr>
                <w:rFonts w:asciiTheme="majorBidi" w:hAnsiTheme="majorBidi" w:cstheme="majorBidi"/>
              </w:rPr>
              <w:t>Entity</w:t>
            </w:r>
            <w:r w:rsidR="00240E57" w:rsidRPr="00EA661D">
              <w:rPr>
                <w:rFonts w:asciiTheme="majorBidi" w:hAnsiTheme="majorBidi" w:cstheme="majorBidi"/>
              </w:rPr>
              <w:t xml:space="preserve"> </w:t>
            </w:r>
            <w:r w:rsidRPr="00EA661D">
              <w:rPr>
                <w:rFonts w:asciiTheme="majorBidi" w:hAnsiTheme="majorBidi" w:cstheme="majorBidi"/>
              </w:rPr>
              <w:t xml:space="preserve">which shall not be unreasonably withheld, at any time delegate to any person any of the powers, functions and authorities vested in him or her.  Any such delegation may be revoked at any time.  Any such delegation or revocation shall be subject to a prior notice signed by the Contractor’s Representative, and shall specify the powers, functions and authorities thereby delegated or revoked.  No such delegation or revocation shall take effect unless and until a copy thereof has been delivered to the </w:t>
            </w:r>
            <w:r w:rsidR="00BD1E48" w:rsidRPr="00EA661D">
              <w:rPr>
                <w:rFonts w:asciiTheme="majorBidi" w:hAnsiTheme="majorBidi" w:cstheme="majorBidi"/>
              </w:rPr>
              <w:t>Entity</w:t>
            </w:r>
            <w:r w:rsidR="00240E57" w:rsidRPr="00EA661D">
              <w:rPr>
                <w:rFonts w:asciiTheme="majorBidi" w:hAnsiTheme="majorBidi" w:cstheme="majorBidi"/>
              </w:rPr>
              <w:t xml:space="preserve"> </w:t>
            </w:r>
            <w:r w:rsidRPr="00EA661D">
              <w:rPr>
                <w:rFonts w:asciiTheme="majorBidi" w:hAnsiTheme="majorBidi" w:cstheme="majorBidi"/>
              </w:rPr>
              <w:t>and the Project Manager.</w:t>
            </w:r>
          </w:p>
          <w:p w14:paraId="7563D21F" w14:textId="77777777" w:rsidR="00D85D6D" w:rsidRPr="00EA661D" w:rsidRDefault="008B63FC" w:rsidP="00A96F4D">
            <w:pPr>
              <w:ind w:left="576" w:hanging="576"/>
              <w:jc w:val="both"/>
              <w:rPr>
                <w:rFonts w:asciiTheme="majorBidi" w:hAnsiTheme="majorBidi" w:cstheme="majorBidi"/>
              </w:rPr>
            </w:pPr>
            <w:r w:rsidRPr="00EA661D">
              <w:rPr>
                <w:rFonts w:asciiTheme="majorBidi" w:hAnsiTheme="majorBidi" w:cstheme="majorBidi"/>
              </w:rPr>
              <w:tab/>
            </w:r>
            <w:r w:rsidR="00D85D6D" w:rsidRPr="00EA661D">
              <w:rPr>
                <w:rFonts w:asciiTheme="majorBidi" w:hAnsiTheme="majorBidi" w:cstheme="majorBidi"/>
              </w:rPr>
              <w:t>Any act or exercise by any person of powers, functions and authorities so delegated to him or her in accordance with this GC Sub-Clause 17.2.3 shall be deemed to be an act or exercise by the Contractor’s Representative.</w:t>
            </w:r>
          </w:p>
          <w:p w14:paraId="1180E5CD" w14:textId="77777777" w:rsidR="00D85D6D" w:rsidRPr="00EA661D" w:rsidRDefault="00D85D6D" w:rsidP="00A96F4D">
            <w:pPr>
              <w:ind w:left="576" w:hanging="576"/>
              <w:jc w:val="both"/>
              <w:rPr>
                <w:rFonts w:asciiTheme="majorBidi" w:hAnsiTheme="majorBidi" w:cstheme="majorBidi"/>
              </w:rPr>
            </w:pPr>
            <w:r w:rsidRPr="00EA661D">
              <w:rPr>
                <w:rFonts w:asciiTheme="majorBidi" w:hAnsiTheme="majorBidi" w:cstheme="majorBidi"/>
              </w:rPr>
              <w:t>17.2.4</w:t>
            </w:r>
            <w:r w:rsidRPr="00EA661D">
              <w:rPr>
                <w:rFonts w:asciiTheme="majorBidi" w:hAnsiTheme="majorBidi" w:cstheme="majorBidi"/>
              </w:rPr>
              <w:tab/>
              <w:t xml:space="preserve">From the commencement of installation of the Facilities at the Site until Completion, the Contractor’s Representative shall appoint a suitable person as the Construction Manager.  The Construction Manager shall supervise all work done at the Site by the Contractor and shall be present at the Site throughout normal working hours except when on leave, sick or absent for reasons connected with the proper performance of the Contract.  Whenever the Construction Manager is absent from the Site, a suitable person </w:t>
            </w:r>
            <w:r w:rsidR="00FD2F7E" w:rsidRPr="00EA661D">
              <w:rPr>
                <w:rFonts w:asciiTheme="majorBidi" w:hAnsiTheme="majorBidi" w:cstheme="majorBidi"/>
              </w:rPr>
              <w:t xml:space="preserve">shall be appointed </w:t>
            </w:r>
            <w:r w:rsidRPr="00EA661D">
              <w:rPr>
                <w:rFonts w:asciiTheme="majorBidi" w:hAnsiTheme="majorBidi" w:cstheme="majorBidi"/>
              </w:rPr>
              <w:t>to act as the Construction Manager’s</w:t>
            </w:r>
            <w:r w:rsidRPr="00EA661D" w:rsidDel="006826C2">
              <w:rPr>
                <w:rFonts w:asciiTheme="majorBidi" w:hAnsiTheme="majorBidi" w:cstheme="majorBidi"/>
              </w:rPr>
              <w:t xml:space="preserve"> </w:t>
            </w:r>
            <w:r w:rsidRPr="00EA661D">
              <w:rPr>
                <w:rFonts w:asciiTheme="majorBidi" w:hAnsiTheme="majorBidi" w:cstheme="majorBidi"/>
              </w:rPr>
              <w:t>deputy.</w:t>
            </w:r>
          </w:p>
          <w:p w14:paraId="18FCAABD" w14:textId="77777777" w:rsidR="00D85D6D" w:rsidRPr="00EA661D" w:rsidRDefault="00D85D6D" w:rsidP="00A96F4D">
            <w:pPr>
              <w:ind w:left="576" w:hanging="576"/>
              <w:jc w:val="both"/>
              <w:rPr>
                <w:rFonts w:asciiTheme="majorBidi" w:hAnsiTheme="majorBidi" w:cstheme="majorBidi"/>
              </w:rPr>
            </w:pPr>
            <w:r w:rsidRPr="00EA661D">
              <w:rPr>
                <w:rFonts w:asciiTheme="majorBidi" w:hAnsiTheme="majorBidi" w:cstheme="majorBidi"/>
              </w:rPr>
              <w:lastRenderedPageBreak/>
              <w:t>17.2.5</w:t>
            </w:r>
            <w:r w:rsidRPr="00EA661D">
              <w:rPr>
                <w:rFonts w:asciiTheme="majorBidi" w:hAnsiTheme="majorBidi" w:cstheme="majorBidi"/>
              </w:rPr>
              <w:tab/>
              <w:t xml:space="preserve">The </w:t>
            </w:r>
            <w:r w:rsidR="00BD1E48" w:rsidRPr="00EA661D">
              <w:rPr>
                <w:rFonts w:asciiTheme="majorBidi" w:hAnsiTheme="majorBidi" w:cstheme="majorBidi"/>
              </w:rPr>
              <w:t>Entity</w:t>
            </w:r>
            <w:r w:rsidR="00240E57" w:rsidRPr="00EA661D">
              <w:rPr>
                <w:rFonts w:asciiTheme="majorBidi" w:hAnsiTheme="majorBidi" w:cstheme="majorBidi"/>
              </w:rPr>
              <w:t xml:space="preserve"> </w:t>
            </w:r>
            <w:r w:rsidRPr="00EA661D">
              <w:rPr>
                <w:rFonts w:asciiTheme="majorBidi" w:hAnsiTheme="majorBidi" w:cstheme="majorBidi"/>
              </w:rPr>
              <w:t xml:space="preserve">may by notice to the Contractor object to any representative or person employed by the Contractor in the execution of the Contract who, in the reasonable opinion of the Employer, may behave inappropriately, may be incompetent or negligent, or may commit a serious breach of the Site regulations provided under GC Sub-Clause 22.3.  The </w:t>
            </w:r>
            <w:r w:rsidR="00BD1E48" w:rsidRPr="00EA661D">
              <w:rPr>
                <w:rFonts w:asciiTheme="majorBidi" w:hAnsiTheme="majorBidi" w:cstheme="majorBidi"/>
              </w:rPr>
              <w:t>Entity</w:t>
            </w:r>
            <w:r w:rsidR="00240E57" w:rsidRPr="00EA661D">
              <w:rPr>
                <w:rFonts w:asciiTheme="majorBidi" w:hAnsiTheme="majorBidi" w:cstheme="majorBidi"/>
              </w:rPr>
              <w:t xml:space="preserve"> </w:t>
            </w:r>
            <w:r w:rsidRPr="00EA661D">
              <w:rPr>
                <w:rFonts w:asciiTheme="majorBidi" w:hAnsiTheme="majorBidi" w:cstheme="majorBidi"/>
              </w:rPr>
              <w:t>shall provide evidence of the same, whereupon the Contractor shall remove such person from the Facilities.</w:t>
            </w:r>
          </w:p>
          <w:p w14:paraId="302ED028" w14:textId="77777777" w:rsidR="00D85D6D" w:rsidRPr="00EA661D" w:rsidRDefault="00D85D6D" w:rsidP="00A96F4D">
            <w:pPr>
              <w:ind w:left="576" w:hanging="576"/>
              <w:jc w:val="both"/>
              <w:rPr>
                <w:rFonts w:asciiTheme="majorBidi" w:hAnsiTheme="majorBidi" w:cstheme="majorBidi"/>
              </w:rPr>
            </w:pPr>
            <w:r w:rsidRPr="00EA661D">
              <w:rPr>
                <w:rFonts w:asciiTheme="majorBidi" w:hAnsiTheme="majorBidi" w:cstheme="majorBidi"/>
              </w:rPr>
              <w:t>17.2.6</w:t>
            </w:r>
            <w:r w:rsidRPr="00EA661D">
              <w:rPr>
                <w:rFonts w:asciiTheme="majorBidi" w:hAnsiTheme="majorBidi" w:cstheme="majorBidi"/>
              </w:rPr>
              <w:tab/>
              <w:t>If any representative or person employed by the Contractor is removed in accordance with GC Sub-Clause 17.2.5, the Contractor shall, where required, promptly appoint a replacement.</w:t>
            </w:r>
          </w:p>
        </w:tc>
      </w:tr>
      <w:tr w:rsidR="00D85D6D" w:rsidRPr="00EA661D" w14:paraId="5C93AE36" w14:textId="77777777">
        <w:tc>
          <w:tcPr>
            <w:tcW w:w="2358" w:type="dxa"/>
          </w:tcPr>
          <w:p w14:paraId="4CDCC9A8" w14:textId="77777777" w:rsidR="00D85D6D" w:rsidRPr="00EA661D" w:rsidRDefault="00D85D6D" w:rsidP="00A96F4D">
            <w:pPr>
              <w:pStyle w:val="S7Header2"/>
              <w:jc w:val="both"/>
              <w:rPr>
                <w:rFonts w:asciiTheme="majorBidi" w:hAnsiTheme="majorBidi" w:cstheme="majorBidi"/>
              </w:rPr>
            </w:pPr>
            <w:bookmarkStart w:id="671" w:name="_Toc347824649"/>
            <w:bookmarkStart w:id="672" w:name="_Toc210804480"/>
            <w:r w:rsidRPr="00EA661D">
              <w:rPr>
                <w:rFonts w:asciiTheme="majorBidi" w:hAnsiTheme="majorBidi" w:cstheme="majorBidi"/>
              </w:rPr>
              <w:lastRenderedPageBreak/>
              <w:t>18.</w:t>
            </w:r>
            <w:r w:rsidRPr="00EA661D">
              <w:rPr>
                <w:rFonts w:asciiTheme="majorBidi" w:hAnsiTheme="majorBidi" w:cstheme="majorBidi"/>
              </w:rPr>
              <w:tab/>
              <w:t>Work Program</w:t>
            </w:r>
            <w:bookmarkEnd w:id="671"/>
            <w:bookmarkEnd w:id="672"/>
          </w:p>
        </w:tc>
        <w:tc>
          <w:tcPr>
            <w:tcW w:w="6786" w:type="dxa"/>
          </w:tcPr>
          <w:p w14:paraId="4D3101FB" w14:textId="77777777" w:rsidR="00D85D6D" w:rsidRPr="00EA661D" w:rsidRDefault="00D85D6D" w:rsidP="00A96F4D">
            <w:pPr>
              <w:ind w:left="576" w:hanging="576"/>
              <w:jc w:val="both"/>
              <w:rPr>
                <w:rFonts w:asciiTheme="majorBidi" w:hAnsiTheme="majorBidi" w:cstheme="majorBidi"/>
              </w:rPr>
            </w:pPr>
            <w:r w:rsidRPr="00EA661D">
              <w:rPr>
                <w:rFonts w:asciiTheme="majorBidi" w:hAnsiTheme="majorBidi" w:cstheme="majorBidi"/>
              </w:rPr>
              <w:t>18.1</w:t>
            </w:r>
            <w:r w:rsidRPr="00EA661D">
              <w:rPr>
                <w:rFonts w:asciiTheme="majorBidi" w:hAnsiTheme="majorBidi" w:cstheme="majorBidi"/>
              </w:rPr>
              <w:tab/>
            </w:r>
            <w:r w:rsidRPr="00EA661D">
              <w:rPr>
                <w:rFonts w:asciiTheme="majorBidi" w:hAnsiTheme="majorBidi" w:cstheme="majorBidi"/>
                <w:u w:val="single"/>
              </w:rPr>
              <w:t>Contractor’s Organization</w:t>
            </w:r>
          </w:p>
          <w:p w14:paraId="6C25CCC1" w14:textId="77777777" w:rsidR="00D85D6D" w:rsidRPr="00EA661D" w:rsidRDefault="008B63FC" w:rsidP="00A96F4D">
            <w:pPr>
              <w:ind w:left="576" w:hanging="576"/>
              <w:jc w:val="both"/>
              <w:rPr>
                <w:rFonts w:asciiTheme="majorBidi" w:hAnsiTheme="majorBidi" w:cstheme="majorBidi"/>
              </w:rPr>
            </w:pPr>
            <w:r w:rsidRPr="00EA661D">
              <w:rPr>
                <w:rFonts w:asciiTheme="majorBidi" w:hAnsiTheme="majorBidi" w:cstheme="majorBidi"/>
              </w:rPr>
              <w:tab/>
            </w:r>
            <w:r w:rsidR="00D85D6D" w:rsidRPr="00EA661D">
              <w:rPr>
                <w:rFonts w:asciiTheme="majorBidi" w:hAnsiTheme="majorBidi" w:cstheme="majorBidi"/>
              </w:rPr>
              <w:t xml:space="preserve">The Contractor shall supply to the </w:t>
            </w:r>
            <w:r w:rsidR="00BD1E48" w:rsidRPr="00EA661D">
              <w:rPr>
                <w:rFonts w:asciiTheme="majorBidi" w:hAnsiTheme="majorBidi" w:cstheme="majorBidi"/>
              </w:rPr>
              <w:t>Entity</w:t>
            </w:r>
            <w:r w:rsidR="00240E57" w:rsidRPr="00EA661D">
              <w:rPr>
                <w:rFonts w:asciiTheme="majorBidi" w:hAnsiTheme="majorBidi" w:cstheme="majorBidi"/>
              </w:rPr>
              <w:t xml:space="preserve"> </w:t>
            </w:r>
            <w:r w:rsidR="00D85D6D" w:rsidRPr="00EA661D">
              <w:rPr>
                <w:rFonts w:asciiTheme="majorBidi" w:hAnsiTheme="majorBidi" w:cstheme="majorBidi"/>
              </w:rPr>
              <w:t xml:space="preserve">and the Project Manager a chart showing the proposed organization to be established by the Contractor for carrying out work on the Facilities within twenty-one (21) days of the Effective Date.  The chart shall include the identities of the key personnel and the curricula vitae of such key personnel to be employed shall be supplied together with the chart.  The Contractor shall promptly inform the </w:t>
            </w:r>
            <w:r w:rsidR="00BD1E48" w:rsidRPr="00EA661D">
              <w:rPr>
                <w:rFonts w:asciiTheme="majorBidi" w:hAnsiTheme="majorBidi" w:cstheme="majorBidi"/>
              </w:rPr>
              <w:t>Entity</w:t>
            </w:r>
            <w:r w:rsidR="00240E57" w:rsidRPr="00EA661D">
              <w:rPr>
                <w:rFonts w:asciiTheme="majorBidi" w:hAnsiTheme="majorBidi" w:cstheme="majorBidi"/>
              </w:rPr>
              <w:t xml:space="preserve"> </w:t>
            </w:r>
            <w:r w:rsidR="00D85D6D" w:rsidRPr="00EA661D">
              <w:rPr>
                <w:rFonts w:asciiTheme="majorBidi" w:hAnsiTheme="majorBidi" w:cstheme="majorBidi"/>
              </w:rPr>
              <w:t>and the Project Manager in writing of any revision or alteration of such an organization chart.</w:t>
            </w:r>
          </w:p>
          <w:p w14:paraId="012CE866" w14:textId="77777777" w:rsidR="00D85D6D" w:rsidRPr="00EA661D" w:rsidRDefault="00D85D6D" w:rsidP="00A96F4D">
            <w:pPr>
              <w:ind w:left="576" w:hanging="576"/>
              <w:jc w:val="both"/>
              <w:rPr>
                <w:rFonts w:asciiTheme="majorBidi" w:hAnsiTheme="majorBidi" w:cstheme="majorBidi"/>
              </w:rPr>
            </w:pPr>
            <w:r w:rsidRPr="00EA661D">
              <w:rPr>
                <w:rFonts w:asciiTheme="majorBidi" w:hAnsiTheme="majorBidi" w:cstheme="majorBidi"/>
              </w:rPr>
              <w:t>18.2</w:t>
            </w:r>
            <w:r w:rsidRPr="00EA661D">
              <w:rPr>
                <w:rFonts w:asciiTheme="majorBidi" w:hAnsiTheme="majorBidi" w:cstheme="majorBidi"/>
              </w:rPr>
              <w:tab/>
            </w:r>
            <w:r w:rsidRPr="00EA661D">
              <w:rPr>
                <w:rFonts w:asciiTheme="majorBidi" w:hAnsiTheme="majorBidi" w:cstheme="majorBidi"/>
                <w:u w:val="single"/>
              </w:rPr>
              <w:t>Program of Performance</w:t>
            </w:r>
          </w:p>
          <w:p w14:paraId="32DC5444" w14:textId="77777777" w:rsidR="00D85D6D" w:rsidRPr="00EA661D" w:rsidRDefault="008B63FC" w:rsidP="00A96F4D">
            <w:pPr>
              <w:ind w:left="576" w:hanging="576"/>
              <w:jc w:val="both"/>
              <w:rPr>
                <w:rFonts w:asciiTheme="majorBidi" w:hAnsiTheme="majorBidi" w:cstheme="majorBidi"/>
              </w:rPr>
            </w:pPr>
            <w:r w:rsidRPr="00EA661D">
              <w:rPr>
                <w:rFonts w:asciiTheme="majorBidi" w:hAnsiTheme="majorBidi" w:cstheme="majorBidi"/>
              </w:rPr>
              <w:tab/>
            </w:r>
            <w:r w:rsidR="00D85D6D" w:rsidRPr="00EA661D">
              <w:rPr>
                <w:rFonts w:asciiTheme="majorBidi" w:hAnsiTheme="majorBidi" w:cstheme="majorBidi"/>
              </w:rPr>
              <w:t xml:space="preserve">Within twenty-eight (28) days after the Effective Date, the Contractor shall submit to the Project Manager a detailed program of performance of the Contract, made in a form acceptable to the Project Manager and showing the sequence in which it proposes to design, manufacture, transport, assemble, install and precommission the Facilities, as well as the date by which the Contractor reasonably requires that the </w:t>
            </w:r>
            <w:r w:rsidR="00BD1E48" w:rsidRPr="00EA661D">
              <w:rPr>
                <w:rFonts w:asciiTheme="majorBidi" w:hAnsiTheme="majorBidi" w:cstheme="majorBidi"/>
              </w:rPr>
              <w:t>Entity</w:t>
            </w:r>
            <w:r w:rsidR="00240E57" w:rsidRPr="00EA661D">
              <w:rPr>
                <w:rFonts w:asciiTheme="majorBidi" w:hAnsiTheme="majorBidi" w:cstheme="majorBidi"/>
              </w:rPr>
              <w:t xml:space="preserve"> </w:t>
            </w:r>
            <w:r w:rsidR="00D85D6D" w:rsidRPr="00EA661D">
              <w:rPr>
                <w:rFonts w:asciiTheme="majorBidi" w:hAnsiTheme="majorBidi" w:cstheme="majorBidi"/>
              </w:rPr>
              <w:t xml:space="preserve">shall have fulfilled its obligations under the Contract so as to enable the Contractor to execute the Contract in accordance with the program and to achieve Completion, Commissioning and Acceptance of the Facilities in accordance with the Contract.  The program so submitted by the Contractor shall accord with the Time Schedule included in the Appendix to the Contract Agreement titled Time Schedule, and any other dates and periods specified in the Contract.  The Contractor shall update and revise the program as and when appropriate or when required by the Project Manager, but without modification in the Times for Completion specified in the </w:t>
            </w:r>
            <w:r w:rsidR="002A16B0" w:rsidRPr="00EA661D">
              <w:rPr>
                <w:rFonts w:asciiTheme="majorBidi" w:hAnsiTheme="majorBidi" w:cstheme="majorBidi"/>
              </w:rPr>
              <w:t>PC</w:t>
            </w:r>
            <w:r w:rsidR="004822D2" w:rsidRPr="00EA661D">
              <w:rPr>
                <w:rFonts w:asciiTheme="majorBidi" w:hAnsiTheme="majorBidi" w:cstheme="majorBidi"/>
              </w:rPr>
              <w:t xml:space="preserve"> </w:t>
            </w:r>
            <w:r w:rsidR="00D85D6D" w:rsidRPr="00EA661D">
              <w:rPr>
                <w:rFonts w:asciiTheme="majorBidi" w:hAnsiTheme="majorBidi" w:cstheme="majorBidi"/>
              </w:rPr>
              <w:t xml:space="preserve">pursuant to Sub-Clause 8.2 and any </w:t>
            </w:r>
            <w:r w:rsidR="00D85D6D" w:rsidRPr="00EA661D">
              <w:rPr>
                <w:rFonts w:asciiTheme="majorBidi" w:hAnsiTheme="majorBidi" w:cstheme="majorBidi"/>
              </w:rPr>
              <w:lastRenderedPageBreak/>
              <w:t>extension granted in accordance with GC Clause 40, and shall submit all such revisions to the Project Manager.</w:t>
            </w:r>
          </w:p>
          <w:p w14:paraId="49998BEC" w14:textId="77777777" w:rsidR="00D85D6D" w:rsidRPr="00EA661D" w:rsidRDefault="00D85D6D" w:rsidP="00A96F4D">
            <w:pPr>
              <w:ind w:left="576" w:hanging="576"/>
              <w:jc w:val="both"/>
              <w:rPr>
                <w:rFonts w:asciiTheme="majorBidi" w:hAnsiTheme="majorBidi" w:cstheme="majorBidi"/>
              </w:rPr>
            </w:pPr>
            <w:r w:rsidRPr="00EA661D">
              <w:rPr>
                <w:rFonts w:asciiTheme="majorBidi" w:hAnsiTheme="majorBidi" w:cstheme="majorBidi"/>
              </w:rPr>
              <w:t>18.3</w:t>
            </w:r>
            <w:r w:rsidRPr="00EA661D">
              <w:rPr>
                <w:rFonts w:asciiTheme="majorBidi" w:hAnsiTheme="majorBidi" w:cstheme="majorBidi"/>
              </w:rPr>
              <w:tab/>
            </w:r>
            <w:r w:rsidRPr="00EA661D">
              <w:rPr>
                <w:rFonts w:asciiTheme="majorBidi" w:hAnsiTheme="majorBidi" w:cstheme="majorBidi"/>
                <w:u w:val="single"/>
              </w:rPr>
              <w:t>Progress Report</w:t>
            </w:r>
          </w:p>
          <w:p w14:paraId="2299AC33" w14:textId="77777777" w:rsidR="00D85D6D" w:rsidRPr="00EA661D" w:rsidRDefault="008B63FC" w:rsidP="00A96F4D">
            <w:pPr>
              <w:ind w:left="576" w:hanging="576"/>
              <w:jc w:val="both"/>
              <w:rPr>
                <w:rFonts w:asciiTheme="majorBidi" w:hAnsiTheme="majorBidi" w:cstheme="majorBidi"/>
              </w:rPr>
            </w:pPr>
            <w:r w:rsidRPr="00EA661D">
              <w:rPr>
                <w:rFonts w:asciiTheme="majorBidi" w:hAnsiTheme="majorBidi" w:cstheme="majorBidi"/>
              </w:rPr>
              <w:tab/>
            </w:r>
            <w:r w:rsidR="00D85D6D" w:rsidRPr="00EA661D">
              <w:rPr>
                <w:rFonts w:asciiTheme="majorBidi" w:hAnsiTheme="majorBidi" w:cstheme="majorBidi"/>
              </w:rPr>
              <w:t>The Contractor shall monitor progress of all the activities specified in the program referred to in GC Sub-Clause 18.2   above, and supply a progress report to the Project Manager every month.</w:t>
            </w:r>
          </w:p>
          <w:p w14:paraId="7C6FD905" w14:textId="77777777" w:rsidR="00D85D6D" w:rsidRPr="00EA661D" w:rsidRDefault="008B63FC" w:rsidP="00A96F4D">
            <w:pPr>
              <w:ind w:left="576" w:hanging="576"/>
              <w:jc w:val="both"/>
              <w:rPr>
                <w:rFonts w:asciiTheme="majorBidi" w:hAnsiTheme="majorBidi" w:cstheme="majorBidi"/>
              </w:rPr>
            </w:pPr>
            <w:r w:rsidRPr="00EA661D">
              <w:rPr>
                <w:rFonts w:asciiTheme="majorBidi" w:hAnsiTheme="majorBidi" w:cstheme="majorBidi"/>
              </w:rPr>
              <w:tab/>
            </w:r>
            <w:r w:rsidR="00D85D6D" w:rsidRPr="00EA661D">
              <w:rPr>
                <w:rFonts w:asciiTheme="majorBidi" w:hAnsiTheme="majorBidi" w:cstheme="majorBidi"/>
              </w:rPr>
              <w:t>The progress report shall be in a form acceptable to the Project Manager and shall indicate: (a) percentage completion achieved compared with the planned percentage completion for each activity; and (b) where any activity is behind the program, giving comments and likely consequences and stating the corrective action being taken.</w:t>
            </w:r>
          </w:p>
          <w:p w14:paraId="69E5935E" w14:textId="77777777" w:rsidR="00D85D6D" w:rsidRPr="00EA661D" w:rsidRDefault="00D85D6D" w:rsidP="00A96F4D">
            <w:pPr>
              <w:ind w:left="576" w:hanging="576"/>
              <w:jc w:val="both"/>
              <w:rPr>
                <w:rFonts w:asciiTheme="majorBidi" w:hAnsiTheme="majorBidi" w:cstheme="majorBidi"/>
              </w:rPr>
            </w:pPr>
            <w:r w:rsidRPr="00EA661D">
              <w:rPr>
                <w:rFonts w:asciiTheme="majorBidi" w:hAnsiTheme="majorBidi" w:cstheme="majorBidi"/>
              </w:rPr>
              <w:t>18.4</w:t>
            </w:r>
            <w:r w:rsidRPr="00EA661D">
              <w:rPr>
                <w:rFonts w:asciiTheme="majorBidi" w:hAnsiTheme="majorBidi" w:cstheme="majorBidi"/>
              </w:rPr>
              <w:tab/>
            </w:r>
            <w:r w:rsidRPr="00EA661D">
              <w:rPr>
                <w:rFonts w:asciiTheme="majorBidi" w:hAnsiTheme="majorBidi" w:cstheme="majorBidi"/>
                <w:u w:val="single"/>
              </w:rPr>
              <w:t>Progress of Performance</w:t>
            </w:r>
          </w:p>
          <w:p w14:paraId="27537569" w14:textId="77777777" w:rsidR="00D85D6D" w:rsidRPr="00EA661D" w:rsidRDefault="008B63FC" w:rsidP="00A96F4D">
            <w:pPr>
              <w:ind w:left="576" w:hanging="576"/>
              <w:jc w:val="both"/>
              <w:rPr>
                <w:rFonts w:asciiTheme="majorBidi" w:hAnsiTheme="majorBidi" w:cstheme="majorBidi"/>
              </w:rPr>
            </w:pPr>
            <w:r w:rsidRPr="00EA661D">
              <w:rPr>
                <w:rFonts w:asciiTheme="majorBidi" w:hAnsiTheme="majorBidi" w:cstheme="majorBidi"/>
              </w:rPr>
              <w:tab/>
            </w:r>
            <w:r w:rsidR="00D85D6D" w:rsidRPr="00EA661D">
              <w:rPr>
                <w:rFonts w:asciiTheme="majorBidi" w:hAnsiTheme="majorBidi" w:cstheme="majorBidi"/>
              </w:rPr>
              <w:t xml:space="preserve">If at any time the Contractor’s actual progress falls behind the program referred to in GC Sub-Clause 18.2, or it becomes apparent that it will so fall behind, the Contractor shall, at the request of the </w:t>
            </w:r>
            <w:r w:rsidR="00BD1E48" w:rsidRPr="00EA661D">
              <w:rPr>
                <w:rFonts w:asciiTheme="majorBidi" w:hAnsiTheme="majorBidi" w:cstheme="majorBidi"/>
              </w:rPr>
              <w:t>Entity</w:t>
            </w:r>
            <w:r w:rsidR="00240E57" w:rsidRPr="00EA661D">
              <w:rPr>
                <w:rFonts w:asciiTheme="majorBidi" w:hAnsiTheme="majorBidi" w:cstheme="majorBidi"/>
              </w:rPr>
              <w:t xml:space="preserve"> </w:t>
            </w:r>
            <w:r w:rsidR="00D85D6D" w:rsidRPr="00EA661D">
              <w:rPr>
                <w:rFonts w:asciiTheme="majorBidi" w:hAnsiTheme="majorBidi" w:cstheme="majorBidi"/>
              </w:rPr>
              <w:t xml:space="preserve">or the Project Manager, prepare and submit to the Project Manager a revised program, taking into account the prevailing circumstances, and shall notify the Project Manager of the steps being taken to expedite progress so as to attain Completion of the Facilities within the Time for Completion under GC Sub-Clause 8.2, any extension thereof entitled under GC Sub-Clause 40.1, or any extended period as may otherwise be agreed upon between the </w:t>
            </w:r>
            <w:r w:rsidR="00BD1E48" w:rsidRPr="00EA661D">
              <w:rPr>
                <w:rFonts w:asciiTheme="majorBidi" w:hAnsiTheme="majorBidi" w:cstheme="majorBidi"/>
              </w:rPr>
              <w:t>Entity</w:t>
            </w:r>
            <w:r w:rsidR="00240E57" w:rsidRPr="00EA661D">
              <w:rPr>
                <w:rFonts w:asciiTheme="majorBidi" w:hAnsiTheme="majorBidi" w:cstheme="majorBidi"/>
              </w:rPr>
              <w:t xml:space="preserve"> </w:t>
            </w:r>
            <w:r w:rsidR="00D85D6D" w:rsidRPr="00EA661D">
              <w:rPr>
                <w:rFonts w:asciiTheme="majorBidi" w:hAnsiTheme="majorBidi" w:cstheme="majorBidi"/>
              </w:rPr>
              <w:t>and the Contractor.</w:t>
            </w:r>
          </w:p>
          <w:p w14:paraId="47CC0513" w14:textId="77777777" w:rsidR="00D85D6D" w:rsidRPr="00EA661D" w:rsidRDefault="00D85D6D" w:rsidP="00A96F4D">
            <w:pPr>
              <w:ind w:left="576" w:hanging="576"/>
              <w:jc w:val="both"/>
              <w:rPr>
                <w:rFonts w:asciiTheme="majorBidi" w:hAnsiTheme="majorBidi" w:cstheme="majorBidi"/>
              </w:rPr>
            </w:pPr>
            <w:r w:rsidRPr="00EA661D">
              <w:rPr>
                <w:rFonts w:asciiTheme="majorBidi" w:hAnsiTheme="majorBidi" w:cstheme="majorBidi"/>
              </w:rPr>
              <w:t>18.5</w:t>
            </w:r>
            <w:r w:rsidRPr="00EA661D">
              <w:rPr>
                <w:rFonts w:asciiTheme="majorBidi" w:hAnsiTheme="majorBidi" w:cstheme="majorBidi"/>
              </w:rPr>
              <w:tab/>
            </w:r>
            <w:r w:rsidRPr="00EA661D">
              <w:rPr>
                <w:rFonts w:asciiTheme="majorBidi" w:hAnsiTheme="majorBidi" w:cstheme="majorBidi"/>
                <w:u w:val="single"/>
              </w:rPr>
              <w:t>Procedures</w:t>
            </w:r>
          </w:p>
          <w:p w14:paraId="78EB9220" w14:textId="77777777" w:rsidR="00D85D6D" w:rsidRPr="00EA661D" w:rsidRDefault="008B63FC" w:rsidP="00A96F4D">
            <w:pPr>
              <w:ind w:left="576" w:hanging="576"/>
              <w:jc w:val="both"/>
              <w:rPr>
                <w:rFonts w:asciiTheme="majorBidi" w:hAnsiTheme="majorBidi" w:cstheme="majorBidi"/>
              </w:rPr>
            </w:pPr>
            <w:r w:rsidRPr="00EA661D">
              <w:rPr>
                <w:rFonts w:asciiTheme="majorBidi" w:hAnsiTheme="majorBidi" w:cstheme="majorBidi"/>
              </w:rPr>
              <w:tab/>
            </w:r>
            <w:r w:rsidR="00D85D6D" w:rsidRPr="00EA661D">
              <w:rPr>
                <w:rFonts w:asciiTheme="majorBidi" w:hAnsiTheme="majorBidi" w:cstheme="majorBidi"/>
              </w:rPr>
              <w:t>The Contract shall be executed in accordance with the Contract Documents including the procedures given in the Forms and Procedures of the Employer’s Requirements.</w:t>
            </w:r>
          </w:p>
          <w:p w14:paraId="0051C8DE" w14:textId="77777777" w:rsidR="00D85D6D" w:rsidRPr="00EA661D" w:rsidRDefault="008B63FC" w:rsidP="00A96F4D">
            <w:pPr>
              <w:ind w:left="576" w:hanging="576"/>
              <w:jc w:val="both"/>
              <w:rPr>
                <w:rFonts w:asciiTheme="majorBidi" w:hAnsiTheme="majorBidi" w:cstheme="majorBidi"/>
                <w:i/>
              </w:rPr>
            </w:pPr>
            <w:r w:rsidRPr="00EA661D">
              <w:rPr>
                <w:rFonts w:asciiTheme="majorBidi" w:hAnsiTheme="majorBidi" w:cstheme="majorBidi"/>
              </w:rPr>
              <w:tab/>
            </w:r>
            <w:r w:rsidR="00D85D6D" w:rsidRPr="00EA661D">
              <w:rPr>
                <w:rFonts w:asciiTheme="majorBidi" w:hAnsiTheme="majorBidi" w:cstheme="majorBidi"/>
              </w:rPr>
              <w:t>The Contractor may execute the Contract in accordance with its own standard project execution plans and procedures to the extent that they do not conflict with the provisions contained in the Contract.</w:t>
            </w:r>
          </w:p>
        </w:tc>
      </w:tr>
      <w:tr w:rsidR="00D85D6D" w:rsidRPr="00EA661D" w14:paraId="1CAB5B9D" w14:textId="77777777">
        <w:tc>
          <w:tcPr>
            <w:tcW w:w="2358" w:type="dxa"/>
          </w:tcPr>
          <w:p w14:paraId="288F24FD" w14:textId="77777777" w:rsidR="00D85D6D" w:rsidRPr="00EA661D" w:rsidRDefault="00D85D6D" w:rsidP="00A96F4D">
            <w:pPr>
              <w:pStyle w:val="S7Header2"/>
              <w:jc w:val="both"/>
              <w:rPr>
                <w:rFonts w:asciiTheme="majorBidi" w:hAnsiTheme="majorBidi" w:cstheme="majorBidi"/>
              </w:rPr>
            </w:pPr>
            <w:bookmarkStart w:id="673" w:name="_Toc347824650"/>
            <w:bookmarkStart w:id="674" w:name="_Toc210804481"/>
            <w:r w:rsidRPr="00EA661D">
              <w:rPr>
                <w:rFonts w:asciiTheme="majorBidi" w:hAnsiTheme="majorBidi" w:cstheme="majorBidi"/>
              </w:rPr>
              <w:lastRenderedPageBreak/>
              <w:t>19.</w:t>
            </w:r>
            <w:r w:rsidR="00784ED2" w:rsidRPr="00EA661D">
              <w:rPr>
                <w:rFonts w:asciiTheme="majorBidi" w:hAnsiTheme="majorBidi" w:cstheme="majorBidi"/>
              </w:rPr>
              <w:tab/>
            </w:r>
            <w:r w:rsidRPr="00EA661D">
              <w:rPr>
                <w:rFonts w:asciiTheme="majorBidi" w:hAnsiTheme="majorBidi" w:cstheme="majorBidi"/>
              </w:rPr>
              <w:t>Subcontracting</w:t>
            </w:r>
            <w:bookmarkEnd w:id="673"/>
            <w:bookmarkEnd w:id="674"/>
          </w:p>
        </w:tc>
        <w:tc>
          <w:tcPr>
            <w:tcW w:w="6786" w:type="dxa"/>
          </w:tcPr>
          <w:p w14:paraId="168AB7D5" w14:textId="77777777" w:rsidR="00D85D6D" w:rsidRPr="00EA661D" w:rsidRDefault="00D85D6D" w:rsidP="00A96F4D">
            <w:pPr>
              <w:ind w:left="576" w:hanging="576"/>
              <w:jc w:val="both"/>
              <w:rPr>
                <w:rFonts w:asciiTheme="majorBidi" w:hAnsiTheme="majorBidi" w:cstheme="majorBidi"/>
              </w:rPr>
            </w:pPr>
            <w:r w:rsidRPr="00EA661D">
              <w:rPr>
                <w:rFonts w:asciiTheme="majorBidi" w:hAnsiTheme="majorBidi" w:cstheme="majorBidi"/>
              </w:rPr>
              <w:t>19.1</w:t>
            </w:r>
            <w:r w:rsidRPr="00EA661D">
              <w:rPr>
                <w:rFonts w:asciiTheme="majorBidi" w:hAnsiTheme="majorBidi" w:cstheme="majorBidi"/>
              </w:rPr>
              <w:tab/>
              <w:t>The Appendix to the Contract Agreement</w:t>
            </w:r>
            <w:r w:rsidRPr="00EA661D" w:rsidDel="00013828">
              <w:rPr>
                <w:rFonts w:asciiTheme="majorBidi" w:hAnsiTheme="majorBidi" w:cstheme="majorBidi"/>
              </w:rPr>
              <w:t xml:space="preserve"> </w:t>
            </w:r>
            <w:r w:rsidRPr="00EA661D">
              <w:rPr>
                <w:rFonts w:asciiTheme="majorBidi" w:hAnsiTheme="majorBidi" w:cstheme="majorBidi"/>
              </w:rPr>
              <w:t xml:space="preserve">titled List of </w:t>
            </w:r>
            <w:r w:rsidR="00FD2F7E" w:rsidRPr="00EA661D">
              <w:rPr>
                <w:rFonts w:asciiTheme="majorBidi" w:hAnsiTheme="majorBidi" w:cstheme="majorBidi"/>
              </w:rPr>
              <w:t>Major Items of Plant and Installation Services</w:t>
            </w:r>
            <w:r w:rsidRPr="00EA661D">
              <w:rPr>
                <w:rFonts w:asciiTheme="majorBidi" w:hAnsiTheme="majorBidi" w:cstheme="majorBidi"/>
              </w:rPr>
              <w:t xml:space="preserve"> and List of Approved Subcontractors,</w:t>
            </w:r>
            <w:r w:rsidR="00FD2F7E" w:rsidRPr="00EA661D">
              <w:rPr>
                <w:rFonts w:asciiTheme="majorBidi" w:hAnsiTheme="majorBidi" w:cstheme="majorBidi"/>
              </w:rPr>
              <w:t xml:space="preserve"> </w:t>
            </w:r>
            <w:r w:rsidRPr="00EA661D">
              <w:rPr>
                <w:rFonts w:asciiTheme="majorBidi" w:hAnsiTheme="majorBidi" w:cstheme="majorBidi"/>
              </w:rPr>
              <w:t xml:space="preserve">specifies major items of supply or services and a list of approved Subcontractors against each item, including manufacturers.  Insofar as no Subcontractors are listed against any </w:t>
            </w:r>
            <w:r w:rsidRPr="00EA661D">
              <w:rPr>
                <w:rFonts w:asciiTheme="majorBidi" w:hAnsiTheme="majorBidi" w:cstheme="majorBidi"/>
              </w:rPr>
              <w:lastRenderedPageBreak/>
              <w:t xml:space="preserve">such item, the Contractor shall prepare a list of Subcontractors for such item for inclusion in such list.  The Contractor may from time to time propose any addition to or deletion from any such list.  The Contractor shall submit any such list or any modification thereto to the </w:t>
            </w:r>
            <w:r w:rsidR="00BD1E48" w:rsidRPr="00EA661D">
              <w:rPr>
                <w:rFonts w:asciiTheme="majorBidi" w:hAnsiTheme="majorBidi" w:cstheme="majorBidi"/>
              </w:rPr>
              <w:t>Entity</w:t>
            </w:r>
            <w:r w:rsidR="00240E57" w:rsidRPr="00EA661D">
              <w:rPr>
                <w:rFonts w:asciiTheme="majorBidi" w:hAnsiTheme="majorBidi" w:cstheme="majorBidi"/>
              </w:rPr>
              <w:t xml:space="preserve"> </w:t>
            </w:r>
            <w:r w:rsidRPr="00EA661D">
              <w:rPr>
                <w:rFonts w:asciiTheme="majorBidi" w:hAnsiTheme="majorBidi" w:cstheme="majorBidi"/>
              </w:rPr>
              <w:t xml:space="preserve">for its approval in sufficient time so as not to impede the progress of work on the Facilities.  Such approval by the </w:t>
            </w:r>
            <w:r w:rsidR="00BD1E48" w:rsidRPr="00EA661D">
              <w:rPr>
                <w:rFonts w:asciiTheme="majorBidi" w:hAnsiTheme="majorBidi" w:cstheme="majorBidi"/>
              </w:rPr>
              <w:t>Entity</w:t>
            </w:r>
            <w:r w:rsidR="00240E57" w:rsidRPr="00EA661D">
              <w:rPr>
                <w:rFonts w:asciiTheme="majorBidi" w:hAnsiTheme="majorBidi" w:cstheme="majorBidi"/>
              </w:rPr>
              <w:t xml:space="preserve"> </w:t>
            </w:r>
            <w:r w:rsidRPr="00EA661D">
              <w:rPr>
                <w:rFonts w:asciiTheme="majorBidi" w:hAnsiTheme="majorBidi" w:cstheme="majorBidi"/>
              </w:rPr>
              <w:t>for any of the Subcontractors shall not relieve the Contractor from any of its obligations, duties or responsibilities under the Contract.</w:t>
            </w:r>
          </w:p>
          <w:p w14:paraId="62BB2983" w14:textId="77777777" w:rsidR="00D85D6D" w:rsidRPr="00EA661D" w:rsidRDefault="00D85D6D" w:rsidP="00A96F4D">
            <w:pPr>
              <w:ind w:left="576" w:hanging="576"/>
              <w:jc w:val="both"/>
              <w:rPr>
                <w:rFonts w:asciiTheme="majorBidi" w:hAnsiTheme="majorBidi" w:cstheme="majorBidi"/>
              </w:rPr>
            </w:pPr>
            <w:r w:rsidRPr="00EA661D">
              <w:rPr>
                <w:rFonts w:asciiTheme="majorBidi" w:hAnsiTheme="majorBidi" w:cstheme="majorBidi"/>
              </w:rPr>
              <w:t>19.2</w:t>
            </w:r>
            <w:r w:rsidRPr="00EA661D">
              <w:rPr>
                <w:rFonts w:asciiTheme="majorBidi" w:hAnsiTheme="majorBidi" w:cstheme="majorBidi"/>
              </w:rPr>
              <w:tab/>
              <w:t>The Contractor shall select and employ its Subcontractors for such major items from those listed in the lists referred to in GC Sub-Clause 19.1.</w:t>
            </w:r>
          </w:p>
          <w:p w14:paraId="41347D34" w14:textId="77777777" w:rsidR="00D85D6D" w:rsidRPr="00EA661D" w:rsidRDefault="001170F5" w:rsidP="00A96F4D">
            <w:pPr>
              <w:suppressAutoHyphens/>
              <w:ind w:left="612" w:hanging="612"/>
              <w:jc w:val="both"/>
              <w:rPr>
                <w:rFonts w:asciiTheme="majorBidi" w:hAnsiTheme="majorBidi" w:cstheme="majorBidi"/>
              </w:rPr>
            </w:pPr>
            <w:r w:rsidRPr="00EA661D">
              <w:rPr>
                <w:rFonts w:asciiTheme="majorBidi" w:hAnsiTheme="majorBidi" w:cstheme="majorBidi"/>
              </w:rPr>
              <w:t>19.3</w:t>
            </w:r>
            <w:r w:rsidRPr="00EA661D">
              <w:rPr>
                <w:rFonts w:asciiTheme="majorBidi" w:hAnsiTheme="majorBidi" w:cstheme="majorBidi"/>
              </w:rPr>
              <w:tab/>
            </w:r>
            <w:r w:rsidR="00D85D6D" w:rsidRPr="00EA661D">
              <w:rPr>
                <w:rFonts w:asciiTheme="majorBidi" w:hAnsiTheme="majorBidi" w:cstheme="majorBidi"/>
              </w:rPr>
              <w:t xml:space="preserve">For items or parts of the Facilities not specified in the Appendix to the Contract Agreement titled List of </w:t>
            </w:r>
            <w:r w:rsidR="00FD2F7E" w:rsidRPr="00EA661D">
              <w:rPr>
                <w:rFonts w:asciiTheme="majorBidi" w:hAnsiTheme="majorBidi" w:cstheme="majorBidi"/>
              </w:rPr>
              <w:t>Major Items of Plant and Installation Services</w:t>
            </w:r>
            <w:r w:rsidR="00D85D6D" w:rsidRPr="00EA661D">
              <w:rPr>
                <w:rFonts w:asciiTheme="majorBidi" w:hAnsiTheme="majorBidi" w:cstheme="majorBidi"/>
              </w:rPr>
              <w:t xml:space="preserve"> and List of Approved Subcontractors, the Contractor may employ such Subcontractors as it may select, at its discretion.</w:t>
            </w:r>
          </w:p>
          <w:p w14:paraId="15B3FBF9" w14:textId="77777777" w:rsidR="00D85D6D" w:rsidRPr="00EA661D" w:rsidRDefault="001170F5" w:rsidP="00A96F4D">
            <w:pPr>
              <w:suppressAutoHyphens/>
              <w:ind w:left="612" w:hanging="612"/>
              <w:jc w:val="both"/>
              <w:rPr>
                <w:rFonts w:asciiTheme="majorBidi" w:hAnsiTheme="majorBidi" w:cstheme="majorBidi"/>
              </w:rPr>
            </w:pPr>
            <w:r w:rsidRPr="00EA661D">
              <w:rPr>
                <w:rFonts w:asciiTheme="majorBidi" w:hAnsiTheme="majorBidi" w:cstheme="majorBidi"/>
              </w:rPr>
              <w:t>19.4</w:t>
            </w:r>
            <w:r w:rsidRPr="00EA661D">
              <w:rPr>
                <w:rFonts w:asciiTheme="majorBidi" w:hAnsiTheme="majorBidi" w:cstheme="majorBidi"/>
              </w:rPr>
              <w:tab/>
            </w:r>
            <w:r w:rsidR="00D85D6D" w:rsidRPr="00EA661D">
              <w:rPr>
                <w:rFonts w:asciiTheme="majorBidi" w:hAnsiTheme="majorBidi" w:cstheme="majorBidi"/>
              </w:rPr>
              <w:t xml:space="preserve">Each sub-contract shall include provisions which would entitle the </w:t>
            </w:r>
            <w:r w:rsidR="00BD1E48" w:rsidRPr="00EA661D">
              <w:rPr>
                <w:rFonts w:asciiTheme="majorBidi" w:hAnsiTheme="majorBidi" w:cstheme="majorBidi"/>
              </w:rPr>
              <w:t>Entity</w:t>
            </w:r>
            <w:r w:rsidR="00240E57" w:rsidRPr="00EA661D">
              <w:rPr>
                <w:rFonts w:asciiTheme="majorBidi" w:hAnsiTheme="majorBidi" w:cstheme="majorBidi"/>
              </w:rPr>
              <w:t xml:space="preserve"> </w:t>
            </w:r>
            <w:r w:rsidR="00D85D6D" w:rsidRPr="00EA661D">
              <w:rPr>
                <w:rFonts w:asciiTheme="majorBidi" w:hAnsiTheme="majorBidi" w:cstheme="majorBidi"/>
              </w:rPr>
              <w:t xml:space="preserve">to require the sub-contract to be assigned to the </w:t>
            </w:r>
            <w:r w:rsidR="00BD1E48" w:rsidRPr="00EA661D">
              <w:rPr>
                <w:rFonts w:asciiTheme="majorBidi" w:hAnsiTheme="majorBidi" w:cstheme="majorBidi"/>
              </w:rPr>
              <w:t>Entity</w:t>
            </w:r>
            <w:r w:rsidR="00240E57" w:rsidRPr="00EA661D">
              <w:rPr>
                <w:rFonts w:asciiTheme="majorBidi" w:hAnsiTheme="majorBidi" w:cstheme="majorBidi"/>
              </w:rPr>
              <w:t xml:space="preserve"> </w:t>
            </w:r>
            <w:r w:rsidR="00D85D6D" w:rsidRPr="00EA661D">
              <w:rPr>
                <w:rFonts w:asciiTheme="majorBidi" w:hAnsiTheme="majorBidi" w:cstheme="majorBidi"/>
              </w:rPr>
              <w:t xml:space="preserve">under GC 19.5 (if and when applicable), or in event of termination by the </w:t>
            </w:r>
            <w:r w:rsidR="00BD1E48" w:rsidRPr="00EA661D">
              <w:rPr>
                <w:rFonts w:asciiTheme="majorBidi" w:hAnsiTheme="majorBidi" w:cstheme="majorBidi"/>
              </w:rPr>
              <w:t>Entity</w:t>
            </w:r>
            <w:r w:rsidR="00240E57" w:rsidRPr="00EA661D">
              <w:rPr>
                <w:rFonts w:asciiTheme="majorBidi" w:hAnsiTheme="majorBidi" w:cstheme="majorBidi"/>
              </w:rPr>
              <w:t xml:space="preserve"> </w:t>
            </w:r>
            <w:r w:rsidR="00D85D6D" w:rsidRPr="00EA661D">
              <w:rPr>
                <w:rFonts w:asciiTheme="majorBidi" w:hAnsiTheme="majorBidi" w:cstheme="majorBidi"/>
              </w:rPr>
              <w:t>under GC 42.2.</w:t>
            </w:r>
          </w:p>
          <w:p w14:paraId="34D64F42" w14:textId="77777777" w:rsidR="00D85D6D" w:rsidRPr="00EA661D" w:rsidRDefault="001170F5" w:rsidP="00A96F4D">
            <w:pPr>
              <w:suppressAutoHyphens/>
              <w:ind w:left="612" w:hanging="612"/>
              <w:jc w:val="both"/>
              <w:rPr>
                <w:rFonts w:asciiTheme="majorBidi" w:hAnsiTheme="majorBidi" w:cstheme="majorBidi"/>
              </w:rPr>
            </w:pPr>
            <w:r w:rsidRPr="00EA661D">
              <w:rPr>
                <w:rFonts w:asciiTheme="majorBidi" w:hAnsiTheme="majorBidi" w:cstheme="majorBidi"/>
              </w:rPr>
              <w:t>19.5</w:t>
            </w:r>
            <w:r w:rsidRPr="00EA661D">
              <w:rPr>
                <w:rFonts w:asciiTheme="majorBidi" w:hAnsiTheme="majorBidi" w:cstheme="majorBidi"/>
              </w:rPr>
              <w:tab/>
            </w:r>
            <w:r w:rsidR="00D85D6D" w:rsidRPr="00EA661D">
              <w:rPr>
                <w:rFonts w:asciiTheme="majorBidi" w:hAnsiTheme="majorBidi" w:cstheme="majorBidi"/>
              </w:rPr>
              <w:t>If a sub-contractor's obligations extend beyond the expiry date of the relevant Defects Liability Period and the</w:t>
            </w:r>
            <w:r w:rsidR="00D85D6D" w:rsidRPr="00EA661D">
              <w:rPr>
                <w:rFonts w:asciiTheme="majorBidi" w:hAnsiTheme="majorBidi" w:cstheme="majorBidi"/>
                <w:b/>
              </w:rPr>
              <w:t xml:space="preserve"> </w:t>
            </w:r>
            <w:r w:rsidR="00D85D6D" w:rsidRPr="00EA661D">
              <w:rPr>
                <w:rFonts w:asciiTheme="majorBidi" w:hAnsiTheme="majorBidi" w:cstheme="majorBidi"/>
              </w:rPr>
              <w:t>Project Manager, prior to that date, instructs the Contractor to assign the benefits of such obligations to the Employer, then the Contractor shall do so.</w:t>
            </w:r>
          </w:p>
        </w:tc>
      </w:tr>
      <w:tr w:rsidR="00D85D6D" w:rsidRPr="00EA661D" w14:paraId="286A4301" w14:textId="77777777">
        <w:tc>
          <w:tcPr>
            <w:tcW w:w="2358" w:type="dxa"/>
          </w:tcPr>
          <w:p w14:paraId="74E65832" w14:textId="77777777" w:rsidR="00D85D6D" w:rsidRPr="00EA661D" w:rsidRDefault="00D85D6D" w:rsidP="00A96F4D">
            <w:pPr>
              <w:pStyle w:val="S7Header2"/>
              <w:jc w:val="both"/>
              <w:rPr>
                <w:rFonts w:asciiTheme="majorBidi" w:hAnsiTheme="majorBidi" w:cstheme="majorBidi"/>
              </w:rPr>
            </w:pPr>
            <w:bookmarkStart w:id="675" w:name="_Toc347824651"/>
            <w:bookmarkStart w:id="676" w:name="_Toc210804482"/>
            <w:r w:rsidRPr="00EA661D">
              <w:rPr>
                <w:rFonts w:asciiTheme="majorBidi" w:hAnsiTheme="majorBidi" w:cstheme="majorBidi"/>
              </w:rPr>
              <w:lastRenderedPageBreak/>
              <w:t>20.</w:t>
            </w:r>
            <w:r w:rsidRPr="00EA661D">
              <w:rPr>
                <w:rFonts w:asciiTheme="majorBidi" w:hAnsiTheme="majorBidi" w:cstheme="majorBidi"/>
              </w:rPr>
              <w:tab/>
              <w:t>Design and Engineering</w:t>
            </w:r>
            <w:bookmarkEnd w:id="675"/>
            <w:bookmarkEnd w:id="676"/>
          </w:p>
        </w:tc>
        <w:tc>
          <w:tcPr>
            <w:tcW w:w="6786" w:type="dxa"/>
          </w:tcPr>
          <w:p w14:paraId="43D25EEA" w14:textId="77777777" w:rsidR="00D85D6D" w:rsidRPr="00EA661D" w:rsidRDefault="00D85D6D" w:rsidP="00A96F4D">
            <w:pPr>
              <w:ind w:left="576" w:hanging="576"/>
              <w:jc w:val="both"/>
              <w:rPr>
                <w:rFonts w:asciiTheme="majorBidi" w:hAnsiTheme="majorBidi" w:cstheme="majorBidi"/>
              </w:rPr>
            </w:pPr>
            <w:r w:rsidRPr="00EA661D">
              <w:rPr>
                <w:rFonts w:asciiTheme="majorBidi" w:hAnsiTheme="majorBidi" w:cstheme="majorBidi"/>
              </w:rPr>
              <w:t>20.1</w:t>
            </w:r>
            <w:r w:rsidRPr="00EA661D">
              <w:rPr>
                <w:rFonts w:asciiTheme="majorBidi" w:hAnsiTheme="majorBidi" w:cstheme="majorBidi"/>
              </w:rPr>
              <w:tab/>
            </w:r>
            <w:r w:rsidRPr="00EA661D">
              <w:rPr>
                <w:rFonts w:asciiTheme="majorBidi" w:hAnsiTheme="majorBidi" w:cstheme="majorBidi"/>
                <w:u w:val="single"/>
              </w:rPr>
              <w:t>Specifications and Drawings</w:t>
            </w:r>
          </w:p>
          <w:p w14:paraId="78900E72" w14:textId="77777777" w:rsidR="00D85D6D" w:rsidRPr="00EA661D" w:rsidRDefault="00D85D6D" w:rsidP="00A96F4D">
            <w:pPr>
              <w:ind w:left="576" w:hanging="576"/>
              <w:jc w:val="both"/>
              <w:rPr>
                <w:rFonts w:asciiTheme="majorBidi" w:hAnsiTheme="majorBidi" w:cstheme="majorBidi"/>
              </w:rPr>
            </w:pPr>
            <w:r w:rsidRPr="00EA661D">
              <w:rPr>
                <w:rFonts w:asciiTheme="majorBidi" w:hAnsiTheme="majorBidi" w:cstheme="majorBidi"/>
              </w:rPr>
              <w:t>20.1.1</w:t>
            </w:r>
            <w:r w:rsidRPr="00EA661D">
              <w:rPr>
                <w:rFonts w:asciiTheme="majorBidi" w:hAnsiTheme="majorBidi" w:cstheme="majorBidi"/>
              </w:rPr>
              <w:tab/>
              <w:t>The Contractor shall execute the basic and detailed design and the engineering work in compliance with the provisions of the Contract, or where not so specified, in accordance with good engineering practice.</w:t>
            </w:r>
          </w:p>
          <w:p w14:paraId="49872AA4" w14:textId="77777777" w:rsidR="00D85D6D" w:rsidRPr="00EA661D" w:rsidRDefault="008B63FC" w:rsidP="00A96F4D">
            <w:pPr>
              <w:ind w:left="576" w:hanging="576"/>
              <w:jc w:val="both"/>
              <w:rPr>
                <w:rFonts w:asciiTheme="majorBidi" w:hAnsiTheme="majorBidi" w:cstheme="majorBidi"/>
              </w:rPr>
            </w:pPr>
            <w:r w:rsidRPr="00EA661D">
              <w:rPr>
                <w:rFonts w:asciiTheme="majorBidi" w:hAnsiTheme="majorBidi" w:cstheme="majorBidi"/>
              </w:rPr>
              <w:tab/>
            </w:r>
            <w:r w:rsidR="00D85D6D" w:rsidRPr="00EA661D">
              <w:rPr>
                <w:rFonts w:asciiTheme="majorBidi" w:hAnsiTheme="majorBidi" w:cstheme="majorBidi"/>
              </w:rPr>
              <w:t>The Contractor shall be responsible for any discrepancies, errors or omissions in the specifications, drawings and other technical documents that it has prepared, whether such specifications, drawings and other documents have been approved by the Project Manager or not, provided that such discrepancies, errors or omissions are not because of inaccurate information furnished in writing to the Contractor by or on behalf of the Employer.</w:t>
            </w:r>
          </w:p>
          <w:p w14:paraId="617BBFE6" w14:textId="77777777" w:rsidR="00D85D6D" w:rsidRPr="00EA661D" w:rsidRDefault="00D85D6D" w:rsidP="00A96F4D">
            <w:pPr>
              <w:ind w:left="576" w:hanging="576"/>
              <w:jc w:val="both"/>
              <w:rPr>
                <w:rFonts w:asciiTheme="majorBidi" w:hAnsiTheme="majorBidi" w:cstheme="majorBidi"/>
              </w:rPr>
            </w:pPr>
            <w:r w:rsidRPr="00EA661D">
              <w:rPr>
                <w:rFonts w:asciiTheme="majorBidi" w:hAnsiTheme="majorBidi" w:cstheme="majorBidi"/>
              </w:rPr>
              <w:lastRenderedPageBreak/>
              <w:t>20.1.2</w:t>
            </w:r>
            <w:r w:rsidRPr="00EA661D">
              <w:rPr>
                <w:rFonts w:asciiTheme="majorBidi" w:hAnsiTheme="majorBidi" w:cstheme="majorBidi"/>
              </w:rPr>
              <w:tab/>
              <w:t>The Contractor shall be entitled to disclaim responsibility for any design, data, drawing, specification or other document, or any modification thereof provided or designated by or on behalf of the Employer, by giving a notice of such disclaimer to the Project Manager.</w:t>
            </w:r>
          </w:p>
          <w:p w14:paraId="637DD117" w14:textId="77777777" w:rsidR="00D85D6D" w:rsidRPr="00EA661D" w:rsidRDefault="00D85D6D" w:rsidP="00A96F4D">
            <w:pPr>
              <w:ind w:left="576" w:hanging="576"/>
              <w:jc w:val="both"/>
              <w:rPr>
                <w:rFonts w:asciiTheme="majorBidi" w:hAnsiTheme="majorBidi" w:cstheme="majorBidi"/>
              </w:rPr>
            </w:pPr>
            <w:r w:rsidRPr="00EA661D">
              <w:rPr>
                <w:rFonts w:asciiTheme="majorBidi" w:hAnsiTheme="majorBidi" w:cstheme="majorBidi"/>
              </w:rPr>
              <w:t>20.2</w:t>
            </w:r>
            <w:r w:rsidRPr="00EA661D">
              <w:rPr>
                <w:rFonts w:asciiTheme="majorBidi" w:hAnsiTheme="majorBidi" w:cstheme="majorBidi"/>
              </w:rPr>
              <w:tab/>
            </w:r>
            <w:r w:rsidRPr="00EA661D">
              <w:rPr>
                <w:rFonts w:asciiTheme="majorBidi" w:hAnsiTheme="majorBidi" w:cstheme="majorBidi"/>
                <w:u w:val="single"/>
              </w:rPr>
              <w:t>Codes and Standards</w:t>
            </w:r>
          </w:p>
          <w:p w14:paraId="6CCB46D4" w14:textId="77777777" w:rsidR="00D85D6D" w:rsidRPr="00EA661D" w:rsidRDefault="008B63FC" w:rsidP="00A96F4D">
            <w:pPr>
              <w:ind w:left="576" w:hanging="576"/>
              <w:jc w:val="both"/>
              <w:rPr>
                <w:rFonts w:asciiTheme="majorBidi" w:hAnsiTheme="majorBidi" w:cstheme="majorBidi"/>
              </w:rPr>
            </w:pPr>
            <w:r w:rsidRPr="00EA661D">
              <w:rPr>
                <w:rFonts w:asciiTheme="majorBidi" w:hAnsiTheme="majorBidi" w:cstheme="majorBidi"/>
              </w:rPr>
              <w:tab/>
            </w:r>
            <w:r w:rsidR="00D85D6D" w:rsidRPr="00EA661D">
              <w:rPr>
                <w:rFonts w:asciiTheme="majorBidi" w:hAnsiTheme="majorBidi" w:cstheme="majorBidi"/>
              </w:rPr>
              <w:t xml:space="preserve">Wherever references are made in the Contract to codes and standards in accordance with which the Contract shall be executed, the edition or the revised version of such codes and standards current at the date twenty-eight (28) days prior to date of bid submission shall apply unless otherwise specified.  During Contract execution, any changes in such codes and standards shall be applied subject to approval by the </w:t>
            </w:r>
            <w:r w:rsidR="00BD1E48" w:rsidRPr="00EA661D">
              <w:rPr>
                <w:rFonts w:asciiTheme="majorBidi" w:hAnsiTheme="majorBidi" w:cstheme="majorBidi"/>
              </w:rPr>
              <w:t>Entity</w:t>
            </w:r>
            <w:r w:rsidR="00D85D6D" w:rsidRPr="00EA661D">
              <w:rPr>
                <w:rFonts w:asciiTheme="majorBidi" w:hAnsiTheme="majorBidi" w:cstheme="majorBidi"/>
              </w:rPr>
              <w:t>and shall be treated in accordance with GC Clause 39.</w:t>
            </w:r>
          </w:p>
          <w:p w14:paraId="4D692D4C" w14:textId="77777777" w:rsidR="00D85D6D" w:rsidRPr="00EA661D" w:rsidRDefault="00D85D6D" w:rsidP="00A96F4D">
            <w:pPr>
              <w:ind w:left="576" w:hanging="576"/>
              <w:jc w:val="both"/>
              <w:rPr>
                <w:rFonts w:asciiTheme="majorBidi" w:hAnsiTheme="majorBidi" w:cstheme="majorBidi"/>
              </w:rPr>
            </w:pPr>
            <w:r w:rsidRPr="00EA661D">
              <w:rPr>
                <w:rFonts w:asciiTheme="majorBidi" w:hAnsiTheme="majorBidi" w:cstheme="majorBidi"/>
              </w:rPr>
              <w:t>20.3</w:t>
            </w:r>
            <w:r w:rsidRPr="00EA661D">
              <w:rPr>
                <w:rFonts w:asciiTheme="majorBidi" w:hAnsiTheme="majorBidi" w:cstheme="majorBidi"/>
              </w:rPr>
              <w:tab/>
            </w:r>
            <w:r w:rsidRPr="00EA661D">
              <w:rPr>
                <w:rFonts w:asciiTheme="majorBidi" w:hAnsiTheme="majorBidi" w:cstheme="majorBidi"/>
                <w:spacing w:val="-4"/>
                <w:szCs w:val="24"/>
                <w:u w:val="single"/>
              </w:rPr>
              <w:t>Approval/Review of Technical Documents by Project Manager</w:t>
            </w:r>
          </w:p>
          <w:p w14:paraId="56FBA73B" w14:textId="77777777" w:rsidR="00D85D6D" w:rsidRPr="00EA661D" w:rsidRDefault="00D85D6D" w:rsidP="00A96F4D">
            <w:pPr>
              <w:ind w:left="1260" w:hanging="684"/>
              <w:jc w:val="both"/>
              <w:rPr>
                <w:rFonts w:asciiTheme="majorBidi" w:hAnsiTheme="majorBidi" w:cstheme="majorBidi"/>
                <w:strike/>
              </w:rPr>
            </w:pPr>
            <w:r w:rsidRPr="00EA661D">
              <w:rPr>
                <w:rFonts w:asciiTheme="majorBidi" w:hAnsiTheme="majorBidi" w:cstheme="majorBidi"/>
              </w:rPr>
              <w:t>20.3.1</w:t>
            </w:r>
            <w:r w:rsidRPr="00EA661D">
              <w:rPr>
                <w:rFonts w:asciiTheme="majorBidi" w:hAnsiTheme="majorBidi" w:cstheme="majorBidi"/>
              </w:rPr>
              <w:tab/>
              <w:t>The Contractor shall prepare or cause its Subcontractors to prepare, and furnish to the Project Manager the documents listed in the  Appendix to the Contract Agreement titled List of Documents for Approval or Review, for its approval or review as specified and in accordance with the requirements of GC Sub-Clause 18.2 (Program of Performance).</w:t>
            </w:r>
          </w:p>
          <w:p w14:paraId="0F4B6E7C" w14:textId="77777777" w:rsidR="00D85D6D" w:rsidRPr="00EA661D" w:rsidRDefault="008B63FC" w:rsidP="00A96F4D">
            <w:pPr>
              <w:ind w:left="1260" w:hanging="684"/>
              <w:jc w:val="both"/>
              <w:rPr>
                <w:rFonts w:asciiTheme="majorBidi" w:hAnsiTheme="majorBidi" w:cstheme="majorBidi"/>
              </w:rPr>
            </w:pPr>
            <w:r w:rsidRPr="00EA661D">
              <w:rPr>
                <w:rFonts w:asciiTheme="majorBidi" w:hAnsiTheme="majorBidi" w:cstheme="majorBidi"/>
              </w:rPr>
              <w:tab/>
            </w:r>
            <w:r w:rsidR="00D85D6D" w:rsidRPr="00EA661D">
              <w:rPr>
                <w:rFonts w:asciiTheme="majorBidi" w:hAnsiTheme="majorBidi" w:cstheme="majorBidi"/>
              </w:rPr>
              <w:t>Any part of the Facilities covered by or related to the documents to be approved by the Project Manager shall be executed only after the Project Manager’s approval thereof.</w:t>
            </w:r>
          </w:p>
          <w:p w14:paraId="5BDA3BAD" w14:textId="77777777" w:rsidR="00D85D6D" w:rsidRPr="00EA661D" w:rsidRDefault="008B63FC" w:rsidP="00A96F4D">
            <w:pPr>
              <w:ind w:left="1260" w:hanging="684"/>
              <w:jc w:val="both"/>
              <w:rPr>
                <w:rFonts w:asciiTheme="majorBidi" w:hAnsiTheme="majorBidi" w:cstheme="majorBidi"/>
              </w:rPr>
            </w:pPr>
            <w:r w:rsidRPr="00EA661D">
              <w:rPr>
                <w:rFonts w:asciiTheme="majorBidi" w:hAnsiTheme="majorBidi" w:cstheme="majorBidi"/>
              </w:rPr>
              <w:tab/>
            </w:r>
            <w:r w:rsidR="00D85D6D" w:rsidRPr="00EA661D">
              <w:rPr>
                <w:rFonts w:asciiTheme="majorBidi" w:hAnsiTheme="majorBidi" w:cstheme="majorBidi"/>
              </w:rPr>
              <w:t>GC Sub-Clauses 20.3.2 through 20.3.7 shall apply to those documents requiring the Project Manager’s approval, but not to those furnished to the Project Manager for its review only.</w:t>
            </w:r>
          </w:p>
          <w:p w14:paraId="5E303144" w14:textId="77777777" w:rsidR="00D85D6D" w:rsidRPr="00EA661D" w:rsidRDefault="00D85D6D" w:rsidP="00A96F4D">
            <w:pPr>
              <w:ind w:left="1260" w:hanging="684"/>
              <w:jc w:val="both"/>
              <w:rPr>
                <w:rFonts w:asciiTheme="majorBidi" w:hAnsiTheme="majorBidi" w:cstheme="majorBidi"/>
              </w:rPr>
            </w:pPr>
            <w:r w:rsidRPr="00EA661D">
              <w:rPr>
                <w:rFonts w:asciiTheme="majorBidi" w:hAnsiTheme="majorBidi" w:cstheme="majorBidi"/>
              </w:rPr>
              <w:t>20.3.2</w:t>
            </w:r>
            <w:r w:rsidRPr="00EA661D">
              <w:rPr>
                <w:rFonts w:asciiTheme="majorBidi" w:hAnsiTheme="majorBidi" w:cstheme="majorBidi"/>
              </w:rPr>
              <w:tab/>
              <w:t>Within fourteen (14) days after receipt by the Project Manager of any document requiring the Project Manager’s approval in accordance with GC Sub-Clause 20.3.1, the Project Manager shall either return one copy thereof to the Contractor with its approval endorsed thereon or shall notify the Contractor in writing of its disapproval thereof and the reasons therefor and the modifications that the Project Manager proposes.</w:t>
            </w:r>
          </w:p>
          <w:p w14:paraId="79DEDA3D" w14:textId="77777777" w:rsidR="00D85D6D" w:rsidRPr="00EA661D" w:rsidRDefault="008B63FC" w:rsidP="00A96F4D">
            <w:pPr>
              <w:ind w:left="1260" w:hanging="684"/>
              <w:jc w:val="both"/>
              <w:rPr>
                <w:rFonts w:asciiTheme="majorBidi" w:hAnsiTheme="majorBidi" w:cstheme="majorBidi"/>
              </w:rPr>
            </w:pPr>
            <w:r w:rsidRPr="00EA661D">
              <w:rPr>
                <w:rFonts w:asciiTheme="majorBidi" w:hAnsiTheme="majorBidi" w:cstheme="majorBidi"/>
              </w:rPr>
              <w:lastRenderedPageBreak/>
              <w:tab/>
            </w:r>
            <w:r w:rsidR="00D85D6D" w:rsidRPr="00EA661D">
              <w:rPr>
                <w:rFonts w:asciiTheme="majorBidi" w:hAnsiTheme="majorBidi" w:cstheme="majorBidi"/>
              </w:rPr>
              <w:t>If the Project Manager fails to take such action within the said fourteen (14) days, then the said document shall be deemed to have been approved by the Project Manager.</w:t>
            </w:r>
          </w:p>
          <w:p w14:paraId="75673C82" w14:textId="77777777" w:rsidR="00D85D6D" w:rsidRPr="00EA661D" w:rsidRDefault="00D85D6D" w:rsidP="00A96F4D">
            <w:pPr>
              <w:ind w:left="1260" w:hanging="684"/>
              <w:jc w:val="both"/>
              <w:rPr>
                <w:rFonts w:asciiTheme="majorBidi" w:hAnsiTheme="majorBidi" w:cstheme="majorBidi"/>
              </w:rPr>
            </w:pPr>
            <w:r w:rsidRPr="00EA661D">
              <w:rPr>
                <w:rFonts w:asciiTheme="majorBidi" w:hAnsiTheme="majorBidi" w:cstheme="majorBidi"/>
              </w:rPr>
              <w:t>20.3.3</w:t>
            </w:r>
            <w:r w:rsidRPr="00EA661D">
              <w:rPr>
                <w:rFonts w:asciiTheme="majorBidi" w:hAnsiTheme="majorBidi" w:cstheme="majorBidi"/>
              </w:rPr>
              <w:tab/>
              <w:t xml:space="preserve">The Project Manager shall not disapprove any document, except on the grounds that the document does not comply with the Contract or that it is contrary to good engineering practice. </w:t>
            </w:r>
          </w:p>
          <w:p w14:paraId="14894C3A" w14:textId="77777777" w:rsidR="00D85D6D" w:rsidRPr="00EA661D" w:rsidRDefault="00D85D6D" w:rsidP="00A96F4D">
            <w:pPr>
              <w:ind w:left="1260" w:hanging="684"/>
              <w:jc w:val="both"/>
              <w:rPr>
                <w:rFonts w:asciiTheme="majorBidi" w:hAnsiTheme="majorBidi" w:cstheme="majorBidi"/>
              </w:rPr>
            </w:pPr>
            <w:r w:rsidRPr="00EA661D">
              <w:rPr>
                <w:rFonts w:asciiTheme="majorBidi" w:hAnsiTheme="majorBidi" w:cstheme="majorBidi"/>
              </w:rPr>
              <w:t>20.3.4</w:t>
            </w:r>
            <w:r w:rsidRPr="00EA661D">
              <w:rPr>
                <w:rFonts w:asciiTheme="majorBidi" w:hAnsiTheme="majorBidi" w:cstheme="majorBidi"/>
              </w:rPr>
              <w:tab/>
              <w:t>If the Project Manager disapproves the document, the Contractor shall modify the document and resubmit it for the Project Manager’s approval in accordance with GC Sub-Clause 20.3.2. If the Project Manager approves the document subject to modification(s), the Contractor shall make the required modification(s), whereupon the document shall be deemed to have been approved.</w:t>
            </w:r>
          </w:p>
          <w:p w14:paraId="723E106E" w14:textId="77777777" w:rsidR="00D85D6D" w:rsidRPr="00EA661D" w:rsidRDefault="00D85D6D" w:rsidP="00A96F4D">
            <w:pPr>
              <w:spacing w:after="240"/>
              <w:ind w:left="1267" w:hanging="691"/>
              <w:jc w:val="both"/>
              <w:rPr>
                <w:rFonts w:asciiTheme="majorBidi" w:hAnsiTheme="majorBidi" w:cstheme="majorBidi"/>
              </w:rPr>
            </w:pPr>
            <w:r w:rsidRPr="00EA661D">
              <w:rPr>
                <w:rFonts w:asciiTheme="majorBidi" w:hAnsiTheme="majorBidi" w:cstheme="majorBidi"/>
              </w:rPr>
              <w:t>20.3.5</w:t>
            </w:r>
            <w:r w:rsidRPr="00EA661D">
              <w:rPr>
                <w:rFonts w:asciiTheme="majorBidi" w:hAnsiTheme="majorBidi" w:cstheme="majorBidi"/>
              </w:rPr>
              <w:tab/>
              <w:t xml:space="preserve">If any dispute or difference occurs between the </w:t>
            </w:r>
            <w:r w:rsidR="00BD1E48" w:rsidRPr="00EA661D">
              <w:rPr>
                <w:rFonts w:asciiTheme="majorBidi" w:hAnsiTheme="majorBidi" w:cstheme="majorBidi"/>
              </w:rPr>
              <w:t>Entity</w:t>
            </w:r>
            <w:r w:rsidR="00240E57" w:rsidRPr="00EA661D">
              <w:rPr>
                <w:rFonts w:asciiTheme="majorBidi" w:hAnsiTheme="majorBidi" w:cstheme="majorBidi"/>
              </w:rPr>
              <w:t xml:space="preserve"> </w:t>
            </w:r>
            <w:r w:rsidRPr="00EA661D">
              <w:rPr>
                <w:rFonts w:asciiTheme="majorBidi" w:hAnsiTheme="majorBidi" w:cstheme="majorBidi"/>
              </w:rPr>
              <w:t xml:space="preserve">and the Contractor in connection with or arising out of the disapproval by the Project Manager of any document and/or any modification(s) thereto that cannot be settled between the </w:t>
            </w:r>
            <w:r w:rsidR="004822D2" w:rsidRPr="00EA661D">
              <w:rPr>
                <w:rFonts w:asciiTheme="majorBidi" w:hAnsiTheme="majorBidi" w:cstheme="majorBidi"/>
              </w:rPr>
              <w:t>Parties</w:t>
            </w:r>
            <w:r w:rsidRPr="00EA661D">
              <w:rPr>
                <w:rFonts w:asciiTheme="majorBidi" w:hAnsiTheme="majorBidi" w:cstheme="majorBidi"/>
              </w:rPr>
              <w:t xml:space="preserve"> within a reasonable period, then such dispute or difference may be referred to a Dispute Board for determination in accordance with GC Sub-Clause </w:t>
            </w:r>
            <w:r w:rsidR="00FD2F7E" w:rsidRPr="00EA661D">
              <w:rPr>
                <w:rFonts w:asciiTheme="majorBidi" w:hAnsiTheme="majorBidi" w:cstheme="majorBidi"/>
              </w:rPr>
              <w:t>4</w:t>
            </w:r>
            <w:r w:rsidRPr="00EA661D">
              <w:rPr>
                <w:rFonts w:asciiTheme="majorBidi" w:hAnsiTheme="majorBidi" w:cstheme="majorBidi"/>
              </w:rPr>
              <w:t xml:space="preserve">6.1 hereof.  If such dispute or difference is referred to a Dispute Board, the Project Manager shall give instructions as to whether and if so, how, performance of the Contract is to proceed.  The Contractor shall proceed with the Contract in accordance with the Project Manager’s instructions, provided that if the Dispute Board upholds the Contractor’s view on the dispute and if the </w:t>
            </w:r>
            <w:r w:rsidR="00BD1E48" w:rsidRPr="00EA661D">
              <w:rPr>
                <w:rFonts w:asciiTheme="majorBidi" w:hAnsiTheme="majorBidi" w:cstheme="majorBidi"/>
              </w:rPr>
              <w:t>Entity</w:t>
            </w:r>
            <w:r w:rsidR="00240E57" w:rsidRPr="00EA661D">
              <w:rPr>
                <w:rFonts w:asciiTheme="majorBidi" w:hAnsiTheme="majorBidi" w:cstheme="majorBidi"/>
              </w:rPr>
              <w:t xml:space="preserve"> </w:t>
            </w:r>
            <w:r w:rsidRPr="00EA661D">
              <w:rPr>
                <w:rFonts w:asciiTheme="majorBidi" w:hAnsiTheme="majorBidi" w:cstheme="majorBidi"/>
              </w:rPr>
              <w:t xml:space="preserve">has not given notice under GC Sub-Clause 46.3 hereof, then the Contractor shall be reimbursed by the </w:t>
            </w:r>
            <w:r w:rsidR="00BD1E48" w:rsidRPr="00EA661D">
              <w:rPr>
                <w:rFonts w:asciiTheme="majorBidi" w:hAnsiTheme="majorBidi" w:cstheme="majorBidi"/>
              </w:rPr>
              <w:t>Entity</w:t>
            </w:r>
            <w:r w:rsidR="00240E57" w:rsidRPr="00EA661D">
              <w:rPr>
                <w:rFonts w:asciiTheme="majorBidi" w:hAnsiTheme="majorBidi" w:cstheme="majorBidi"/>
              </w:rPr>
              <w:t xml:space="preserve"> </w:t>
            </w:r>
            <w:r w:rsidRPr="00EA661D">
              <w:rPr>
                <w:rFonts w:asciiTheme="majorBidi" w:hAnsiTheme="majorBidi" w:cstheme="majorBidi"/>
              </w:rPr>
              <w:t>for any additional costs incurred by reason of such instructions and shall be relieved of such responsibility or liability in connection with the dispute and the execution of the instructions as the Dispute Board shall decide, and the Time for Completion shall be extended accordingly.</w:t>
            </w:r>
          </w:p>
          <w:p w14:paraId="5209311D" w14:textId="77777777" w:rsidR="00D85D6D" w:rsidRPr="00EA661D" w:rsidRDefault="00D85D6D" w:rsidP="00A96F4D">
            <w:pPr>
              <w:spacing w:after="240"/>
              <w:ind w:left="1267" w:hanging="691"/>
              <w:jc w:val="both"/>
              <w:rPr>
                <w:rFonts w:asciiTheme="majorBidi" w:hAnsiTheme="majorBidi" w:cstheme="majorBidi"/>
              </w:rPr>
            </w:pPr>
            <w:r w:rsidRPr="00EA661D">
              <w:rPr>
                <w:rFonts w:asciiTheme="majorBidi" w:hAnsiTheme="majorBidi" w:cstheme="majorBidi"/>
              </w:rPr>
              <w:t>20.3.6</w:t>
            </w:r>
            <w:r w:rsidRPr="00EA661D">
              <w:rPr>
                <w:rFonts w:asciiTheme="majorBidi" w:hAnsiTheme="majorBidi" w:cstheme="majorBidi"/>
              </w:rPr>
              <w:tab/>
              <w:t xml:space="preserve">The Project Manager’s approval, with or without modification of the document furnished by the Contractor, shall not relieve the Contractor of any responsibility or liability imposed upon it by any provisions of the Contract </w:t>
            </w:r>
            <w:r w:rsidRPr="00EA661D">
              <w:rPr>
                <w:rFonts w:asciiTheme="majorBidi" w:hAnsiTheme="majorBidi" w:cstheme="majorBidi"/>
              </w:rPr>
              <w:lastRenderedPageBreak/>
              <w:t>except to the extent that any subsequent failure results from modifications required by the Project Manager.</w:t>
            </w:r>
          </w:p>
          <w:p w14:paraId="45AE07C4" w14:textId="77777777" w:rsidR="00D85D6D" w:rsidRPr="00EA661D" w:rsidRDefault="00D85D6D" w:rsidP="00A96F4D">
            <w:pPr>
              <w:spacing w:after="240"/>
              <w:ind w:left="1267" w:hanging="691"/>
              <w:jc w:val="both"/>
              <w:rPr>
                <w:rFonts w:asciiTheme="majorBidi" w:hAnsiTheme="majorBidi" w:cstheme="majorBidi"/>
              </w:rPr>
            </w:pPr>
            <w:r w:rsidRPr="00EA661D">
              <w:rPr>
                <w:rFonts w:asciiTheme="majorBidi" w:hAnsiTheme="majorBidi" w:cstheme="majorBidi"/>
              </w:rPr>
              <w:t>20.3.7</w:t>
            </w:r>
            <w:r w:rsidRPr="00EA661D">
              <w:rPr>
                <w:rFonts w:asciiTheme="majorBidi" w:hAnsiTheme="majorBidi" w:cstheme="majorBidi"/>
              </w:rPr>
              <w:tab/>
              <w:t>The Contractor shall not depart from any approved document unless the Contractor has first submitted to the Project Manager</w:t>
            </w:r>
            <w:r w:rsidRPr="00EA661D">
              <w:rPr>
                <w:rFonts w:asciiTheme="majorBidi" w:hAnsiTheme="majorBidi" w:cstheme="majorBidi"/>
                <w:i/>
              </w:rPr>
              <w:t xml:space="preserve"> </w:t>
            </w:r>
            <w:r w:rsidRPr="00EA661D">
              <w:rPr>
                <w:rFonts w:asciiTheme="majorBidi" w:hAnsiTheme="majorBidi" w:cstheme="majorBidi"/>
              </w:rPr>
              <w:t>an amended document and obtained the Project Manager’s approval thereof, pursuant to the provisions of this GC Sub-Clause 20.3.</w:t>
            </w:r>
          </w:p>
          <w:p w14:paraId="406CC910" w14:textId="77777777" w:rsidR="00D85D6D" w:rsidRPr="00EA661D" w:rsidRDefault="008B63FC" w:rsidP="00A96F4D">
            <w:pPr>
              <w:spacing w:after="240"/>
              <w:ind w:left="1267" w:hanging="691"/>
              <w:jc w:val="both"/>
              <w:rPr>
                <w:rFonts w:asciiTheme="majorBidi" w:hAnsiTheme="majorBidi" w:cstheme="majorBidi"/>
              </w:rPr>
            </w:pPr>
            <w:r w:rsidRPr="00EA661D">
              <w:rPr>
                <w:rFonts w:asciiTheme="majorBidi" w:hAnsiTheme="majorBidi" w:cstheme="majorBidi"/>
              </w:rPr>
              <w:tab/>
            </w:r>
            <w:r w:rsidR="00D85D6D" w:rsidRPr="00EA661D">
              <w:rPr>
                <w:rFonts w:asciiTheme="majorBidi" w:hAnsiTheme="majorBidi" w:cstheme="majorBidi"/>
              </w:rPr>
              <w:t>If the Project Manager requests any change in any already approved document and/or in any document based thereon, the provisions of GC Clause 39 shall apply to such request.</w:t>
            </w:r>
          </w:p>
        </w:tc>
      </w:tr>
      <w:tr w:rsidR="00D85D6D" w:rsidRPr="00EA661D" w14:paraId="7531C4E2" w14:textId="77777777">
        <w:tc>
          <w:tcPr>
            <w:tcW w:w="2358" w:type="dxa"/>
          </w:tcPr>
          <w:p w14:paraId="0F994F30" w14:textId="77777777" w:rsidR="00D85D6D" w:rsidRPr="00EA661D" w:rsidRDefault="00D85D6D" w:rsidP="00A96F4D">
            <w:pPr>
              <w:pStyle w:val="S7Header2"/>
              <w:jc w:val="both"/>
              <w:rPr>
                <w:rFonts w:asciiTheme="majorBidi" w:hAnsiTheme="majorBidi" w:cstheme="majorBidi"/>
              </w:rPr>
            </w:pPr>
            <w:bookmarkStart w:id="677" w:name="_Toc347824652"/>
            <w:bookmarkStart w:id="678" w:name="_Toc210804483"/>
            <w:r w:rsidRPr="00EA661D">
              <w:rPr>
                <w:rFonts w:asciiTheme="majorBidi" w:hAnsiTheme="majorBidi" w:cstheme="majorBidi"/>
              </w:rPr>
              <w:lastRenderedPageBreak/>
              <w:t>21.</w:t>
            </w:r>
            <w:r w:rsidRPr="00EA661D">
              <w:rPr>
                <w:rFonts w:asciiTheme="majorBidi" w:hAnsiTheme="majorBidi" w:cstheme="majorBidi"/>
              </w:rPr>
              <w:tab/>
              <w:t>Procurement</w:t>
            </w:r>
            <w:bookmarkEnd w:id="677"/>
            <w:bookmarkEnd w:id="678"/>
          </w:p>
        </w:tc>
        <w:tc>
          <w:tcPr>
            <w:tcW w:w="6786" w:type="dxa"/>
          </w:tcPr>
          <w:p w14:paraId="077FA567" w14:textId="77777777" w:rsidR="00D85D6D" w:rsidRPr="00EA661D" w:rsidRDefault="00D85D6D" w:rsidP="00A96F4D">
            <w:pPr>
              <w:ind w:left="576" w:hanging="576"/>
              <w:jc w:val="both"/>
              <w:rPr>
                <w:rFonts w:asciiTheme="majorBidi" w:hAnsiTheme="majorBidi" w:cstheme="majorBidi"/>
              </w:rPr>
            </w:pPr>
            <w:r w:rsidRPr="00EA661D">
              <w:rPr>
                <w:rFonts w:asciiTheme="majorBidi" w:hAnsiTheme="majorBidi" w:cstheme="majorBidi"/>
              </w:rPr>
              <w:t>21.1</w:t>
            </w:r>
            <w:r w:rsidRPr="00EA661D">
              <w:rPr>
                <w:rFonts w:asciiTheme="majorBidi" w:hAnsiTheme="majorBidi" w:cstheme="majorBidi"/>
              </w:rPr>
              <w:tab/>
            </w:r>
            <w:r w:rsidR="00FD2F7E" w:rsidRPr="00EA661D">
              <w:rPr>
                <w:rFonts w:asciiTheme="majorBidi" w:hAnsiTheme="majorBidi" w:cstheme="majorBidi"/>
                <w:u w:val="single"/>
              </w:rPr>
              <w:t xml:space="preserve">Plant </w:t>
            </w:r>
          </w:p>
          <w:p w14:paraId="46F92667" w14:textId="77777777" w:rsidR="00D85D6D" w:rsidRPr="00EA661D" w:rsidRDefault="008B63FC" w:rsidP="00A96F4D">
            <w:pPr>
              <w:ind w:left="576" w:hanging="576"/>
              <w:jc w:val="both"/>
              <w:rPr>
                <w:rFonts w:asciiTheme="majorBidi" w:hAnsiTheme="majorBidi" w:cstheme="majorBidi"/>
              </w:rPr>
            </w:pPr>
            <w:r w:rsidRPr="00EA661D">
              <w:rPr>
                <w:rFonts w:asciiTheme="majorBidi" w:hAnsiTheme="majorBidi" w:cstheme="majorBidi"/>
              </w:rPr>
              <w:tab/>
            </w:r>
            <w:r w:rsidR="00D85D6D" w:rsidRPr="00EA661D">
              <w:rPr>
                <w:rFonts w:asciiTheme="majorBidi" w:hAnsiTheme="majorBidi" w:cstheme="majorBidi"/>
              </w:rPr>
              <w:t xml:space="preserve">Subject to GC Sub-Clause 14.2, the Contractor shall procure and transport all </w:t>
            </w:r>
            <w:r w:rsidR="00FD2F7E" w:rsidRPr="00EA661D">
              <w:rPr>
                <w:rFonts w:asciiTheme="majorBidi" w:hAnsiTheme="majorBidi" w:cstheme="majorBidi"/>
              </w:rPr>
              <w:t xml:space="preserve">Plant </w:t>
            </w:r>
            <w:r w:rsidR="00D85D6D" w:rsidRPr="00EA661D">
              <w:rPr>
                <w:rFonts w:asciiTheme="majorBidi" w:hAnsiTheme="majorBidi" w:cstheme="majorBidi"/>
              </w:rPr>
              <w:t>in an expeditious and orderly manner to the Site.</w:t>
            </w:r>
          </w:p>
          <w:p w14:paraId="5F4309EB" w14:textId="77777777" w:rsidR="00D85D6D" w:rsidRPr="00EA661D" w:rsidRDefault="00D85D6D" w:rsidP="00A96F4D">
            <w:pPr>
              <w:ind w:left="576" w:hanging="576"/>
              <w:jc w:val="both"/>
              <w:rPr>
                <w:rFonts w:asciiTheme="majorBidi" w:hAnsiTheme="majorBidi" w:cstheme="majorBidi"/>
              </w:rPr>
            </w:pPr>
            <w:r w:rsidRPr="00EA661D">
              <w:rPr>
                <w:rFonts w:asciiTheme="majorBidi" w:hAnsiTheme="majorBidi" w:cstheme="majorBidi"/>
              </w:rPr>
              <w:t>21.2</w:t>
            </w:r>
            <w:r w:rsidRPr="00EA661D">
              <w:rPr>
                <w:rFonts w:asciiTheme="majorBidi" w:hAnsiTheme="majorBidi" w:cstheme="majorBidi"/>
              </w:rPr>
              <w:tab/>
            </w:r>
            <w:r w:rsidRPr="00EA661D">
              <w:rPr>
                <w:rFonts w:asciiTheme="majorBidi" w:hAnsiTheme="majorBidi" w:cstheme="majorBidi"/>
                <w:u w:val="single"/>
              </w:rPr>
              <w:t xml:space="preserve">Employer-Supplied </w:t>
            </w:r>
            <w:r w:rsidR="00FD2F7E" w:rsidRPr="00EA661D">
              <w:rPr>
                <w:rFonts w:asciiTheme="majorBidi" w:hAnsiTheme="majorBidi" w:cstheme="majorBidi"/>
                <w:u w:val="single"/>
              </w:rPr>
              <w:t>Plant</w:t>
            </w:r>
          </w:p>
          <w:p w14:paraId="29E067AC" w14:textId="77777777" w:rsidR="00D85D6D" w:rsidRPr="00EA661D" w:rsidRDefault="008B63FC" w:rsidP="00A96F4D">
            <w:pPr>
              <w:ind w:left="576" w:hanging="576"/>
              <w:jc w:val="both"/>
              <w:rPr>
                <w:rFonts w:asciiTheme="majorBidi" w:hAnsiTheme="majorBidi" w:cstheme="majorBidi"/>
              </w:rPr>
            </w:pPr>
            <w:r w:rsidRPr="00EA661D">
              <w:rPr>
                <w:rFonts w:asciiTheme="majorBidi" w:hAnsiTheme="majorBidi" w:cstheme="majorBidi"/>
              </w:rPr>
              <w:tab/>
            </w:r>
            <w:r w:rsidR="00D85D6D" w:rsidRPr="00EA661D">
              <w:rPr>
                <w:rFonts w:asciiTheme="majorBidi" w:hAnsiTheme="majorBidi" w:cstheme="majorBidi"/>
              </w:rPr>
              <w:t xml:space="preserve">If the Appendix to the Contract Agreement titled Scope of Works and Supply by the Employer, provides that the </w:t>
            </w:r>
            <w:r w:rsidR="00BD1E48" w:rsidRPr="00EA661D">
              <w:rPr>
                <w:rFonts w:asciiTheme="majorBidi" w:hAnsiTheme="majorBidi" w:cstheme="majorBidi"/>
              </w:rPr>
              <w:t>Entity</w:t>
            </w:r>
            <w:r w:rsidR="00240E57" w:rsidRPr="00EA661D">
              <w:rPr>
                <w:rFonts w:asciiTheme="majorBidi" w:hAnsiTheme="majorBidi" w:cstheme="majorBidi"/>
              </w:rPr>
              <w:t xml:space="preserve"> </w:t>
            </w:r>
            <w:r w:rsidR="00D85D6D" w:rsidRPr="00EA661D">
              <w:rPr>
                <w:rFonts w:asciiTheme="majorBidi" w:hAnsiTheme="majorBidi" w:cstheme="majorBidi"/>
              </w:rPr>
              <w:t>shall furnish any specific items to the Contractor, the following provisions shall apply:</w:t>
            </w:r>
          </w:p>
          <w:p w14:paraId="20F5E929" w14:textId="77777777" w:rsidR="00D85D6D" w:rsidRPr="00EA661D" w:rsidRDefault="00D85D6D" w:rsidP="00A96F4D">
            <w:pPr>
              <w:ind w:left="576" w:hanging="576"/>
              <w:jc w:val="both"/>
              <w:rPr>
                <w:rFonts w:asciiTheme="majorBidi" w:hAnsiTheme="majorBidi" w:cstheme="majorBidi"/>
              </w:rPr>
            </w:pPr>
            <w:r w:rsidRPr="00EA661D">
              <w:rPr>
                <w:rFonts w:asciiTheme="majorBidi" w:hAnsiTheme="majorBidi" w:cstheme="majorBidi"/>
              </w:rPr>
              <w:t>21.2.1</w:t>
            </w:r>
            <w:r w:rsidRPr="00EA661D">
              <w:rPr>
                <w:rFonts w:asciiTheme="majorBidi" w:hAnsiTheme="majorBidi" w:cstheme="majorBidi"/>
              </w:rPr>
              <w:tab/>
              <w:t xml:space="preserve">The </w:t>
            </w:r>
            <w:r w:rsidR="00BD1E48" w:rsidRPr="00EA661D">
              <w:rPr>
                <w:rFonts w:asciiTheme="majorBidi" w:hAnsiTheme="majorBidi" w:cstheme="majorBidi"/>
              </w:rPr>
              <w:t>Entity</w:t>
            </w:r>
            <w:r w:rsidR="00240E57" w:rsidRPr="00EA661D">
              <w:rPr>
                <w:rFonts w:asciiTheme="majorBidi" w:hAnsiTheme="majorBidi" w:cstheme="majorBidi"/>
              </w:rPr>
              <w:t xml:space="preserve"> </w:t>
            </w:r>
            <w:r w:rsidRPr="00EA661D">
              <w:rPr>
                <w:rFonts w:asciiTheme="majorBidi" w:hAnsiTheme="majorBidi" w:cstheme="majorBidi"/>
              </w:rPr>
              <w:t xml:space="preserve">shall, at its own risk and expense, transport each item to the place on or near the Site as agreed upon by the </w:t>
            </w:r>
            <w:r w:rsidR="004822D2" w:rsidRPr="00EA661D">
              <w:rPr>
                <w:rFonts w:asciiTheme="majorBidi" w:hAnsiTheme="majorBidi" w:cstheme="majorBidi"/>
              </w:rPr>
              <w:t>Parties</w:t>
            </w:r>
            <w:r w:rsidRPr="00EA661D">
              <w:rPr>
                <w:rFonts w:asciiTheme="majorBidi" w:hAnsiTheme="majorBidi" w:cstheme="majorBidi"/>
              </w:rPr>
              <w:t xml:space="preserve"> and make such item available to the Contractor at the time specified in the program furnished by the Contractor, pursuant to GC Sub-Clause 18.2, unless otherwise mutually agreed.</w:t>
            </w:r>
          </w:p>
          <w:p w14:paraId="14FE7BCD" w14:textId="77777777" w:rsidR="00D85D6D" w:rsidRPr="00EA661D" w:rsidRDefault="00D85D6D" w:rsidP="00A96F4D">
            <w:pPr>
              <w:ind w:left="576" w:hanging="576"/>
              <w:jc w:val="both"/>
              <w:rPr>
                <w:rFonts w:asciiTheme="majorBidi" w:hAnsiTheme="majorBidi" w:cstheme="majorBidi"/>
              </w:rPr>
            </w:pPr>
            <w:r w:rsidRPr="00EA661D">
              <w:rPr>
                <w:rFonts w:asciiTheme="majorBidi" w:hAnsiTheme="majorBidi" w:cstheme="majorBidi"/>
              </w:rPr>
              <w:t>21.2.2</w:t>
            </w:r>
            <w:r w:rsidRPr="00EA661D">
              <w:rPr>
                <w:rFonts w:asciiTheme="majorBidi" w:hAnsiTheme="majorBidi" w:cstheme="majorBidi"/>
              </w:rPr>
              <w:tab/>
              <w:t xml:space="preserve">Upon receipt of such item, the Contractor shall inspect the same visually and notify the Project Manager of any detected shortage, defect or default.  The </w:t>
            </w:r>
            <w:r w:rsidR="00BD1E48" w:rsidRPr="00EA661D">
              <w:rPr>
                <w:rFonts w:asciiTheme="majorBidi" w:hAnsiTheme="majorBidi" w:cstheme="majorBidi"/>
              </w:rPr>
              <w:t>Entity</w:t>
            </w:r>
            <w:r w:rsidR="00240E57" w:rsidRPr="00EA661D">
              <w:rPr>
                <w:rFonts w:asciiTheme="majorBidi" w:hAnsiTheme="majorBidi" w:cstheme="majorBidi"/>
              </w:rPr>
              <w:t xml:space="preserve"> </w:t>
            </w:r>
            <w:r w:rsidRPr="00EA661D">
              <w:rPr>
                <w:rFonts w:asciiTheme="majorBidi" w:hAnsiTheme="majorBidi" w:cstheme="majorBidi"/>
              </w:rPr>
              <w:t>shall immediately remedy any shortage, defect or default, or the Contractor shall, if practicable and possible, at the request of the Employer, remedy such shortage, defect or default at the Employer’s cost and expense.  After inspection, such item shall fall under the care, custody and control of the Contractor.  The provision of this GC Sub-Clause 21.2.2 shall apply to any item supplied to remedy any such shortage or default or to substitute for any defective item, or shall apply to defective items that have been repaired.</w:t>
            </w:r>
          </w:p>
          <w:p w14:paraId="01E019E7" w14:textId="77777777" w:rsidR="00D85D6D" w:rsidRPr="00EA661D" w:rsidRDefault="00D85D6D" w:rsidP="00A96F4D">
            <w:pPr>
              <w:ind w:left="576" w:hanging="576"/>
              <w:jc w:val="both"/>
              <w:rPr>
                <w:rFonts w:asciiTheme="majorBidi" w:hAnsiTheme="majorBidi" w:cstheme="majorBidi"/>
              </w:rPr>
            </w:pPr>
            <w:r w:rsidRPr="00EA661D">
              <w:rPr>
                <w:rFonts w:asciiTheme="majorBidi" w:hAnsiTheme="majorBidi" w:cstheme="majorBidi"/>
              </w:rPr>
              <w:t>21.2.3</w:t>
            </w:r>
            <w:r w:rsidRPr="00EA661D">
              <w:rPr>
                <w:rFonts w:asciiTheme="majorBidi" w:hAnsiTheme="majorBidi" w:cstheme="majorBidi"/>
              </w:rPr>
              <w:tab/>
              <w:t xml:space="preserve">The foregoing responsibilities of the Contractor and its obligations of care, custody and control shall not relieve the </w:t>
            </w:r>
            <w:r w:rsidR="00BD1E48" w:rsidRPr="00EA661D">
              <w:rPr>
                <w:rFonts w:asciiTheme="majorBidi" w:hAnsiTheme="majorBidi" w:cstheme="majorBidi"/>
              </w:rPr>
              <w:t>Entity</w:t>
            </w:r>
            <w:r w:rsidR="00240E57" w:rsidRPr="00EA661D">
              <w:rPr>
                <w:rFonts w:asciiTheme="majorBidi" w:hAnsiTheme="majorBidi" w:cstheme="majorBidi"/>
              </w:rPr>
              <w:t xml:space="preserve"> </w:t>
            </w:r>
            <w:r w:rsidRPr="00EA661D">
              <w:rPr>
                <w:rFonts w:asciiTheme="majorBidi" w:hAnsiTheme="majorBidi" w:cstheme="majorBidi"/>
              </w:rPr>
              <w:t xml:space="preserve">of liability </w:t>
            </w:r>
            <w:r w:rsidRPr="00EA661D">
              <w:rPr>
                <w:rFonts w:asciiTheme="majorBidi" w:hAnsiTheme="majorBidi" w:cstheme="majorBidi"/>
              </w:rPr>
              <w:lastRenderedPageBreak/>
              <w:t>for any undetected shortage, defect or default, nor place the Contractor under any liability for any such shortage, defect or default whether under GC Clause 27 or under any other provision of Contract.</w:t>
            </w:r>
          </w:p>
          <w:p w14:paraId="0D4E6FC3" w14:textId="77777777" w:rsidR="00D85D6D" w:rsidRPr="00EA661D" w:rsidRDefault="00D85D6D" w:rsidP="00A96F4D">
            <w:pPr>
              <w:ind w:left="576" w:hanging="576"/>
              <w:jc w:val="both"/>
              <w:rPr>
                <w:rFonts w:asciiTheme="majorBidi" w:hAnsiTheme="majorBidi" w:cstheme="majorBidi"/>
              </w:rPr>
            </w:pPr>
            <w:r w:rsidRPr="00EA661D">
              <w:rPr>
                <w:rFonts w:asciiTheme="majorBidi" w:hAnsiTheme="majorBidi" w:cstheme="majorBidi"/>
              </w:rPr>
              <w:t>21.3</w:t>
            </w:r>
            <w:r w:rsidRPr="00EA661D">
              <w:rPr>
                <w:rFonts w:asciiTheme="majorBidi" w:hAnsiTheme="majorBidi" w:cstheme="majorBidi"/>
              </w:rPr>
              <w:tab/>
            </w:r>
            <w:r w:rsidRPr="00EA661D">
              <w:rPr>
                <w:rFonts w:asciiTheme="majorBidi" w:hAnsiTheme="majorBidi" w:cstheme="majorBidi"/>
                <w:u w:val="single"/>
              </w:rPr>
              <w:t>Transportation</w:t>
            </w:r>
          </w:p>
          <w:p w14:paraId="15225234" w14:textId="77777777" w:rsidR="00D85D6D" w:rsidRPr="00EA661D" w:rsidRDefault="00D85D6D" w:rsidP="00A96F4D">
            <w:pPr>
              <w:ind w:left="1260" w:hanging="684"/>
              <w:jc w:val="both"/>
              <w:rPr>
                <w:rFonts w:asciiTheme="majorBidi" w:hAnsiTheme="majorBidi" w:cstheme="majorBidi"/>
              </w:rPr>
            </w:pPr>
            <w:r w:rsidRPr="00EA661D">
              <w:rPr>
                <w:rFonts w:asciiTheme="majorBidi" w:hAnsiTheme="majorBidi" w:cstheme="majorBidi"/>
              </w:rPr>
              <w:t>21.3.1</w:t>
            </w:r>
            <w:r w:rsidRPr="00EA661D">
              <w:rPr>
                <w:rFonts w:asciiTheme="majorBidi" w:hAnsiTheme="majorBidi" w:cstheme="majorBidi"/>
              </w:rPr>
              <w:tab/>
              <w:t>The Contractor shall at its own risk and expense transport all the materials and the Contractor’s Equipment to the Site by the mode of transport that the Contractor judges most suitable under all the circumstances.</w:t>
            </w:r>
          </w:p>
          <w:p w14:paraId="60B84E80" w14:textId="77777777" w:rsidR="00D85D6D" w:rsidRPr="00EA661D" w:rsidRDefault="00D85D6D" w:rsidP="00A96F4D">
            <w:pPr>
              <w:ind w:left="1260" w:hanging="684"/>
              <w:jc w:val="both"/>
              <w:rPr>
                <w:rFonts w:asciiTheme="majorBidi" w:hAnsiTheme="majorBidi" w:cstheme="majorBidi"/>
              </w:rPr>
            </w:pPr>
            <w:r w:rsidRPr="00EA661D">
              <w:rPr>
                <w:rFonts w:asciiTheme="majorBidi" w:hAnsiTheme="majorBidi" w:cstheme="majorBidi"/>
              </w:rPr>
              <w:t>21.3.2</w:t>
            </w:r>
            <w:r w:rsidRPr="00EA661D">
              <w:rPr>
                <w:rFonts w:asciiTheme="majorBidi" w:hAnsiTheme="majorBidi" w:cstheme="majorBidi"/>
              </w:rPr>
              <w:tab/>
              <w:t>Unless otherwise provided in the Contract, the Contractor shall be entitled to select any safe mode of transport operated by any person to carry the materials and the Contractor’s Equipment.</w:t>
            </w:r>
          </w:p>
          <w:p w14:paraId="19A8693E" w14:textId="77777777" w:rsidR="00D85D6D" w:rsidRPr="00EA661D" w:rsidRDefault="00D85D6D" w:rsidP="00A96F4D">
            <w:pPr>
              <w:ind w:left="1260" w:hanging="684"/>
              <w:jc w:val="both"/>
              <w:rPr>
                <w:rFonts w:asciiTheme="majorBidi" w:hAnsiTheme="majorBidi" w:cstheme="majorBidi"/>
              </w:rPr>
            </w:pPr>
            <w:r w:rsidRPr="00EA661D">
              <w:rPr>
                <w:rFonts w:asciiTheme="majorBidi" w:hAnsiTheme="majorBidi" w:cstheme="majorBidi"/>
              </w:rPr>
              <w:t>21.3.3</w:t>
            </w:r>
            <w:r w:rsidRPr="00EA661D">
              <w:rPr>
                <w:rFonts w:asciiTheme="majorBidi" w:hAnsiTheme="majorBidi" w:cstheme="majorBidi"/>
              </w:rPr>
              <w:tab/>
              <w:t xml:space="preserve">Upon dispatch of each shipment of materials and the Contractor’s Equipment, the Contractor shall notify the </w:t>
            </w:r>
            <w:r w:rsidR="00BD1E48" w:rsidRPr="00EA661D">
              <w:rPr>
                <w:rFonts w:asciiTheme="majorBidi" w:hAnsiTheme="majorBidi" w:cstheme="majorBidi"/>
              </w:rPr>
              <w:t>Entity</w:t>
            </w:r>
            <w:r w:rsidR="00240E57" w:rsidRPr="00EA661D">
              <w:rPr>
                <w:rFonts w:asciiTheme="majorBidi" w:hAnsiTheme="majorBidi" w:cstheme="majorBidi"/>
              </w:rPr>
              <w:t xml:space="preserve"> </w:t>
            </w:r>
            <w:r w:rsidRPr="00EA661D">
              <w:rPr>
                <w:rFonts w:asciiTheme="majorBidi" w:hAnsiTheme="majorBidi" w:cstheme="majorBidi"/>
              </w:rPr>
              <w:t xml:space="preserve">by telex, cable, facsimile or electronic means, of the description of the materials and of the Contractor’s Equipment, the point and means of dispatch, and the estimated time and point of arrival in the country where the Site is located, if applicable, and at the Site.  The Contractor shall furnish the </w:t>
            </w:r>
            <w:r w:rsidR="00BD1E48" w:rsidRPr="00EA661D">
              <w:rPr>
                <w:rFonts w:asciiTheme="majorBidi" w:hAnsiTheme="majorBidi" w:cstheme="majorBidi"/>
              </w:rPr>
              <w:t>Entity</w:t>
            </w:r>
            <w:r w:rsidR="00240E57" w:rsidRPr="00EA661D">
              <w:rPr>
                <w:rFonts w:asciiTheme="majorBidi" w:hAnsiTheme="majorBidi" w:cstheme="majorBidi"/>
              </w:rPr>
              <w:t xml:space="preserve"> </w:t>
            </w:r>
            <w:r w:rsidRPr="00EA661D">
              <w:rPr>
                <w:rFonts w:asciiTheme="majorBidi" w:hAnsiTheme="majorBidi" w:cstheme="majorBidi"/>
              </w:rPr>
              <w:t xml:space="preserve">with relevant shipping documents to be agreed upon between the </w:t>
            </w:r>
            <w:r w:rsidR="004822D2" w:rsidRPr="00EA661D">
              <w:rPr>
                <w:rFonts w:asciiTheme="majorBidi" w:hAnsiTheme="majorBidi" w:cstheme="majorBidi"/>
              </w:rPr>
              <w:t>Parties</w:t>
            </w:r>
            <w:r w:rsidRPr="00EA661D">
              <w:rPr>
                <w:rFonts w:asciiTheme="majorBidi" w:hAnsiTheme="majorBidi" w:cstheme="majorBidi"/>
              </w:rPr>
              <w:t>.</w:t>
            </w:r>
          </w:p>
          <w:p w14:paraId="6CDA3E7F" w14:textId="77777777" w:rsidR="00D85D6D" w:rsidRPr="00EA661D" w:rsidRDefault="00D85D6D" w:rsidP="00A96F4D">
            <w:pPr>
              <w:ind w:left="1260" w:hanging="684"/>
              <w:jc w:val="both"/>
              <w:rPr>
                <w:rFonts w:asciiTheme="majorBidi" w:hAnsiTheme="majorBidi" w:cstheme="majorBidi"/>
              </w:rPr>
            </w:pPr>
            <w:r w:rsidRPr="00EA661D">
              <w:rPr>
                <w:rFonts w:asciiTheme="majorBidi" w:hAnsiTheme="majorBidi" w:cstheme="majorBidi"/>
              </w:rPr>
              <w:t>21.3.4</w:t>
            </w:r>
            <w:r w:rsidRPr="00EA661D">
              <w:rPr>
                <w:rFonts w:asciiTheme="majorBidi" w:hAnsiTheme="majorBidi" w:cstheme="majorBidi"/>
              </w:rPr>
              <w:tab/>
              <w:t xml:space="preserve">The Contractor shall be responsible for obtaining, if necessary, approvals from the authorities for transportation of the materials and the Contractor’s Equipment to the Site.  The </w:t>
            </w:r>
            <w:r w:rsidR="00BD1E48" w:rsidRPr="00EA661D">
              <w:rPr>
                <w:rFonts w:asciiTheme="majorBidi" w:hAnsiTheme="majorBidi" w:cstheme="majorBidi"/>
              </w:rPr>
              <w:t>Entity</w:t>
            </w:r>
            <w:r w:rsidR="00240E57" w:rsidRPr="00EA661D">
              <w:rPr>
                <w:rFonts w:asciiTheme="majorBidi" w:hAnsiTheme="majorBidi" w:cstheme="majorBidi"/>
              </w:rPr>
              <w:t xml:space="preserve"> </w:t>
            </w:r>
            <w:r w:rsidRPr="00EA661D">
              <w:rPr>
                <w:rFonts w:asciiTheme="majorBidi" w:hAnsiTheme="majorBidi" w:cstheme="majorBidi"/>
              </w:rPr>
              <w:t xml:space="preserve">shall use its best endeavors in a timely and expeditious manner to assist the Contractor in obtaining such approvals, if requested by the Contractor.  The Contractor shall indemnify and hold harmless the </w:t>
            </w:r>
            <w:r w:rsidR="00BD1E48" w:rsidRPr="00EA661D">
              <w:rPr>
                <w:rFonts w:asciiTheme="majorBidi" w:hAnsiTheme="majorBidi" w:cstheme="majorBidi"/>
              </w:rPr>
              <w:t>Entity</w:t>
            </w:r>
            <w:r w:rsidR="00240E57" w:rsidRPr="00EA661D">
              <w:rPr>
                <w:rFonts w:asciiTheme="majorBidi" w:hAnsiTheme="majorBidi" w:cstheme="majorBidi"/>
              </w:rPr>
              <w:t xml:space="preserve"> </w:t>
            </w:r>
            <w:r w:rsidRPr="00EA661D">
              <w:rPr>
                <w:rFonts w:asciiTheme="majorBidi" w:hAnsiTheme="majorBidi" w:cstheme="majorBidi"/>
              </w:rPr>
              <w:t>from and against any claim for damage to roads, bridges or any other traffic facilities that may be caused by the transport of the materials and the Contractor’s Equipment to the Site.</w:t>
            </w:r>
          </w:p>
          <w:p w14:paraId="0B9C7936" w14:textId="77777777" w:rsidR="00D85D6D" w:rsidRPr="00EA661D" w:rsidRDefault="00D85D6D" w:rsidP="00A96F4D">
            <w:pPr>
              <w:ind w:left="576" w:hanging="576"/>
              <w:jc w:val="both"/>
              <w:rPr>
                <w:rFonts w:asciiTheme="majorBidi" w:hAnsiTheme="majorBidi" w:cstheme="majorBidi"/>
              </w:rPr>
            </w:pPr>
            <w:r w:rsidRPr="00EA661D">
              <w:rPr>
                <w:rFonts w:asciiTheme="majorBidi" w:hAnsiTheme="majorBidi" w:cstheme="majorBidi"/>
              </w:rPr>
              <w:t>21.4</w:t>
            </w:r>
            <w:r w:rsidRPr="00EA661D">
              <w:rPr>
                <w:rFonts w:asciiTheme="majorBidi" w:hAnsiTheme="majorBidi" w:cstheme="majorBidi"/>
              </w:rPr>
              <w:tab/>
            </w:r>
            <w:r w:rsidRPr="00EA661D">
              <w:rPr>
                <w:rFonts w:asciiTheme="majorBidi" w:hAnsiTheme="majorBidi" w:cstheme="majorBidi"/>
                <w:u w:val="single"/>
              </w:rPr>
              <w:t>Customs Clearance</w:t>
            </w:r>
          </w:p>
          <w:p w14:paraId="0CE2D5D3" w14:textId="77777777" w:rsidR="00D85D6D" w:rsidRPr="00EA661D" w:rsidRDefault="00EF535C" w:rsidP="00A96F4D">
            <w:pPr>
              <w:ind w:left="576" w:hanging="576"/>
              <w:jc w:val="both"/>
              <w:rPr>
                <w:rFonts w:asciiTheme="majorBidi" w:hAnsiTheme="majorBidi" w:cstheme="majorBidi"/>
              </w:rPr>
            </w:pPr>
            <w:r w:rsidRPr="00EA661D">
              <w:rPr>
                <w:rFonts w:asciiTheme="majorBidi" w:hAnsiTheme="majorBidi" w:cstheme="majorBidi"/>
              </w:rPr>
              <w:tab/>
            </w:r>
            <w:r w:rsidR="00D85D6D" w:rsidRPr="00EA661D">
              <w:rPr>
                <w:rFonts w:asciiTheme="majorBidi" w:hAnsiTheme="majorBidi" w:cstheme="majorBidi"/>
              </w:rPr>
              <w:t xml:space="preserve">The Contractor shall, at its own expense, handle all imported materials and Contractor’s Equipment at the point(s) of import and shall handle any formalities for customs clearance, subject to the Employer’s obligations under GC Sub-Clause 14.2, provided that if applicable laws or regulations require any application or act to be </w:t>
            </w:r>
            <w:r w:rsidR="00D85D6D" w:rsidRPr="00EA661D">
              <w:rPr>
                <w:rFonts w:asciiTheme="majorBidi" w:hAnsiTheme="majorBidi" w:cstheme="majorBidi"/>
              </w:rPr>
              <w:lastRenderedPageBreak/>
              <w:t xml:space="preserve">made by or in the name of the Employer, the </w:t>
            </w:r>
            <w:r w:rsidR="00BD1E48" w:rsidRPr="00EA661D">
              <w:rPr>
                <w:rFonts w:asciiTheme="majorBidi" w:hAnsiTheme="majorBidi" w:cstheme="majorBidi"/>
              </w:rPr>
              <w:t>Entity</w:t>
            </w:r>
            <w:r w:rsidR="00240E57" w:rsidRPr="00EA661D">
              <w:rPr>
                <w:rFonts w:asciiTheme="majorBidi" w:hAnsiTheme="majorBidi" w:cstheme="majorBidi"/>
              </w:rPr>
              <w:t xml:space="preserve"> </w:t>
            </w:r>
            <w:r w:rsidR="00D85D6D" w:rsidRPr="00EA661D">
              <w:rPr>
                <w:rFonts w:asciiTheme="majorBidi" w:hAnsiTheme="majorBidi" w:cstheme="majorBidi"/>
              </w:rPr>
              <w:t>shall take all necessary steps to comply with such laws or regulations.  In the event of delays in customs clearance that are not the fault of the Contractor, the Contractor shall be entitled to an extension in the Time for Completion, pursuant to GC Clause 40.</w:t>
            </w:r>
          </w:p>
        </w:tc>
      </w:tr>
      <w:tr w:rsidR="00D85D6D" w:rsidRPr="00EA661D" w14:paraId="39E4C5DB" w14:textId="77777777">
        <w:tc>
          <w:tcPr>
            <w:tcW w:w="2358" w:type="dxa"/>
          </w:tcPr>
          <w:p w14:paraId="115B0C03" w14:textId="77777777" w:rsidR="00D85D6D" w:rsidRPr="00EA661D" w:rsidRDefault="00D85D6D" w:rsidP="00A96F4D">
            <w:pPr>
              <w:pStyle w:val="S7Header2"/>
              <w:jc w:val="both"/>
              <w:rPr>
                <w:rFonts w:asciiTheme="majorBidi" w:hAnsiTheme="majorBidi" w:cstheme="majorBidi"/>
              </w:rPr>
            </w:pPr>
            <w:bookmarkStart w:id="679" w:name="_Toc347824653"/>
            <w:bookmarkStart w:id="680" w:name="_Toc210804484"/>
            <w:r w:rsidRPr="00EA661D">
              <w:rPr>
                <w:rFonts w:asciiTheme="majorBidi" w:hAnsiTheme="majorBidi" w:cstheme="majorBidi"/>
              </w:rPr>
              <w:lastRenderedPageBreak/>
              <w:t>22.</w:t>
            </w:r>
            <w:r w:rsidRPr="00EA661D">
              <w:rPr>
                <w:rFonts w:asciiTheme="majorBidi" w:hAnsiTheme="majorBidi" w:cstheme="majorBidi"/>
              </w:rPr>
              <w:tab/>
              <w:t>Installation</w:t>
            </w:r>
            <w:bookmarkEnd w:id="679"/>
            <w:bookmarkEnd w:id="680"/>
          </w:p>
        </w:tc>
        <w:tc>
          <w:tcPr>
            <w:tcW w:w="6786" w:type="dxa"/>
          </w:tcPr>
          <w:p w14:paraId="6CE896F2" w14:textId="77777777" w:rsidR="00D85D6D" w:rsidRPr="00EA661D" w:rsidRDefault="00D85D6D" w:rsidP="00A96F4D">
            <w:pPr>
              <w:ind w:left="576" w:hanging="576"/>
              <w:jc w:val="both"/>
              <w:rPr>
                <w:rFonts w:asciiTheme="majorBidi" w:hAnsiTheme="majorBidi" w:cstheme="majorBidi"/>
              </w:rPr>
            </w:pPr>
            <w:r w:rsidRPr="00EA661D">
              <w:rPr>
                <w:rFonts w:asciiTheme="majorBidi" w:hAnsiTheme="majorBidi" w:cstheme="majorBidi"/>
              </w:rPr>
              <w:t>22.1</w:t>
            </w:r>
            <w:r w:rsidRPr="00EA661D">
              <w:rPr>
                <w:rFonts w:asciiTheme="majorBidi" w:hAnsiTheme="majorBidi" w:cstheme="majorBidi"/>
              </w:rPr>
              <w:tab/>
            </w:r>
            <w:r w:rsidRPr="00EA661D">
              <w:rPr>
                <w:rFonts w:asciiTheme="majorBidi" w:hAnsiTheme="majorBidi" w:cstheme="majorBidi"/>
                <w:u w:val="single"/>
              </w:rPr>
              <w:t>Setting Out/Supervision</w:t>
            </w:r>
          </w:p>
          <w:p w14:paraId="31F3A32C" w14:textId="77777777" w:rsidR="00D85D6D" w:rsidRPr="00EA661D" w:rsidRDefault="00D85D6D" w:rsidP="00A96F4D">
            <w:pPr>
              <w:ind w:left="1260" w:hanging="684"/>
              <w:jc w:val="both"/>
              <w:rPr>
                <w:rFonts w:asciiTheme="majorBidi" w:hAnsiTheme="majorBidi" w:cstheme="majorBidi"/>
              </w:rPr>
            </w:pPr>
            <w:r w:rsidRPr="00EA661D">
              <w:rPr>
                <w:rFonts w:asciiTheme="majorBidi" w:hAnsiTheme="majorBidi" w:cstheme="majorBidi"/>
              </w:rPr>
              <w:t>22.1.1</w:t>
            </w:r>
            <w:r w:rsidRPr="00EA661D">
              <w:rPr>
                <w:rFonts w:asciiTheme="majorBidi" w:hAnsiTheme="majorBidi" w:cstheme="majorBidi"/>
              </w:rPr>
              <w:tab/>
              <w:t>Bench Mark:  The Contractor shall be responsible for the true and proper setting-out of the Facilities in relation to bench marks, reference marks and lines provided to it in writing by or on behalf of the Employer.</w:t>
            </w:r>
          </w:p>
          <w:p w14:paraId="6AC7A021" w14:textId="77777777" w:rsidR="00D85D6D" w:rsidRPr="00EA661D" w:rsidRDefault="008B63FC" w:rsidP="00A96F4D">
            <w:pPr>
              <w:ind w:left="1260" w:hanging="684"/>
              <w:jc w:val="both"/>
              <w:rPr>
                <w:rFonts w:asciiTheme="majorBidi" w:hAnsiTheme="majorBidi" w:cstheme="majorBidi"/>
              </w:rPr>
            </w:pPr>
            <w:r w:rsidRPr="00EA661D">
              <w:rPr>
                <w:rFonts w:asciiTheme="majorBidi" w:hAnsiTheme="majorBidi" w:cstheme="majorBidi"/>
              </w:rPr>
              <w:tab/>
            </w:r>
            <w:r w:rsidR="00D85D6D" w:rsidRPr="00EA661D">
              <w:rPr>
                <w:rFonts w:asciiTheme="majorBidi" w:hAnsiTheme="majorBidi" w:cstheme="majorBidi"/>
              </w:rPr>
              <w:t>If, at any time during the progress of installation of the Facilities, any error shall appear in the position, level or alignment of the Facilities, the Contractor shall forthwith notify the Project Manager of such error and, at its own expense, immediately rectify such error to the reasonable satisfaction of the Project Manager.  If such error is based on incorrect data provided in writing by or on behalf of the Employer, the expense of rectifying the same shall be borne by the Employer.</w:t>
            </w:r>
          </w:p>
          <w:p w14:paraId="07570754" w14:textId="77777777" w:rsidR="00D85D6D" w:rsidRPr="00EA661D" w:rsidRDefault="00D85D6D" w:rsidP="00A96F4D">
            <w:pPr>
              <w:ind w:left="1260" w:hanging="684"/>
              <w:jc w:val="both"/>
              <w:rPr>
                <w:rFonts w:asciiTheme="majorBidi" w:hAnsiTheme="majorBidi" w:cstheme="majorBidi"/>
              </w:rPr>
            </w:pPr>
            <w:r w:rsidRPr="00EA661D">
              <w:rPr>
                <w:rFonts w:asciiTheme="majorBidi" w:hAnsiTheme="majorBidi" w:cstheme="majorBidi"/>
              </w:rPr>
              <w:t>22.1.2</w:t>
            </w:r>
            <w:r w:rsidRPr="00EA661D">
              <w:rPr>
                <w:rFonts w:asciiTheme="majorBidi" w:hAnsiTheme="majorBidi" w:cstheme="majorBidi"/>
              </w:rPr>
              <w:tab/>
              <w:t>Contractor’s Supervision:  The Contractor shall give or provide all necessary superintendence during the installation of the Facilities, and the Construction Manager or its deputy shall be constantly on the Site to provide full-time superintendence of the installation.  The Contractor shall provide and employ only technical personnel who are skilled and experienced in their respective callings and supervisory staff who are competent to adequately supervise the work at hand.</w:t>
            </w:r>
          </w:p>
          <w:p w14:paraId="30C0E660" w14:textId="77777777" w:rsidR="00D85D6D" w:rsidRPr="00EA661D" w:rsidRDefault="00D85D6D" w:rsidP="00A96F4D">
            <w:pPr>
              <w:ind w:left="576" w:hanging="576"/>
              <w:jc w:val="both"/>
              <w:rPr>
                <w:rFonts w:asciiTheme="majorBidi" w:hAnsiTheme="majorBidi" w:cstheme="majorBidi"/>
              </w:rPr>
            </w:pPr>
            <w:r w:rsidRPr="00EA661D">
              <w:rPr>
                <w:rFonts w:asciiTheme="majorBidi" w:hAnsiTheme="majorBidi" w:cstheme="majorBidi"/>
              </w:rPr>
              <w:t>22.2</w:t>
            </w:r>
            <w:r w:rsidRPr="00EA661D">
              <w:rPr>
                <w:rFonts w:asciiTheme="majorBidi" w:hAnsiTheme="majorBidi" w:cstheme="majorBidi"/>
              </w:rPr>
              <w:tab/>
              <w:t>Labor:</w:t>
            </w:r>
          </w:p>
          <w:p w14:paraId="7352C7F0" w14:textId="77777777" w:rsidR="00D85D6D" w:rsidRPr="00EA661D" w:rsidRDefault="00D85D6D" w:rsidP="00A96F4D">
            <w:pPr>
              <w:ind w:left="1260" w:hanging="684"/>
              <w:jc w:val="both"/>
              <w:rPr>
                <w:rFonts w:asciiTheme="majorBidi" w:hAnsiTheme="majorBidi" w:cstheme="majorBidi"/>
              </w:rPr>
            </w:pPr>
            <w:r w:rsidRPr="00EA661D">
              <w:rPr>
                <w:rFonts w:asciiTheme="majorBidi" w:hAnsiTheme="majorBidi" w:cstheme="majorBidi"/>
              </w:rPr>
              <w:t>22.2.1 Engagement of Staff and Labor</w:t>
            </w:r>
          </w:p>
          <w:p w14:paraId="49CD44F0" w14:textId="77777777" w:rsidR="00D85D6D" w:rsidRPr="00EA661D" w:rsidRDefault="008B63FC" w:rsidP="00A96F4D">
            <w:pPr>
              <w:ind w:left="1260" w:hanging="684"/>
              <w:jc w:val="both"/>
              <w:rPr>
                <w:rFonts w:asciiTheme="majorBidi" w:hAnsiTheme="majorBidi" w:cstheme="majorBidi"/>
              </w:rPr>
            </w:pPr>
            <w:r w:rsidRPr="00EA661D">
              <w:rPr>
                <w:rFonts w:asciiTheme="majorBidi" w:hAnsiTheme="majorBidi" w:cstheme="majorBidi"/>
              </w:rPr>
              <w:tab/>
            </w:r>
            <w:r w:rsidR="00D85D6D" w:rsidRPr="00EA661D">
              <w:rPr>
                <w:rFonts w:asciiTheme="majorBidi" w:hAnsiTheme="majorBidi" w:cstheme="majorBidi"/>
              </w:rPr>
              <w:t>Except as otherwise stated in the Specification, the Contractor shall make arrangements for the engagement of all staff and labor, local or otherwise, and for their payment, housing, feeding and transport.</w:t>
            </w:r>
          </w:p>
          <w:p w14:paraId="62DA83AD" w14:textId="77777777" w:rsidR="00D85D6D" w:rsidRPr="00EA661D" w:rsidRDefault="008B63FC" w:rsidP="00A96F4D">
            <w:pPr>
              <w:ind w:left="1260" w:hanging="684"/>
              <w:jc w:val="both"/>
              <w:rPr>
                <w:rFonts w:asciiTheme="majorBidi" w:hAnsiTheme="majorBidi" w:cstheme="majorBidi"/>
              </w:rPr>
            </w:pPr>
            <w:r w:rsidRPr="00EA661D">
              <w:rPr>
                <w:rFonts w:asciiTheme="majorBidi" w:hAnsiTheme="majorBidi" w:cstheme="majorBidi"/>
              </w:rPr>
              <w:tab/>
            </w:r>
            <w:r w:rsidR="00D85D6D" w:rsidRPr="00EA661D">
              <w:rPr>
                <w:rFonts w:asciiTheme="majorBidi" w:hAnsiTheme="majorBidi" w:cstheme="majorBidi"/>
              </w:rPr>
              <w:t xml:space="preserve">The Contractor shall provide and employ on the Site in the installation of the Facilities such skilled, semi-skilled and unskilled labor as is necessary for the proper and timely </w:t>
            </w:r>
            <w:r w:rsidR="00D85D6D" w:rsidRPr="00EA661D">
              <w:rPr>
                <w:rFonts w:asciiTheme="majorBidi" w:hAnsiTheme="majorBidi" w:cstheme="majorBidi"/>
              </w:rPr>
              <w:lastRenderedPageBreak/>
              <w:t>execution of the Contract.  The Contractor is encouraged to use local labor that has the necessary skills.</w:t>
            </w:r>
          </w:p>
          <w:p w14:paraId="73FA718A" w14:textId="77777777" w:rsidR="00D85D6D" w:rsidRPr="00EA661D" w:rsidRDefault="008B63FC" w:rsidP="00A96F4D">
            <w:pPr>
              <w:ind w:left="1260" w:hanging="684"/>
              <w:jc w:val="both"/>
              <w:rPr>
                <w:rFonts w:asciiTheme="majorBidi" w:hAnsiTheme="majorBidi" w:cstheme="majorBidi"/>
              </w:rPr>
            </w:pPr>
            <w:r w:rsidRPr="00EA661D">
              <w:rPr>
                <w:rFonts w:asciiTheme="majorBidi" w:hAnsiTheme="majorBidi" w:cstheme="majorBidi"/>
              </w:rPr>
              <w:tab/>
            </w:r>
            <w:r w:rsidR="00D85D6D" w:rsidRPr="00EA661D">
              <w:rPr>
                <w:rFonts w:asciiTheme="majorBidi" w:hAnsiTheme="majorBidi" w:cstheme="majorBidi"/>
              </w:rPr>
              <w:t xml:space="preserve">The Contractor shall be responsible for obtaining all necessary permit(s) and/or visa(s) from the appropriate authorities for the entry of all labor and personnel to be employed on the Site into the country where the Site is located. The </w:t>
            </w:r>
            <w:r w:rsidR="00BD1E48" w:rsidRPr="00EA661D">
              <w:rPr>
                <w:rFonts w:asciiTheme="majorBidi" w:hAnsiTheme="majorBidi" w:cstheme="majorBidi"/>
              </w:rPr>
              <w:t>Entity</w:t>
            </w:r>
            <w:r w:rsidR="00240E57" w:rsidRPr="00EA661D">
              <w:rPr>
                <w:rFonts w:asciiTheme="majorBidi" w:hAnsiTheme="majorBidi" w:cstheme="majorBidi"/>
              </w:rPr>
              <w:t xml:space="preserve"> </w:t>
            </w:r>
            <w:r w:rsidR="00D85D6D" w:rsidRPr="00EA661D">
              <w:rPr>
                <w:rFonts w:asciiTheme="majorBidi" w:hAnsiTheme="majorBidi" w:cstheme="majorBidi"/>
              </w:rPr>
              <w:t>will, if requested by the Contractor, use his best endeavors in a timely and expeditious manner to assist the Contractor in obtaining any local, state, national or government permission required for bringing in the Contractor’s personnel.</w:t>
            </w:r>
          </w:p>
          <w:p w14:paraId="69E2B856" w14:textId="77777777" w:rsidR="00D85D6D" w:rsidRPr="00EA661D" w:rsidRDefault="008B63FC" w:rsidP="00A96F4D">
            <w:pPr>
              <w:ind w:left="1260" w:hanging="684"/>
              <w:jc w:val="both"/>
              <w:rPr>
                <w:rFonts w:asciiTheme="majorBidi" w:hAnsiTheme="majorBidi" w:cstheme="majorBidi"/>
              </w:rPr>
            </w:pPr>
            <w:r w:rsidRPr="00EA661D">
              <w:rPr>
                <w:rFonts w:asciiTheme="majorBidi" w:hAnsiTheme="majorBidi" w:cstheme="majorBidi"/>
              </w:rPr>
              <w:tab/>
            </w:r>
            <w:r w:rsidR="00D85D6D" w:rsidRPr="00EA661D">
              <w:rPr>
                <w:rFonts w:asciiTheme="majorBidi" w:hAnsiTheme="majorBidi" w:cstheme="majorBidi"/>
              </w:rPr>
              <w:t xml:space="preserve">The Contractor shall at its own expense provide the means of repatriation to all of its and its Subcontractor’s personnel employed on the Contract at the Site to the place where they were recruited or to their domicile.  It shall also provide suitable temporary maintenance of all such persons from the cessation of their employment on the Contract to the date programmed for their departure.  In the event that the Contractor defaults in providing such means of transportation and temporary maintenance, the </w:t>
            </w:r>
            <w:r w:rsidR="00BD1E48" w:rsidRPr="00EA661D">
              <w:rPr>
                <w:rFonts w:asciiTheme="majorBidi" w:hAnsiTheme="majorBidi" w:cstheme="majorBidi"/>
              </w:rPr>
              <w:t>Entity</w:t>
            </w:r>
            <w:r w:rsidR="00240E57" w:rsidRPr="00EA661D">
              <w:rPr>
                <w:rFonts w:asciiTheme="majorBidi" w:hAnsiTheme="majorBidi" w:cstheme="majorBidi"/>
              </w:rPr>
              <w:t xml:space="preserve"> </w:t>
            </w:r>
            <w:r w:rsidR="00D85D6D" w:rsidRPr="00EA661D">
              <w:rPr>
                <w:rFonts w:asciiTheme="majorBidi" w:hAnsiTheme="majorBidi" w:cstheme="majorBidi"/>
              </w:rPr>
              <w:t>may provide the same to such personnel and recover the cost of doing so from the Contractor.</w:t>
            </w:r>
          </w:p>
          <w:p w14:paraId="39C6A92A" w14:textId="77777777" w:rsidR="00D85D6D" w:rsidRPr="00EA661D" w:rsidRDefault="00D85D6D" w:rsidP="00A96F4D">
            <w:pPr>
              <w:ind w:left="1260" w:hanging="684"/>
              <w:jc w:val="both"/>
              <w:rPr>
                <w:rFonts w:asciiTheme="majorBidi" w:hAnsiTheme="majorBidi" w:cstheme="majorBidi"/>
              </w:rPr>
            </w:pPr>
            <w:r w:rsidRPr="00EA661D">
              <w:rPr>
                <w:rFonts w:asciiTheme="majorBidi" w:hAnsiTheme="majorBidi" w:cstheme="majorBidi"/>
              </w:rPr>
              <w:t>22.2.2 Persons in the Service of Employer</w:t>
            </w:r>
          </w:p>
          <w:p w14:paraId="155475A5" w14:textId="77777777" w:rsidR="00D85D6D" w:rsidRPr="00EA661D" w:rsidRDefault="008B63FC" w:rsidP="00A96F4D">
            <w:pPr>
              <w:pStyle w:val="ClauseSubPara"/>
              <w:spacing w:before="0" w:after="200"/>
              <w:ind w:left="1260" w:hanging="684"/>
              <w:jc w:val="both"/>
              <w:rPr>
                <w:rFonts w:asciiTheme="majorBidi" w:hAnsiTheme="majorBidi" w:cstheme="majorBidi"/>
                <w:sz w:val="24"/>
                <w:szCs w:val="20"/>
                <w:lang w:val="en-US"/>
              </w:rPr>
            </w:pPr>
            <w:r w:rsidRPr="00EA661D">
              <w:rPr>
                <w:rFonts w:asciiTheme="majorBidi" w:hAnsiTheme="majorBidi" w:cstheme="majorBidi"/>
                <w:sz w:val="24"/>
                <w:szCs w:val="20"/>
                <w:lang w:val="en-US"/>
              </w:rPr>
              <w:tab/>
            </w:r>
            <w:r w:rsidR="00D85D6D" w:rsidRPr="00EA661D">
              <w:rPr>
                <w:rFonts w:asciiTheme="majorBidi" w:hAnsiTheme="majorBidi" w:cstheme="majorBidi"/>
                <w:sz w:val="24"/>
                <w:szCs w:val="20"/>
                <w:lang w:val="en-US"/>
              </w:rPr>
              <w:t>The Contractor shall not recruit, or attempt to recruit, staff and labor from amongst the Employer’s Personnel.</w:t>
            </w:r>
          </w:p>
          <w:p w14:paraId="6431F60F" w14:textId="77777777" w:rsidR="00D85D6D" w:rsidRPr="00EA661D" w:rsidRDefault="00D85D6D" w:rsidP="00A96F4D">
            <w:pPr>
              <w:ind w:left="1260" w:hanging="684"/>
              <w:jc w:val="both"/>
              <w:rPr>
                <w:rFonts w:asciiTheme="majorBidi" w:hAnsiTheme="majorBidi" w:cstheme="majorBidi"/>
              </w:rPr>
            </w:pPr>
            <w:r w:rsidRPr="00EA661D">
              <w:rPr>
                <w:rFonts w:asciiTheme="majorBidi" w:hAnsiTheme="majorBidi" w:cstheme="majorBidi"/>
              </w:rPr>
              <w:t>22.2.3 Labor Laws</w:t>
            </w:r>
          </w:p>
          <w:p w14:paraId="6BB98359" w14:textId="77777777" w:rsidR="00D85D6D" w:rsidRPr="00EA661D" w:rsidRDefault="008B63FC" w:rsidP="00A96F4D">
            <w:pPr>
              <w:pStyle w:val="ClauseSubPara"/>
              <w:spacing w:before="0" w:after="200"/>
              <w:ind w:left="1260" w:hanging="684"/>
              <w:jc w:val="both"/>
              <w:rPr>
                <w:rFonts w:asciiTheme="majorBidi" w:hAnsiTheme="majorBidi" w:cstheme="majorBidi"/>
                <w:sz w:val="24"/>
                <w:szCs w:val="20"/>
                <w:lang w:val="en-US"/>
              </w:rPr>
            </w:pPr>
            <w:r w:rsidRPr="00EA661D">
              <w:rPr>
                <w:rFonts w:asciiTheme="majorBidi" w:hAnsiTheme="majorBidi" w:cstheme="majorBidi"/>
                <w:sz w:val="24"/>
                <w:szCs w:val="20"/>
                <w:lang w:val="en-US"/>
              </w:rPr>
              <w:tab/>
            </w:r>
            <w:r w:rsidR="00D85D6D" w:rsidRPr="00EA661D">
              <w:rPr>
                <w:rFonts w:asciiTheme="majorBidi" w:hAnsiTheme="majorBidi" w:cstheme="majorBidi"/>
                <w:sz w:val="24"/>
                <w:szCs w:val="20"/>
                <w:lang w:val="en-US"/>
              </w:rPr>
              <w:t>The Contractor shall comply with all the relevant labor Laws applicable to the Contractor’s Personnel, including Laws relating to their employment, health, safety, welfare, immigration and emigration, and shall allow them all their legal rights.</w:t>
            </w:r>
          </w:p>
          <w:p w14:paraId="46F0EEBC" w14:textId="77777777" w:rsidR="00D85D6D" w:rsidRPr="00EA661D" w:rsidRDefault="00B938A8" w:rsidP="00A96F4D">
            <w:pPr>
              <w:ind w:left="1260" w:hanging="684"/>
              <w:jc w:val="both"/>
              <w:rPr>
                <w:rFonts w:asciiTheme="majorBidi" w:hAnsiTheme="majorBidi" w:cstheme="majorBidi"/>
              </w:rPr>
            </w:pPr>
            <w:r w:rsidRPr="00EA661D">
              <w:rPr>
                <w:rFonts w:asciiTheme="majorBidi" w:hAnsiTheme="majorBidi" w:cstheme="majorBidi"/>
              </w:rPr>
              <w:tab/>
            </w:r>
            <w:r w:rsidR="00D85D6D" w:rsidRPr="00EA661D">
              <w:rPr>
                <w:rFonts w:asciiTheme="majorBidi" w:hAnsiTheme="majorBidi" w:cstheme="majorBidi"/>
              </w:rPr>
              <w:t>The Contractor shall at all times during the progress of the Contract use its best endeavors to prevent any unlawful, riotous or disorderly conduct or behavior by or amongst its employees and the labor of its Subcontractors.</w:t>
            </w:r>
          </w:p>
          <w:p w14:paraId="24037073" w14:textId="77777777" w:rsidR="00D85D6D" w:rsidRPr="00EA661D" w:rsidRDefault="00B938A8" w:rsidP="00A96F4D">
            <w:pPr>
              <w:ind w:left="1260" w:hanging="684"/>
              <w:jc w:val="both"/>
              <w:rPr>
                <w:rFonts w:asciiTheme="majorBidi" w:hAnsiTheme="majorBidi" w:cstheme="majorBidi"/>
              </w:rPr>
            </w:pPr>
            <w:r w:rsidRPr="00EA661D">
              <w:rPr>
                <w:rFonts w:asciiTheme="majorBidi" w:hAnsiTheme="majorBidi" w:cstheme="majorBidi"/>
              </w:rPr>
              <w:lastRenderedPageBreak/>
              <w:tab/>
            </w:r>
            <w:r w:rsidR="00D85D6D" w:rsidRPr="00EA661D">
              <w:rPr>
                <w:rFonts w:asciiTheme="majorBidi" w:hAnsiTheme="majorBidi" w:cstheme="majorBidi"/>
              </w:rPr>
              <w:t>The Contractor shall, in all dealings with its labor and the labor of its Subcontractors currently employed on or connected with the Contract, pay due regard to all recognized festivals, official holidays, religious or other customs and all local laws and regulations pertaining to the employment of labor.</w:t>
            </w:r>
          </w:p>
          <w:p w14:paraId="32FDB090" w14:textId="77777777" w:rsidR="00D85D6D" w:rsidRPr="00EA661D" w:rsidRDefault="00D85D6D" w:rsidP="00A96F4D">
            <w:pPr>
              <w:ind w:left="1260" w:hanging="684"/>
              <w:jc w:val="both"/>
              <w:rPr>
                <w:rFonts w:asciiTheme="majorBidi" w:hAnsiTheme="majorBidi" w:cstheme="majorBidi"/>
              </w:rPr>
            </w:pPr>
            <w:r w:rsidRPr="00EA661D">
              <w:rPr>
                <w:rFonts w:asciiTheme="majorBidi" w:hAnsiTheme="majorBidi" w:cstheme="majorBidi"/>
              </w:rPr>
              <w:t>22.2.4 Rates of Wages and Conditions of Labor</w:t>
            </w:r>
          </w:p>
          <w:p w14:paraId="496B5469" w14:textId="77777777" w:rsidR="00D85D6D" w:rsidRPr="00EA661D" w:rsidRDefault="008B63FC" w:rsidP="00A96F4D">
            <w:pPr>
              <w:pStyle w:val="ClauseSubPara"/>
              <w:spacing w:before="0" w:after="200"/>
              <w:ind w:left="1260" w:hanging="684"/>
              <w:jc w:val="both"/>
              <w:rPr>
                <w:rFonts w:asciiTheme="majorBidi" w:hAnsiTheme="majorBidi" w:cstheme="majorBidi"/>
                <w:lang w:val="en-US"/>
              </w:rPr>
            </w:pPr>
            <w:r w:rsidRPr="00EA661D">
              <w:rPr>
                <w:rFonts w:asciiTheme="majorBidi" w:hAnsiTheme="majorBidi" w:cstheme="majorBidi"/>
                <w:sz w:val="24"/>
                <w:szCs w:val="20"/>
                <w:lang w:val="en-US"/>
              </w:rPr>
              <w:tab/>
            </w:r>
            <w:r w:rsidR="00D85D6D" w:rsidRPr="00EA661D">
              <w:rPr>
                <w:rFonts w:asciiTheme="majorBidi" w:hAnsiTheme="majorBidi" w:cstheme="majorBidi"/>
                <w:sz w:val="24"/>
                <w:szCs w:val="20"/>
                <w:lang w:val="en-US"/>
              </w:rPr>
              <w:t>The Contractor shall pay rates of wages, and observe conditions of labor, which are not lower than those established for the trade or industry where the work is carried out. If no established rates or conditions are applicable, the Contractor shall pay rates of wages and observe conditions which are not lower than the general level of wages and conditions observed locally by employers whose trade or industry is similar to that of the Contractor.</w:t>
            </w:r>
          </w:p>
          <w:p w14:paraId="359220A7" w14:textId="77777777" w:rsidR="00D85D6D" w:rsidRPr="00EA661D" w:rsidRDefault="008B63FC" w:rsidP="00A96F4D">
            <w:pPr>
              <w:pStyle w:val="ClauseSubPara"/>
              <w:spacing w:before="0" w:after="200"/>
              <w:ind w:left="1260" w:hanging="684"/>
              <w:jc w:val="both"/>
              <w:rPr>
                <w:rFonts w:asciiTheme="majorBidi" w:hAnsiTheme="majorBidi" w:cstheme="majorBidi"/>
                <w:sz w:val="24"/>
                <w:szCs w:val="20"/>
                <w:lang w:val="en-US"/>
              </w:rPr>
            </w:pPr>
            <w:r w:rsidRPr="00EA661D">
              <w:rPr>
                <w:rFonts w:asciiTheme="majorBidi" w:hAnsiTheme="majorBidi" w:cstheme="majorBidi"/>
                <w:sz w:val="24"/>
                <w:szCs w:val="20"/>
                <w:lang w:val="en-US"/>
              </w:rPr>
              <w:tab/>
            </w:r>
            <w:r w:rsidR="00D85D6D" w:rsidRPr="00EA661D">
              <w:rPr>
                <w:rFonts w:asciiTheme="majorBidi" w:hAnsiTheme="majorBidi" w:cstheme="majorBidi"/>
                <w:sz w:val="24"/>
                <w:szCs w:val="20"/>
                <w:lang w:val="en-US"/>
              </w:rPr>
              <w:t>The Contractor shall inform the Contractor’s Personnel about their liability to pay personal income taxes in the Country in respect of such of their salaries, wages and allowances as are chargeable under the Laws for the time being in force, and the Contractor shall perform such duties in regard to such deductions thereof as may be imposed on him by such Laws.</w:t>
            </w:r>
          </w:p>
          <w:p w14:paraId="41FB7EB5" w14:textId="77777777" w:rsidR="00D85D6D" w:rsidRPr="00EA661D" w:rsidRDefault="00D85D6D" w:rsidP="00A96F4D">
            <w:pPr>
              <w:pStyle w:val="ClauseSubList"/>
              <w:tabs>
                <w:tab w:val="clear" w:pos="3987"/>
              </w:tabs>
              <w:ind w:left="1260" w:hanging="684"/>
              <w:jc w:val="both"/>
              <w:rPr>
                <w:rFonts w:asciiTheme="majorBidi" w:hAnsiTheme="majorBidi" w:cstheme="majorBidi"/>
                <w:sz w:val="24"/>
                <w:szCs w:val="20"/>
                <w:lang w:val="en-US"/>
              </w:rPr>
            </w:pPr>
            <w:r w:rsidRPr="00EA661D">
              <w:rPr>
                <w:rFonts w:asciiTheme="majorBidi" w:hAnsiTheme="majorBidi" w:cstheme="majorBidi"/>
                <w:sz w:val="24"/>
                <w:szCs w:val="20"/>
                <w:lang w:val="en-US"/>
              </w:rPr>
              <w:t>22.2.5</w:t>
            </w:r>
            <w:r w:rsidRPr="00EA661D">
              <w:rPr>
                <w:rFonts w:asciiTheme="majorBidi" w:hAnsiTheme="majorBidi" w:cstheme="majorBidi"/>
              </w:rPr>
              <w:t xml:space="preserve"> </w:t>
            </w:r>
            <w:r w:rsidRPr="00EA661D">
              <w:rPr>
                <w:rFonts w:asciiTheme="majorBidi" w:hAnsiTheme="majorBidi" w:cstheme="majorBidi"/>
                <w:sz w:val="24"/>
                <w:szCs w:val="20"/>
                <w:lang w:val="en-US"/>
              </w:rPr>
              <w:t>Working Hours</w:t>
            </w:r>
          </w:p>
          <w:p w14:paraId="6838D000" w14:textId="77777777" w:rsidR="00D85D6D" w:rsidRPr="00EA661D" w:rsidRDefault="008B63FC" w:rsidP="00A96F4D">
            <w:pPr>
              <w:pStyle w:val="ClauseSubPara"/>
              <w:spacing w:before="0" w:after="200"/>
              <w:ind w:left="1260" w:hanging="684"/>
              <w:jc w:val="both"/>
              <w:rPr>
                <w:rFonts w:asciiTheme="majorBidi" w:hAnsiTheme="majorBidi" w:cstheme="majorBidi"/>
                <w:sz w:val="24"/>
                <w:szCs w:val="20"/>
                <w:lang w:val="en-US"/>
              </w:rPr>
            </w:pPr>
            <w:r w:rsidRPr="00EA661D">
              <w:rPr>
                <w:rFonts w:asciiTheme="majorBidi" w:hAnsiTheme="majorBidi" w:cstheme="majorBidi"/>
                <w:sz w:val="24"/>
                <w:szCs w:val="20"/>
                <w:lang w:val="en-US"/>
              </w:rPr>
              <w:tab/>
            </w:r>
            <w:r w:rsidR="00D85D6D" w:rsidRPr="00EA661D">
              <w:rPr>
                <w:rFonts w:asciiTheme="majorBidi" w:hAnsiTheme="majorBidi" w:cstheme="majorBidi"/>
                <w:sz w:val="24"/>
                <w:szCs w:val="20"/>
                <w:lang w:val="en-US"/>
              </w:rPr>
              <w:t>No work shall be carried out on the Site on locally recognized days of rest, or outside the normal working hours</w:t>
            </w:r>
            <w:r w:rsidR="00D85D6D" w:rsidRPr="00EA661D">
              <w:rPr>
                <w:rFonts w:asciiTheme="majorBidi" w:hAnsiTheme="majorBidi" w:cstheme="majorBidi"/>
                <w:b/>
                <w:sz w:val="24"/>
                <w:szCs w:val="20"/>
                <w:lang w:val="en-US"/>
              </w:rPr>
              <w:t xml:space="preserve"> stated in the </w:t>
            </w:r>
            <w:r w:rsidR="002A16B0" w:rsidRPr="00EA661D">
              <w:rPr>
                <w:rFonts w:asciiTheme="majorBidi" w:hAnsiTheme="majorBidi" w:cstheme="majorBidi"/>
                <w:b/>
                <w:sz w:val="24"/>
                <w:szCs w:val="20"/>
                <w:lang w:val="en-US"/>
              </w:rPr>
              <w:t>PC</w:t>
            </w:r>
            <w:r w:rsidR="00FD2F7E" w:rsidRPr="00EA661D">
              <w:rPr>
                <w:rFonts w:asciiTheme="majorBidi" w:hAnsiTheme="majorBidi" w:cstheme="majorBidi"/>
                <w:b/>
                <w:sz w:val="24"/>
                <w:szCs w:val="20"/>
                <w:lang w:val="en-US"/>
              </w:rPr>
              <w:t>,</w:t>
            </w:r>
            <w:r w:rsidR="00D85D6D" w:rsidRPr="00EA661D">
              <w:rPr>
                <w:rFonts w:asciiTheme="majorBidi" w:hAnsiTheme="majorBidi" w:cstheme="majorBidi"/>
                <w:sz w:val="24"/>
                <w:szCs w:val="20"/>
                <w:lang w:val="en-US"/>
              </w:rPr>
              <w:t xml:space="preserve"> unless:</w:t>
            </w:r>
          </w:p>
          <w:p w14:paraId="66907F91" w14:textId="77777777" w:rsidR="00D85D6D" w:rsidRPr="00EA661D" w:rsidRDefault="00D85D6D" w:rsidP="00A96F4D">
            <w:pPr>
              <w:pStyle w:val="ClauseSubList"/>
              <w:tabs>
                <w:tab w:val="clear" w:pos="3987"/>
              </w:tabs>
              <w:ind w:left="1800" w:hanging="576"/>
              <w:jc w:val="both"/>
              <w:rPr>
                <w:rFonts w:asciiTheme="majorBidi" w:hAnsiTheme="majorBidi" w:cstheme="majorBidi"/>
                <w:sz w:val="24"/>
                <w:szCs w:val="20"/>
                <w:lang w:val="en-US"/>
              </w:rPr>
            </w:pPr>
            <w:r w:rsidRPr="00EA661D">
              <w:rPr>
                <w:rFonts w:asciiTheme="majorBidi" w:hAnsiTheme="majorBidi" w:cstheme="majorBidi"/>
                <w:sz w:val="24"/>
                <w:szCs w:val="20"/>
                <w:lang w:val="en-US"/>
              </w:rPr>
              <w:t xml:space="preserve">(a) </w:t>
            </w:r>
            <w:r w:rsidR="008B63FC" w:rsidRPr="00EA661D">
              <w:rPr>
                <w:rFonts w:asciiTheme="majorBidi" w:hAnsiTheme="majorBidi" w:cstheme="majorBidi"/>
                <w:sz w:val="24"/>
                <w:szCs w:val="20"/>
                <w:lang w:val="en-US"/>
              </w:rPr>
              <w:tab/>
            </w:r>
            <w:r w:rsidRPr="00EA661D">
              <w:rPr>
                <w:rFonts w:asciiTheme="majorBidi" w:hAnsiTheme="majorBidi" w:cstheme="majorBidi"/>
                <w:sz w:val="24"/>
                <w:szCs w:val="20"/>
                <w:lang w:val="en-US"/>
              </w:rPr>
              <w:t>otherwise stated in the Contract,</w:t>
            </w:r>
          </w:p>
          <w:p w14:paraId="507AC946" w14:textId="77777777" w:rsidR="00D85D6D" w:rsidRPr="00EA661D" w:rsidRDefault="00D85D6D" w:rsidP="00A96F4D">
            <w:pPr>
              <w:pStyle w:val="ClauseSubList"/>
              <w:tabs>
                <w:tab w:val="clear" w:pos="3987"/>
              </w:tabs>
              <w:ind w:left="1800" w:hanging="576"/>
              <w:jc w:val="both"/>
              <w:rPr>
                <w:rFonts w:asciiTheme="majorBidi" w:hAnsiTheme="majorBidi" w:cstheme="majorBidi"/>
                <w:sz w:val="24"/>
                <w:szCs w:val="20"/>
                <w:lang w:val="en-US"/>
              </w:rPr>
            </w:pPr>
            <w:r w:rsidRPr="00EA661D">
              <w:rPr>
                <w:rFonts w:asciiTheme="majorBidi" w:hAnsiTheme="majorBidi" w:cstheme="majorBidi"/>
                <w:sz w:val="24"/>
                <w:szCs w:val="20"/>
                <w:lang w:val="en-US"/>
              </w:rPr>
              <w:t xml:space="preserve">(b) </w:t>
            </w:r>
            <w:r w:rsidR="008B63FC" w:rsidRPr="00EA661D">
              <w:rPr>
                <w:rFonts w:asciiTheme="majorBidi" w:hAnsiTheme="majorBidi" w:cstheme="majorBidi"/>
                <w:sz w:val="24"/>
                <w:szCs w:val="20"/>
                <w:lang w:val="en-US"/>
              </w:rPr>
              <w:tab/>
            </w:r>
            <w:r w:rsidRPr="00EA661D">
              <w:rPr>
                <w:rFonts w:asciiTheme="majorBidi" w:hAnsiTheme="majorBidi" w:cstheme="majorBidi"/>
                <w:sz w:val="24"/>
                <w:szCs w:val="20"/>
                <w:lang w:val="en-US"/>
              </w:rPr>
              <w:t>the Project Manager gives consent, or</w:t>
            </w:r>
          </w:p>
          <w:p w14:paraId="118855FA" w14:textId="77777777" w:rsidR="00D85D6D" w:rsidRPr="00EA661D" w:rsidRDefault="00D85D6D" w:rsidP="00A96F4D">
            <w:pPr>
              <w:pStyle w:val="ClauseSubList"/>
              <w:tabs>
                <w:tab w:val="clear" w:pos="3987"/>
              </w:tabs>
              <w:ind w:left="1800" w:hanging="576"/>
              <w:jc w:val="both"/>
              <w:rPr>
                <w:rFonts w:asciiTheme="majorBidi" w:hAnsiTheme="majorBidi" w:cstheme="majorBidi"/>
                <w:sz w:val="24"/>
                <w:szCs w:val="20"/>
                <w:lang w:val="en-US"/>
              </w:rPr>
            </w:pPr>
            <w:r w:rsidRPr="00EA661D">
              <w:rPr>
                <w:rFonts w:asciiTheme="majorBidi" w:hAnsiTheme="majorBidi" w:cstheme="majorBidi"/>
                <w:sz w:val="24"/>
                <w:szCs w:val="20"/>
                <w:lang w:val="en-US"/>
              </w:rPr>
              <w:t xml:space="preserve">(c) </w:t>
            </w:r>
            <w:r w:rsidR="008B63FC" w:rsidRPr="00EA661D">
              <w:rPr>
                <w:rFonts w:asciiTheme="majorBidi" w:hAnsiTheme="majorBidi" w:cstheme="majorBidi"/>
                <w:sz w:val="24"/>
                <w:szCs w:val="20"/>
                <w:lang w:val="en-US"/>
              </w:rPr>
              <w:tab/>
            </w:r>
            <w:r w:rsidRPr="00EA661D">
              <w:rPr>
                <w:rFonts w:asciiTheme="majorBidi" w:hAnsiTheme="majorBidi" w:cstheme="majorBidi"/>
                <w:sz w:val="24"/>
                <w:szCs w:val="20"/>
                <w:lang w:val="en-US"/>
              </w:rPr>
              <w:t>the work is unavoidable, or necessary for the protection of life or property or for the safety of the Works, in which case the Contractor shall immediately advise the Project Manager.</w:t>
            </w:r>
          </w:p>
          <w:p w14:paraId="36571F9A" w14:textId="77777777" w:rsidR="00D85D6D" w:rsidRPr="00EA661D" w:rsidRDefault="008B63FC" w:rsidP="00A96F4D">
            <w:pPr>
              <w:ind w:left="1152" w:hanging="576"/>
              <w:jc w:val="both"/>
              <w:rPr>
                <w:rFonts w:asciiTheme="majorBidi" w:hAnsiTheme="majorBidi" w:cstheme="majorBidi"/>
              </w:rPr>
            </w:pPr>
            <w:r w:rsidRPr="00EA661D">
              <w:rPr>
                <w:rFonts w:asciiTheme="majorBidi" w:hAnsiTheme="majorBidi" w:cstheme="majorBidi"/>
              </w:rPr>
              <w:lastRenderedPageBreak/>
              <w:tab/>
            </w:r>
            <w:r w:rsidR="00D85D6D" w:rsidRPr="00EA661D">
              <w:rPr>
                <w:rFonts w:asciiTheme="majorBidi" w:hAnsiTheme="majorBidi" w:cstheme="majorBidi"/>
              </w:rPr>
              <w:t>If and when the Contractor considers it necessary to carry out work at night or on public holidays so as to meet the Time for Completion and requests the Project Manager’s consent thereto, the Project Manager shall not unreasonably withhold such consent.</w:t>
            </w:r>
          </w:p>
          <w:p w14:paraId="4764313C" w14:textId="77777777" w:rsidR="00D85D6D" w:rsidRPr="00EA661D" w:rsidRDefault="008B63FC" w:rsidP="00A96F4D">
            <w:pPr>
              <w:ind w:left="1152" w:hanging="576"/>
              <w:jc w:val="both"/>
              <w:rPr>
                <w:rFonts w:asciiTheme="majorBidi" w:hAnsiTheme="majorBidi" w:cstheme="majorBidi"/>
              </w:rPr>
            </w:pPr>
            <w:r w:rsidRPr="00EA661D">
              <w:rPr>
                <w:rFonts w:asciiTheme="majorBidi" w:hAnsiTheme="majorBidi" w:cstheme="majorBidi"/>
              </w:rPr>
              <w:tab/>
            </w:r>
            <w:r w:rsidR="00D85D6D" w:rsidRPr="00EA661D">
              <w:rPr>
                <w:rFonts w:asciiTheme="majorBidi" w:hAnsiTheme="majorBidi" w:cstheme="majorBidi"/>
              </w:rPr>
              <w:t>This Sub-Clause shall not apply to any work which is customarily carried out by rotary or double-shifts.</w:t>
            </w:r>
          </w:p>
          <w:p w14:paraId="69C19FEA" w14:textId="77777777" w:rsidR="00D85D6D" w:rsidRPr="00EA661D" w:rsidRDefault="00D85D6D" w:rsidP="00A96F4D">
            <w:pPr>
              <w:ind w:left="1152" w:hanging="576"/>
              <w:jc w:val="both"/>
              <w:rPr>
                <w:rFonts w:asciiTheme="majorBidi" w:hAnsiTheme="majorBidi" w:cstheme="majorBidi"/>
              </w:rPr>
            </w:pPr>
            <w:r w:rsidRPr="00EA661D">
              <w:rPr>
                <w:rFonts w:asciiTheme="majorBidi" w:hAnsiTheme="majorBidi" w:cstheme="majorBidi"/>
              </w:rPr>
              <w:t>22.</w:t>
            </w:r>
            <w:r w:rsidR="00EF535C" w:rsidRPr="00EA661D">
              <w:rPr>
                <w:rFonts w:asciiTheme="majorBidi" w:hAnsiTheme="majorBidi" w:cstheme="majorBidi"/>
              </w:rPr>
              <w:t>2</w:t>
            </w:r>
            <w:r w:rsidRPr="00EA661D">
              <w:rPr>
                <w:rFonts w:asciiTheme="majorBidi" w:hAnsiTheme="majorBidi" w:cstheme="majorBidi"/>
              </w:rPr>
              <w:t>.6 Facilities for Staff and Labor</w:t>
            </w:r>
          </w:p>
          <w:p w14:paraId="4420BB09" w14:textId="77777777" w:rsidR="00D85D6D" w:rsidRPr="00EA661D" w:rsidRDefault="008B63FC" w:rsidP="00A96F4D">
            <w:pPr>
              <w:pStyle w:val="ClauseSubPara"/>
              <w:spacing w:before="0" w:after="200"/>
              <w:ind w:left="1152" w:hanging="576"/>
              <w:jc w:val="both"/>
              <w:rPr>
                <w:rFonts w:asciiTheme="majorBidi" w:hAnsiTheme="majorBidi" w:cstheme="majorBidi"/>
                <w:sz w:val="24"/>
                <w:szCs w:val="20"/>
                <w:lang w:val="en-US"/>
              </w:rPr>
            </w:pPr>
            <w:r w:rsidRPr="00EA661D">
              <w:rPr>
                <w:rFonts w:asciiTheme="majorBidi" w:hAnsiTheme="majorBidi" w:cstheme="majorBidi"/>
                <w:sz w:val="24"/>
                <w:szCs w:val="20"/>
                <w:lang w:val="en-US"/>
              </w:rPr>
              <w:tab/>
            </w:r>
            <w:r w:rsidR="00D85D6D" w:rsidRPr="00EA661D">
              <w:rPr>
                <w:rFonts w:asciiTheme="majorBidi" w:hAnsiTheme="majorBidi" w:cstheme="majorBidi"/>
                <w:sz w:val="24"/>
                <w:szCs w:val="20"/>
                <w:lang w:val="en-US"/>
              </w:rPr>
              <w:t>Except as otherwise stated in the Specification, the Contractor shall provide and maintain all necessary accommodation and welfare facilities for the Contractor’s Personnel. The Contractor shall also provide facilities for the Employer’s Personnel as stated in the Specification.</w:t>
            </w:r>
          </w:p>
          <w:p w14:paraId="36B418BE" w14:textId="77777777" w:rsidR="00D85D6D" w:rsidRPr="00EA661D" w:rsidRDefault="008B63FC" w:rsidP="00A96F4D">
            <w:pPr>
              <w:pStyle w:val="ClauseSubPara"/>
              <w:spacing w:before="0" w:after="200"/>
              <w:ind w:left="1152" w:hanging="576"/>
              <w:jc w:val="both"/>
              <w:rPr>
                <w:rFonts w:asciiTheme="majorBidi" w:hAnsiTheme="majorBidi" w:cstheme="majorBidi"/>
                <w:sz w:val="24"/>
                <w:szCs w:val="20"/>
                <w:lang w:val="en-US"/>
              </w:rPr>
            </w:pPr>
            <w:r w:rsidRPr="00EA661D">
              <w:rPr>
                <w:rFonts w:asciiTheme="majorBidi" w:hAnsiTheme="majorBidi" w:cstheme="majorBidi"/>
                <w:sz w:val="24"/>
                <w:szCs w:val="20"/>
                <w:lang w:val="en-US"/>
              </w:rPr>
              <w:tab/>
            </w:r>
            <w:r w:rsidR="00D85D6D" w:rsidRPr="00EA661D">
              <w:rPr>
                <w:rFonts w:asciiTheme="majorBidi" w:hAnsiTheme="majorBidi" w:cstheme="majorBidi"/>
                <w:sz w:val="24"/>
                <w:szCs w:val="20"/>
                <w:lang w:val="en-US"/>
              </w:rPr>
              <w:t>The Contractor shall not permit any of the Contractor’s Personnel to maintain any temporary or permanent living quarters within the structures forming part of the Permanent Works.</w:t>
            </w:r>
          </w:p>
          <w:p w14:paraId="36260E03" w14:textId="77777777" w:rsidR="00D85D6D" w:rsidRPr="00EA661D" w:rsidRDefault="00D85D6D" w:rsidP="00A96F4D">
            <w:pPr>
              <w:ind w:left="1152" w:hanging="576"/>
              <w:jc w:val="both"/>
              <w:rPr>
                <w:rFonts w:asciiTheme="majorBidi" w:hAnsiTheme="majorBidi" w:cstheme="majorBidi"/>
              </w:rPr>
            </w:pPr>
            <w:r w:rsidRPr="00EA661D">
              <w:rPr>
                <w:rFonts w:asciiTheme="majorBidi" w:hAnsiTheme="majorBidi" w:cstheme="majorBidi"/>
              </w:rPr>
              <w:t>22.2.7 Health and Safety</w:t>
            </w:r>
          </w:p>
          <w:p w14:paraId="6CF44C86" w14:textId="77777777" w:rsidR="00D85D6D" w:rsidRPr="00EA661D" w:rsidRDefault="008B63FC" w:rsidP="00A96F4D">
            <w:pPr>
              <w:pStyle w:val="ClauseSubPara"/>
              <w:spacing w:before="0" w:after="200"/>
              <w:ind w:left="1152" w:hanging="576"/>
              <w:jc w:val="both"/>
              <w:rPr>
                <w:rFonts w:asciiTheme="majorBidi" w:hAnsiTheme="majorBidi" w:cstheme="majorBidi"/>
                <w:sz w:val="24"/>
                <w:szCs w:val="20"/>
                <w:lang w:val="en-US"/>
              </w:rPr>
            </w:pPr>
            <w:r w:rsidRPr="00EA661D">
              <w:rPr>
                <w:rFonts w:asciiTheme="majorBidi" w:hAnsiTheme="majorBidi" w:cstheme="majorBidi"/>
                <w:sz w:val="24"/>
                <w:szCs w:val="20"/>
                <w:lang w:val="en-US"/>
              </w:rPr>
              <w:tab/>
            </w:r>
            <w:r w:rsidR="00D85D6D" w:rsidRPr="00EA661D">
              <w:rPr>
                <w:rFonts w:asciiTheme="majorBidi" w:hAnsiTheme="majorBidi" w:cstheme="majorBidi"/>
                <w:sz w:val="24"/>
                <w:szCs w:val="20"/>
                <w:lang w:val="en-US"/>
              </w:rPr>
              <w:t xml:space="preserve">The Contractor shall at all times take all reasonable precautions to maintain the health and safety of the Contractor’s Personnel. In collaboration with local health authorities, the Contractor shall ensure that medical staff, first aid facilities, sick bay and ambulance service are available at all times at the Site and at any accommodation for Contractor’s and </w:t>
            </w:r>
            <w:r w:rsidR="00240E57" w:rsidRPr="00EA661D">
              <w:rPr>
                <w:rFonts w:asciiTheme="majorBidi" w:hAnsiTheme="majorBidi" w:cstheme="majorBidi"/>
                <w:sz w:val="24"/>
                <w:szCs w:val="20"/>
                <w:lang w:val="en-US"/>
              </w:rPr>
              <w:t>Entity</w:t>
            </w:r>
            <w:r w:rsidR="00D85D6D" w:rsidRPr="00EA661D">
              <w:rPr>
                <w:rFonts w:asciiTheme="majorBidi" w:hAnsiTheme="majorBidi" w:cstheme="majorBidi"/>
                <w:sz w:val="24"/>
                <w:szCs w:val="20"/>
                <w:lang w:val="en-US"/>
              </w:rPr>
              <w:t>’s Personnel, and that suitable arrangements are made for all necessary welfare and hygiene requirements and for the prevention of epidemics.</w:t>
            </w:r>
          </w:p>
          <w:p w14:paraId="73289CCC" w14:textId="77777777" w:rsidR="00D85D6D" w:rsidRPr="00EA661D" w:rsidRDefault="008B63FC" w:rsidP="00A96F4D">
            <w:pPr>
              <w:pStyle w:val="ClauseSubPara"/>
              <w:spacing w:before="0" w:after="200"/>
              <w:ind w:left="1152" w:hanging="576"/>
              <w:jc w:val="both"/>
              <w:rPr>
                <w:rFonts w:asciiTheme="majorBidi" w:hAnsiTheme="majorBidi" w:cstheme="majorBidi"/>
                <w:sz w:val="24"/>
                <w:szCs w:val="20"/>
                <w:lang w:val="en-US"/>
              </w:rPr>
            </w:pPr>
            <w:r w:rsidRPr="00EA661D">
              <w:rPr>
                <w:rFonts w:asciiTheme="majorBidi" w:hAnsiTheme="majorBidi" w:cstheme="majorBidi"/>
                <w:sz w:val="24"/>
                <w:szCs w:val="20"/>
                <w:lang w:val="en-US"/>
              </w:rPr>
              <w:tab/>
            </w:r>
            <w:r w:rsidR="00D85D6D" w:rsidRPr="00EA661D">
              <w:rPr>
                <w:rFonts w:asciiTheme="majorBidi" w:hAnsiTheme="majorBidi" w:cstheme="majorBidi"/>
                <w:sz w:val="24"/>
                <w:szCs w:val="20"/>
                <w:lang w:val="en-US"/>
              </w:rPr>
              <w:t xml:space="preserve">The Contractor shall appoint an accident prevention officer at the Site, responsible for maintaining safety and protection against accidents. This person shall be qualified for this responsibility, and shall have the authority to issue instructions and take protective measures to prevent accidents. Throughout the </w:t>
            </w:r>
            <w:r w:rsidR="00D85D6D" w:rsidRPr="00EA661D">
              <w:rPr>
                <w:rFonts w:asciiTheme="majorBidi" w:hAnsiTheme="majorBidi" w:cstheme="majorBidi"/>
                <w:sz w:val="24"/>
                <w:szCs w:val="20"/>
                <w:lang w:val="en-US"/>
              </w:rPr>
              <w:lastRenderedPageBreak/>
              <w:t>performance of the Contract, the Contractor shall provide whatever is required by this person to exercise this responsibility and authority.</w:t>
            </w:r>
          </w:p>
          <w:p w14:paraId="78144281" w14:textId="77777777" w:rsidR="00D85D6D" w:rsidRPr="00EA661D" w:rsidRDefault="008B63FC" w:rsidP="00A96F4D">
            <w:pPr>
              <w:pStyle w:val="ClauseSubPara"/>
              <w:spacing w:before="0" w:after="200"/>
              <w:ind w:left="1152" w:hanging="576"/>
              <w:jc w:val="both"/>
              <w:rPr>
                <w:rFonts w:asciiTheme="majorBidi" w:hAnsiTheme="majorBidi" w:cstheme="majorBidi"/>
                <w:sz w:val="24"/>
                <w:szCs w:val="20"/>
                <w:lang w:val="en-US"/>
              </w:rPr>
            </w:pPr>
            <w:r w:rsidRPr="00EA661D">
              <w:rPr>
                <w:rFonts w:asciiTheme="majorBidi" w:hAnsiTheme="majorBidi" w:cstheme="majorBidi"/>
                <w:sz w:val="24"/>
                <w:szCs w:val="20"/>
                <w:lang w:val="en-US"/>
              </w:rPr>
              <w:tab/>
            </w:r>
            <w:r w:rsidR="00D85D6D" w:rsidRPr="00EA661D">
              <w:rPr>
                <w:rFonts w:asciiTheme="majorBidi" w:hAnsiTheme="majorBidi" w:cstheme="majorBidi"/>
                <w:sz w:val="24"/>
                <w:szCs w:val="20"/>
                <w:lang w:val="en-US"/>
              </w:rPr>
              <w:t xml:space="preserve">The Contractor shall send to the </w:t>
            </w:r>
            <w:r w:rsidR="00526C1B" w:rsidRPr="00EA661D">
              <w:rPr>
                <w:rFonts w:asciiTheme="majorBidi" w:hAnsiTheme="majorBidi" w:cstheme="majorBidi"/>
                <w:sz w:val="24"/>
                <w:szCs w:val="20"/>
                <w:lang w:val="en-US"/>
              </w:rPr>
              <w:t>Project Manager</w:t>
            </w:r>
            <w:r w:rsidR="00D85D6D" w:rsidRPr="00EA661D">
              <w:rPr>
                <w:rFonts w:asciiTheme="majorBidi" w:hAnsiTheme="majorBidi" w:cstheme="majorBidi"/>
                <w:sz w:val="24"/>
                <w:szCs w:val="20"/>
                <w:lang w:val="en-US"/>
              </w:rPr>
              <w:t>, details of any accident as soon as practicable after its occurrence. The Contractor shall maintain records and make reports concerning health, safety and welfare of persons, and damage to property, as the Engineer may reasonably require.</w:t>
            </w:r>
          </w:p>
          <w:p w14:paraId="3C484D91" w14:textId="77777777" w:rsidR="00D85D6D" w:rsidRPr="00EA661D" w:rsidRDefault="008B63FC" w:rsidP="00A96F4D">
            <w:pPr>
              <w:ind w:left="1152" w:hanging="576"/>
              <w:jc w:val="both"/>
              <w:rPr>
                <w:rFonts w:asciiTheme="majorBidi" w:hAnsiTheme="majorBidi" w:cstheme="majorBidi"/>
                <w:iCs/>
              </w:rPr>
            </w:pPr>
            <w:r w:rsidRPr="00EA661D">
              <w:rPr>
                <w:rFonts w:asciiTheme="majorBidi" w:hAnsiTheme="majorBidi" w:cstheme="majorBidi"/>
                <w:i/>
                <w:iCs/>
              </w:rPr>
              <w:tab/>
            </w:r>
            <w:r w:rsidR="00D85D6D" w:rsidRPr="00EA661D">
              <w:rPr>
                <w:rFonts w:asciiTheme="majorBidi" w:hAnsiTheme="majorBidi" w:cstheme="majorBidi"/>
                <w:iCs/>
              </w:rPr>
              <w:t xml:space="preserve">The Contractor shall throughout the contract (including the Defects Notification Period): (i) conduct Information, Education and Consultation Communication (IEC) campaigns, at least every other month, addressed to all the Site staff and labor (including all the Contractor's employees, all Sub-Contractors and </w:t>
            </w:r>
            <w:r w:rsidR="00F30FF4" w:rsidRPr="00EA661D">
              <w:rPr>
                <w:rFonts w:asciiTheme="majorBidi" w:hAnsiTheme="majorBidi" w:cstheme="majorBidi"/>
                <w:iCs/>
              </w:rPr>
              <w:t>Employer</w:t>
            </w:r>
            <w:r w:rsidR="00D85D6D" w:rsidRPr="00EA661D">
              <w:rPr>
                <w:rFonts w:asciiTheme="majorBidi" w:hAnsiTheme="majorBidi" w:cstheme="majorBidi"/>
                <w:iCs/>
              </w:rPr>
              <w:t>’s and Project Manager’s' employees, and all truck drivers and crew making deliveries to Site for construction activities) and to the immediate local communities, concerning the risks, dangers and impact, and appropriate avoidance behavior with respect to of Sexually Transmitted Diseases (STD)—or Sexually Transmitted Infections (STI) in general and HIV/AIDS in particular; (ii) provide male or female condoms for all Site staff and labor as appropriate; and (iii) provide for STI and HIV/AIDS screening, diagnosis, counseling and referral to a dedicated national STI and  HIV/AIDS program, (unless otherwise agreed) of all Site staff and labor.</w:t>
            </w:r>
          </w:p>
          <w:p w14:paraId="3CD49382" w14:textId="77777777" w:rsidR="00D85D6D" w:rsidRPr="00EA661D" w:rsidRDefault="00D85D6D" w:rsidP="00A96F4D">
            <w:pPr>
              <w:ind w:left="1152" w:hanging="576"/>
              <w:jc w:val="both"/>
              <w:rPr>
                <w:rFonts w:asciiTheme="majorBidi" w:hAnsiTheme="majorBidi" w:cstheme="majorBidi"/>
                <w:iCs/>
                <w:spacing w:val="-4"/>
              </w:rPr>
            </w:pPr>
            <w:r w:rsidRPr="00EA661D">
              <w:rPr>
                <w:rFonts w:asciiTheme="majorBidi" w:hAnsiTheme="majorBidi" w:cstheme="majorBidi"/>
              </w:rPr>
              <w:tab/>
            </w:r>
            <w:r w:rsidRPr="00EA661D">
              <w:rPr>
                <w:rFonts w:asciiTheme="majorBidi" w:hAnsiTheme="majorBidi" w:cstheme="majorBidi"/>
                <w:iCs/>
                <w:spacing w:val="-4"/>
              </w:rPr>
              <w:t xml:space="preserve">The Contractor shall include in the program to be submitted for the execution of the Facilities under Sub-Clause 18.2 an alleviation program for Site staff and labor and their families in respect of Sexually Transmitted Infections (STI) and Sexually Transmitted Diseases (STD) including HIV/AIDS. The STI, STD and HIV/AIDS alleviation program shall indicate when, how and at what cost the Contractor plans to satisfy the requirements of this Sub-Clause and the related specification.  For each component, the program shall detail the resources to be provided or utilized and any related sub-contracting proposed. The program shall also include provision of a detailed cost estimate with supporting documentation. Payment to the </w:t>
            </w:r>
            <w:r w:rsidRPr="00EA661D">
              <w:rPr>
                <w:rFonts w:asciiTheme="majorBidi" w:hAnsiTheme="majorBidi" w:cstheme="majorBidi"/>
                <w:iCs/>
                <w:spacing w:val="-4"/>
              </w:rPr>
              <w:lastRenderedPageBreak/>
              <w:t>Contractor for preparation and implementation this program shall not exceed the Provisional Sum dedicated for this purpose.</w:t>
            </w:r>
          </w:p>
          <w:p w14:paraId="422BC847" w14:textId="77777777" w:rsidR="00D85D6D" w:rsidRPr="00EA661D" w:rsidRDefault="00D85D6D" w:rsidP="00A96F4D">
            <w:pPr>
              <w:pStyle w:val="ClauseSubPara"/>
              <w:spacing w:before="0" w:after="200"/>
              <w:ind w:left="1260" w:hanging="684"/>
              <w:jc w:val="both"/>
              <w:rPr>
                <w:rFonts w:asciiTheme="majorBidi" w:hAnsiTheme="majorBidi" w:cstheme="majorBidi"/>
              </w:rPr>
            </w:pPr>
            <w:r w:rsidRPr="00EA661D">
              <w:rPr>
                <w:rFonts w:asciiTheme="majorBidi" w:hAnsiTheme="majorBidi" w:cstheme="majorBidi"/>
              </w:rPr>
              <w:t xml:space="preserve">22.2.8 </w:t>
            </w:r>
            <w:r w:rsidRPr="00EA661D">
              <w:rPr>
                <w:rFonts w:asciiTheme="majorBidi" w:hAnsiTheme="majorBidi" w:cstheme="majorBidi"/>
                <w:sz w:val="24"/>
                <w:szCs w:val="24"/>
              </w:rPr>
              <w:t>Funeral Arrangements</w:t>
            </w:r>
            <w:r w:rsidRPr="00EA661D">
              <w:rPr>
                <w:rFonts w:asciiTheme="majorBidi" w:hAnsiTheme="majorBidi" w:cstheme="majorBidi"/>
              </w:rPr>
              <w:t xml:space="preserve"> </w:t>
            </w:r>
          </w:p>
          <w:p w14:paraId="24AF34C5" w14:textId="77777777" w:rsidR="00D85D6D" w:rsidRPr="00EA661D" w:rsidRDefault="008B63FC" w:rsidP="00A96F4D">
            <w:pPr>
              <w:ind w:left="1260" w:hanging="684"/>
              <w:jc w:val="both"/>
              <w:rPr>
                <w:rFonts w:asciiTheme="majorBidi" w:hAnsiTheme="majorBidi" w:cstheme="majorBidi"/>
              </w:rPr>
            </w:pPr>
            <w:r w:rsidRPr="00EA661D">
              <w:rPr>
                <w:rFonts w:asciiTheme="majorBidi" w:hAnsiTheme="majorBidi" w:cstheme="majorBidi"/>
              </w:rPr>
              <w:tab/>
            </w:r>
            <w:r w:rsidR="00D85D6D" w:rsidRPr="00EA661D">
              <w:rPr>
                <w:rFonts w:asciiTheme="majorBidi" w:hAnsiTheme="majorBidi" w:cstheme="majorBidi"/>
              </w:rPr>
              <w:t xml:space="preserve">In the event of the death of any of the Contractor’s personnel or accompanying members of their families, the Contractor shall be responsible for making the appropriate arrangements for their return or burial, unless otherwise </w:t>
            </w:r>
            <w:r w:rsidR="00D85D6D" w:rsidRPr="00EA661D">
              <w:rPr>
                <w:rFonts w:asciiTheme="majorBidi" w:hAnsiTheme="majorBidi" w:cstheme="majorBidi"/>
                <w:b/>
              </w:rPr>
              <w:t xml:space="preserve">specified in the PC. </w:t>
            </w:r>
          </w:p>
          <w:p w14:paraId="70882F66" w14:textId="77777777" w:rsidR="00D85D6D" w:rsidRPr="00EA661D" w:rsidRDefault="00D85D6D" w:rsidP="00A96F4D">
            <w:pPr>
              <w:ind w:left="1260" w:hanging="684"/>
              <w:jc w:val="both"/>
              <w:rPr>
                <w:rFonts w:asciiTheme="majorBidi" w:hAnsiTheme="majorBidi" w:cstheme="majorBidi"/>
              </w:rPr>
            </w:pPr>
            <w:r w:rsidRPr="00EA661D">
              <w:rPr>
                <w:rFonts w:asciiTheme="majorBidi" w:hAnsiTheme="majorBidi" w:cstheme="majorBidi"/>
              </w:rPr>
              <w:t xml:space="preserve">22.2.9 Records of Contractor’s Personnel </w:t>
            </w:r>
          </w:p>
          <w:p w14:paraId="338F40FC" w14:textId="77777777" w:rsidR="00D85D6D" w:rsidRPr="00EA661D" w:rsidRDefault="008B63FC" w:rsidP="00A96F4D">
            <w:pPr>
              <w:ind w:left="1260" w:hanging="684"/>
              <w:jc w:val="both"/>
              <w:rPr>
                <w:rFonts w:asciiTheme="majorBidi" w:hAnsiTheme="majorBidi" w:cstheme="majorBidi"/>
              </w:rPr>
            </w:pPr>
            <w:r w:rsidRPr="00EA661D">
              <w:rPr>
                <w:rFonts w:asciiTheme="majorBidi" w:hAnsiTheme="majorBidi" w:cstheme="majorBidi"/>
              </w:rPr>
              <w:tab/>
            </w:r>
            <w:r w:rsidR="00D85D6D" w:rsidRPr="00EA661D">
              <w:rPr>
                <w:rFonts w:asciiTheme="majorBidi" w:hAnsiTheme="majorBidi" w:cstheme="majorBidi"/>
              </w:rPr>
              <w:t>The Contractor shall keep accurate records of the Contractor’s personnel, including the number of each class of Contractor’s Personnel on the</w:t>
            </w:r>
            <w:r w:rsidR="00D85D6D" w:rsidRPr="00EA661D">
              <w:rPr>
                <w:rFonts w:asciiTheme="majorBidi" w:hAnsiTheme="majorBidi" w:cstheme="majorBidi"/>
                <w:b/>
                <w:bCs/>
                <w:color w:val="4D4D4D"/>
              </w:rPr>
              <w:t xml:space="preserve"> </w:t>
            </w:r>
            <w:r w:rsidR="00D85D6D" w:rsidRPr="00EA661D">
              <w:rPr>
                <w:rFonts w:asciiTheme="majorBidi" w:hAnsiTheme="majorBidi" w:cstheme="majorBidi"/>
              </w:rPr>
              <w:t>Site and the names, ages, genders, hours worked and wages paid to all workers. These records shall be summarized on a monthly basis in a form approved by the Project Manager and shall be available for inspection by the Project Manager until the Contractor has completed all work.</w:t>
            </w:r>
          </w:p>
          <w:p w14:paraId="19BCD0CD" w14:textId="77777777" w:rsidR="00D85D6D" w:rsidRPr="00EA661D" w:rsidRDefault="00D85D6D" w:rsidP="00A96F4D">
            <w:pPr>
              <w:ind w:left="1260" w:hanging="684"/>
              <w:jc w:val="both"/>
              <w:rPr>
                <w:rFonts w:asciiTheme="majorBidi" w:hAnsiTheme="majorBidi" w:cstheme="majorBidi"/>
              </w:rPr>
            </w:pPr>
            <w:r w:rsidRPr="00EA661D">
              <w:rPr>
                <w:rFonts w:asciiTheme="majorBidi" w:hAnsiTheme="majorBidi" w:cstheme="majorBidi"/>
              </w:rPr>
              <w:t>22.2.10 Supply of Foodstuffs</w:t>
            </w:r>
          </w:p>
          <w:p w14:paraId="7BA3065C" w14:textId="77777777" w:rsidR="00D85D6D" w:rsidRPr="00EA661D" w:rsidRDefault="008B63FC" w:rsidP="00A96F4D">
            <w:pPr>
              <w:pStyle w:val="ClauseSubPara"/>
              <w:spacing w:before="0" w:after="200"/>
              <w:ind w:left="1260" w:hanging="684"/>
              <w:jc w:val="both"/>
              <w:rPr>
                <w:rFonts w:asciiTheme="majorBidi" w:hAnsiTheme="majorBidi" w:cstheme="majorBidi"/>
                <w:sz w:val="24"/>
                <w:szCs w:val="20"/>
                <w:lang w:val="en-US"/>
              </w:rPr>
            </w:pPr>
            <w:r w:rsidRPr="00EA661D">
              <w:rPr>
                <w:rFonts w:asciiTheme="majorBidi" w:hAnsiTheme="majorBidi" w:cstheme="majorBidi"/>
                <w:sz w:val="24"/>
                <w:szCs w:val="20"/>
                <w:lang w:val="en-US"/>
              </w:rPr>
              <w:tab/>
            </w:r>
            <w:r w:rsidR="00D85D6D" w:rsidRPr="00EA661D">
              <w:rPr>
                <w:rFonts w:asciiTheme="majorBidi" w:hAnsiTheme="majorBidi" w:cstheme="majorBidi"/>
                <w:sz w:val="24"/>
                <w:szCs w:val="20"/>
                <w:lang w:val="en-US"/>
              </w:rPr>
              <w:t>The Contractor shall arrange for the provision of a sufficient supply of suitable food as may be stated in the Specification at reasonable prices for the Contractor’s Personnel for the purposes of or in connection with the Contract.</w:t>
            </w:r>
          </w:p>
          <w:p w14:paraId="3837F8F9" w14:textId="77777777" w:rsidR="00D85D6D" w:rsidRPr="00EA661D" w:rsidRDefault="00D85D6D" w:rsidP="00A96F4D">
            <w:pPr>
              <w:ind w:left="1260" w:hanging="684"/>
              <w:jc w:val="both"/>
              <w:rPr>
                <w:rFonts w:asciiTheme="majorBidi" w:hAnsiTheme="majorBidi" w:cstheme="majorBidi"/>
              </w:rPr>
            </w:pPr>
            <w:r w:rsidRPr="00EA661D">
              <w:rPr>
                <w:rFonts w:asciiTheme="majorBidi" w:hAnsiTheme="majorBidi" w:cstheme="majorBidi"/>
              </w:rPr>
              <w:t>22.2.11 Supply of</w:t>
            </w:r>
            <w:r w:rsidRPr="00EA661D">
              <w:rPr>
                <w:rFonts w:asciiTheme="majorBidi" w:hAnsiTheme="majorBidi" w:cstheme="majorBidi"/>
                <w:b/>
              </w:rPr>
              <w:t xml:space="preserve"> </w:t>
            </w:r>
            <w:r w:rsidRPr="00EA661D">
              <w:rPr>
                <w:rFonts w:asciiTheme="majorBidi" w:hAnsiTheme="majorBidi" w:cstheme="majorBidi"/>
              </w:rPr>
              <w:t>Water</w:t>
            </w:r>
          </w:p>
          <w:p w14:paraId="5657448B" w14:textId="77777777" w:rsidR="00D85D6D" w:rsidRPr="00EA661D" w:rsidRDefault="008B63FC" w:rsidP="00A96F4D">
            <w:pPr>
              <w:pStyle w:val="ClauseSubPara"/>
              <w:spacing w:before="0" w:after="200"/>
              <w:ind w:left="1260" w:hanging="684"/>
              <w:jc w:val="both"/>
              <w:rPr>
                <w:rFonts w:asciiTheme="majorBidi" w:hAnsiTheme="majorBidi" w:cstheme="majorBidi"/>
                <w:sz w:val="24"/>
                <w:szCs w:val="20"/>
                <w:lang w:val="en-US"/>
              </w:rPr>
            </w:pPr>
            <w:r w:rsidRPr="00EA661D">
              <w:rPr>
                <w:rFonts w:asciiTheme="majorBidi" w:hAnsiTheme="majorBidi" w:cstheme="majorBidi"/>
                <w:sz w:val="24"/>
                <w:szCs w:val="20"/>
                <w:lang w:val="en-US"/>
              </w:rPr>
              <w:tab/>
            </w:r>
            <w:r w:rsidR="00D85D6D" w:rsidRPr="00EA661D">
              <w:rPr>
                <w:rFonts w:asciiTheme="majorBidi" w:hAnsiTheme="majorBidi" w:cstheme="majorBidi"/>
                <w:sz w:val="24"/>
                <w:szCs w:val="20"/>
                <w:lang w:val="en-US"/>
              </w:rPr>
              <w:t>The Contractor shall, having regard to local conditions, provide on the Site an adequate supply of drinking and other water for the use of the Contractor’s Personnel.</w:t>
            </w:r>
          </w:p>
          <w:p w14:paraId="6CED6B66" w14:textId="77777777" w:rsidR="00D85D6D" w:rsidRPr="00EA661D" w:rsidRDefault="00D85D6D" w:rsidP="00A96F4D">
            <w:pPr>
              <w:ind w:left="1260" w:hanging="684"/>
              <w:jc w:val="both"/>
              <w:rPr>
                <w:rFonts w:asciiTheme="majorBidi" w:hAnsiTheme="majorBidi" w:cstheme="majorBidi"/>
              </w:rPr>
            </w:pPr>
            <w:r w:rsidRPr="00EA661D">
              <w:rPr>
                <w:rFonts w:asciiTheme="majorBidi" w:hAnsiTheme="majorBidi" w:cstheme="majorBidi"/>
              </w:rPr>
              <w:t>22.2.12 Measures against Insect and Pest Nuisance</w:t>
            </w:r>
          </w:p>
          <w:p w14:paraId="6B3E1F43" w14:textId="77777777" w:rsidR="00D85D6D" w:rsidRPr="00EA661D" w:rsidRDefault="008B63FC" w:rsidP="00A96F4D">
            <w:pPr>
              <w:pStyle w:val="ClauseSubPara"/>
              <w:spacing w:before="0" w:after="200"/>
              <w:ind w:left="1260" w:hanging="684"/>
              <w:jc w:val="both"/>
              <w:rPr>
                <w:rFonts w:asciiTheme="majorBidi" w:hAnsiTheme="majorBidi" w:cstheme="majorBidi"/>
                <w:sz w:val="24"/>
                <w:szCs w:val="20"/>
                <w:lang w:val="en-US"/>
              </w:rPr>
            </w:pPr>
            <w:r w:rsidRPr="00EA661D">
              <w:rPr>
                <w:rFonts w:asciiTheme="majorBidi" w:hAnsiTheme="majorBidi" w:cstheme="majorBidi"/>
                <w:sz w:val="24"/>
                <w:szCs w:val="20"/>
                <w:lang w:val="en-US"/>
              </w:rPr>
              <w:tab/>
            </w:r>
            <w:r w:rsidR="00D85D6D" w:rsidRPr="00EA661D">
              <w:rPr>
                <w:rFonts w:asciiTheme="majorBidi" w:hAnsiTheme="majorBidi" w:cstheme="majorBidi"/>
                <w:sz w:val="24"/>
                <w:szCs w:val="20"/>
                <w:lang w:val="en-US"/>
              </w:rPr>
              <w:t>The Contractor shall at all times take the necessary precautions to protect the Contractor’s Personnel employed on the Site from insect and pest nuisance, and to reduce their danger to health. The Contractor shall comply with all the regulations of the local health authorities, including use of appropriate insecticide.</w:t>
            </w:r>
          </w:p>
          <w:p w14:paraId="49424D3E" w14:textId="77777777" w:rsidR="00D85D6D" w:rsidRPr="00EA661D" w:rsidRDefault="00D85D6D" w:rsidP="00A96F4D">
            <w:pPr>
              <w:ind w:left="1260" w:hanging="684"/>
              <w:jc w:val="both"/>
              <w:rPr>
                <w:rFonts w:asciiTheme="majorBidi" w:hAnsiTheme="majorBidi" w:cstheme="majorBidi"/>
              </w:rPr>
            </w:pPr>
            <w:r w:rsidRPr="00EA661D">
              <w:rPr>
                <w:rFonts w:asciiTheme="majorBidi" w:hAnsiTheme="majorBidi" w:cstheme="majorBidi"/>
              </w:rPr>
              <w:lastRenderedPageBreak/>
              <w:t>22.2.13 Alcoholic Liquor or Drugs</w:t>
            </w:r>
          </w:p>
          <w:p w14:paraId="0F9A1FC3" w14:textId="77777777" w:rsidR="00D85D6D" w:rsidRPr="00EA661D" w:rsidRDefault="008B63FC" w:rsidP="00A96F4D">
            <w:pPr>
              <w:pStyle w:val="ClauseSubPara"/>
              <w:spacing w:before="0" w:after="200"/>
              <w:ind w:left="1260" w:hanging="684"/>
              <w:jc w:val="both"/>
              <w:rPr>
                <w:rFonts w:asciiTheme="majorBidi" w:hAnsiTheme="majorBidi" w:cstheme="majorBidi"/>
                <w:sz w:val="24"/>
                <w:szCs w:val="20"/>
                <w:lang w:val="en-US"/>
              </w:rPr>
            </w:pPr>
            <w:r w:rsidRPr="00EA661D">
              <w:rPr>
                <w:rFonts w:asciiTheme="majorBidi" w:hAnsiTheme="majorBidi" w:cstheme="majorBidi"/>
                <w:sz w:val="24"/>
                <w:szCs w:val="20"/>
                <w:lang w:val="en-US"/>
              </w:rPr>
              <w:tab/>
            </w:r>
            <w:r w:rsidR="00D85D6D" w:rsidRPr="00EA661D">
              <w:rPr>
                <w:rFonts w:asciiTheme="majorBidi" w:hAnsiTheme="majorBidi" w:cstheme="majorBidi"/>
                <w:sz w:val="24"/>
                <w:szCs w:val="20"/>
                <w:lang w:val="en-US"/>
              </w:rPr>
              <w:t>The Contractor shall not, otherwise than in accordance with the Laws of the Country, import, sell, give barter or otherwise dispose of any alcoholic liquor or drugs, or permit or allow importation, sale, gift barter or disposal by Contractor's Personnel.</w:t>
            </w:r>
          </w:p>
          <w:p w14:paraId="26C14652" w14:textId="77777777" w:rsidR="00D85D6D" w:rsidRPr="00EA661D" w:rsidRDefault="00D85D6D" w:rsidP="00A96F4D">
            <w:pPr>
              <w:ind w:left="1260" w:hanging="684"/>
              <w:jc w:val="both"/>
              <w:rPr>
                <w:rFonts w:asciiTheme="majorBidi" w:hAnsiTheme="majorBidi" w:cstheme="majorBidi"/>
              </w:rPr>
            </w:pPr>
            <w:r w:rsidRPr="00EA661D">
              <w:rPr>
                <w:rFonts w:asciiTheme="majorBidi" w:hAnsiTheme="majorBidi" w:cstheme="majorBidi"/>
              </w:rPr>
              <w:t>22.2.14 Arms and Ammunition</w:t>
            </w:r>
          </w:p>
          <w:p w14:paraId="5FB38065" w14:textId="77777777" w:rsidR="00D85D6D" w:rsidRPr="00EA661D" w:rsidRDefault="008B63FC" w:rsidP="00A96F4D">
            <w:pPr>
              <w:pStyle w:val="ClauseSubPara"/>
              <w:spacing w:before="0" w:after="200"/>
              <w:ind w:left="1260" w:hanging="684"/>
              <w:jc w:val="both"/>
              <w:rPr>
                <w:rFonts w:asciiTheme="majorBidi" w:hAnsiTheme="majorBidi" w:cstheme="majorBidi"/>
                <w:sz w:val="24"/>
                <w:szCs w:val="20"/>
                <w:lang w:val="en-US"/>
              </w:rPr>
            </w:pPr>
            <w:r w:rsidRPr="00EA661D">
              <w:rPr>
                <w:rFonts w:asciiTheme="majorBidi" w:hAnsiTheme="majorBidi" w:cstheme="majorBidi"/>
                <w:sz w:val="24"/>
                <w:szCs w:val="20"/>
                <w:lang w:val="en-US"/>
              </w:rPr>
              <w:tab/>
            </w:r>
            <w:r w:rsidR="00D85D6D" w:rsidRPr="00EA661D">
              <w:rPr>
                <w:rFonts w:asciiTheme="majorBidi" w:hAnsiTheme="majorBidi" w:cstheme="majorBidi"/>
                <w:sz w:val="24"/>
                <w:szCs w:val="20"/>
                <w:lang w:val="en-US"/>
              </w:rPr>
              <w:t>The Contractor shall not give, barter, or otherwise dispose of, to any person, any arms or ammunition of any kind, or allow Contractor's Personnel to do so.</w:t>
            </w:r>
          </w:p>
          <w:p w14:paraId="04517CE9" w14:textId="77777777" w:rsidR="00D85D6D" w:rsidRPr="00EA661D" w:rsidRDefault="00D85D6D" w:rsidP="00A96F4D">
            <w:pPr>
              <w:ind w:left="1260" w:hanging="684"/>
              <w:jc w:val="both"/>
              <w:rPr>
                <w:rFonts w:asciiTheme="majorBidi" w:hAnsiTheme="majorBidi" w:cstheme="majorBidi"/>
              </w:rPr>
            </w:pPr>
            <w:r w:rsidRPr="00EA661D">
              <w:rPr>
                <w:rFonts w:asciiTheme="majorBidi" w:hAnsiTheme="majorBidi" w:cstheme="majorBidi"/>
              </w:rPr>
              <w:t>22.2.15 Prohibition of All Forms of Forced or Compulsory Labor</w:t>
            </w:r>
          </w:p>
          <w:p w14:paraId="45319E6E" w14:textId="77777777" w:rsidR="00D85D6D" w:rsidRPr="00EA661D" w:rsidRDefault="008B63FC" w:rsidP="00A96F4D">
            <w:pPr>
              <w:pStyle w:val="ClauseSubPara"/>
              <w:spacing w:before="0" w:after="200"/>
              <w:ind w:left="1260" w:hanging="684"/>
              <w:jc w:val="both"/>
              <w:rPr>
                <w:rFonts w:asciiTheme="majorBidi" w:hAnsiTheme="majorBidi" w:cstheme="majorBidi"/>
                <w:sz w:val="24"/>
                <w:szCs w:val="20"/>
                <w:lang w:val="en-US"/>
              </w:rPr>
            </w:pPr>
            <w:r w:rsidRPr="00EA661D">
              <w:rPr>
                <w:rFonts w:asciiTheme="majorBidi" w:hAnsiTheme="majorBidi" w:cstheme="majorBidi"/>
                <w:sz w:val="24"/>
                <w:szCs w:val="20"/>
                <w:lang w:val="en-US"/>
              </w:rPr>
              <w:tab/>
            </w:r>
            <w:r w:rsidR="00D85D6D" w:rsidRPr="00EA661D">
              <w:rPr>
                <w:rFonts w:asciiTheme="majorBidi" w:hAnsiTheme="majorBidi" w:cstheme="majorBidi"/>
                <w:sz w:val="24"/>
                <w:szCs w:val="20"/>
                <w:lang w:val="en-US"/>
              </w:rPr>
              <w:t xml:space="preserve">The contractor shall not employ </w:t>
            </w:r>
            <w:r w:rsidR="00442E6C" w:rsidRPr="00EA661D">
              <w:rPr>
                <w:rFonts w:asciiTheme="majorBidi" w:hAnsiTheme="majorBidi" w:cstheme="majorBidi"/>
                <w:sz w:val="24"/>
                <w:szCs w:val="20"/>
                <w:lang w:val="en-US"/>
              </w:rPr>
              <w:t>“</w:t>
            </w:r>
            <w:r w:rsidR="00D85D6D" w:rsidRPr="00EA661D">
              <w:rPr>
                <w:rFonts w:asciiTheme="majorBidi" w:hAnsiTheme="majorBidi" w:cstheme="majorBidi"/>
                <w:sz w:val="24"/>
                <w:szCs w:val="20"/>
                <w:lang w:val="en-US"/>
              </w:rPr>
              <w:t>forced or compulsory labor</w:t>
            </w:r>
            <w:r w:rsidR="00442E6C" w:rsidRPr="00EA661D">
              <w:rPr>
                <w:rFonts w:asciiTheme="majorBidi" w:hAnsiTheme="majorBidi" w:cstheme="majorBidi"/>
                <w:sz w:val="24"/>
                <w:szCs w:val="20"/>
                <w:lang w:val="en-US"/>
              </w:rPr>
              <w:t>”</w:t>
            </w:r>
            <w:r w:rsidR="00D85D6D" w:rsidRPr="00EA661D">
              <w:rPr>
                <w:rFonts w:asciiTheme="majorBidi" w:hAnsiTheme="majorBidi" w:cstheme="majorBidi"/>
                <w:sz w:val="24"/>
                <w:szCs w:val="20"/>
                <w:lang w:val="en-US"/>
              </w:rPr>
              <w:t xml:space="preserve"> in any form. </w:t>
            </w:r>
            <w:r w:rsidR="00442E6C" w:rsidRPr="00EA661D">
              <w:rPr>
                <w:rFonts w:asciiTheme="majorBidi" w:hAnsiTheme="majorBidi" w:cstheme="majorBidi"/>
                <w:sz w:val="24"/>
                <w:szCs w:val="20"/>
                <w:lang w:val="en-US"/>
              </w:rPr>
              <w:t>“</w:t>
            </w:r>
            <w:r w:rsidR="00D85D6D" w:rsidRPr="00EA661D">
              <w:rPr>
                <w:rFonts w:asciiTheme="majorBidi" w:hAnsiTheme="majorBidi" w:cstheme="majorBidi"/>
                <w:sz w:val="24"/>
                <w:szCs w:val="20"/>
                <w:lang w:val="en-US"/>
              </w:rPr>
              <w:t>Forced or compulsory labor</w:t>
            </w:r>
            <w:r w:rsidR="00442E6C" w:rsidRPr="00EA661D">
              <w:rPr>
                <w:rFonts w:asciiTheme="majorBidi" w:hAnsiTheme="majorBidi" w:cstheme="majorBidi"/>
                <w:sz w:val="24"/>
                <w:szCs w:val="20"/>
                <w:lang w:val="en-US"/>
              </w:rPr>
              <w:t>”</w:t>
            </w:r>
            <w:r w:rsidR="00D85D6D" w:rsidRPr="00EA661D">
              <w:rPr>
                <w:rFonts w:asciiTheme="majorBidi" w:hAnsiTheme="majorBidi" w:cstheme="majorBidi"/>
                <w:sz w:val="24"/>
                <w:szCs w:val="20"/>
                <w:lang w:val="en-US"/>
              </w:rPr>
              <w:t xml:space="preserve"> consists of all work or service, not voluntarily performed, that is extracted from an individual under threat of force or penalty.</w:t>
            </w:r>
          </w:p>
          <w:p w14:paraId="1B97CD1C" w14:textId="77777777" w:rsidR="00D85D6D" w:rsidRPr="00EA661D" w:rsidRDefault="00D85D6D" w:rsidP="00A96F4D">
            <w:pPr>
              <w:ind w:left="1260" w:hanging="684"/>
              <w:jc w:val="both"/>
              <w:rPr>
                <w:rFonts w:asciiTheme="majorBidi" w:hAnsiTheme="majorBidi" w:cstheme="majorBidi"/>
              </w:rPr>
            </w:pPr>
            <w:r w:rsidRPr="00EA661D">
              <w:rPr>
                <w:rFonts w:asciiTheme="majorBidi" w:hAnsiTheme="majorBidi" w:cstheme="majorBidi"/>
              </w:rPr>
              <w:t>22.2.16 Prohibition of Harmful Child Labor</w:t>
            </w:r>
          </w:p>
          <w:p w14:paraId="29A47B46" w14:textId="77777777" w:rsidR="00D85D6D" w:rsidRPr="00EA661D" w:rsidRDefault="008B63FC" w:rsidP="00A96F4D">
            <w:pPr>
              <w:pStyle w:val="ClauseSubPara"/>
              <w:spacing w:before="0" w:after="200"/>
              <w:ind w:left="1260" w:hanging="684"/>
              <w:jc w:val="both"/>
              <w:rPr>
                <w:rFonts w:asciiTheme="majorBidi" w:hAnsiTheme="majorBidi" w:cstheme="majorBidi"/>
              </w:rPr>
            </w:pPr>
            <w:r w:rsidRPr="00EA661D">
              <w:rPr>
                <w:rFonts w:asciiTheme="majorBidi" w:hAnsiTheme="majorBidi" w:cstheme="majorBidi"/>
                <w:sz w:val="24"/>
                <w:szCs w:val="20"/>
                <w:lang w:val="en-US"/>
              </w:rPr>
              <w:tab/>
            </w:r>
            <w:r w:rsidR="00D85D6D" w:rsidRPr="00EA661D">
              <w:rPr>
                <w:rFonts w:asciiTheme="majorBidi" w:hAnsiTheme="majorBidi" w:cstheme="majorBidi"/>
                <w:sz w:val="24"/>
                <w:szCs w:val="20"/>
                <w:lang w:val="en-US"/>
              </w:rPr>
              <w:t>The Contractor shall not employ any child to perform any work that is economically exploitative, or is likely to be hazardous to, or to interfere with, the child's education, or to be harmful to the child's health or physical, mental, spiritual, moral, or social development.</w:t>
            </w:r>
          </w:p>
          <w:p w14:paraId="2619E693" w14:textId="77777777" w:rsidR="00D85D6D" w:rsidRPr="00EA661D" w:rsidRDefault="00D85D6D" w:rsidP="00A96F4D">
            <w:pPr>
              <w:ind w:left="576" w:hanging="576"/>
              <w:jc w:val="both"/>
              <w:rPr>
                <w:rFonts w:asciiTheme="majorBidi" w:hAnsiTheme="majorBidi" w:cstheme="majorBidi"/>
              </w:rPr>
            </w:pPr>
            <w:r w:rsidRPr="00EA661D">
              <w:rPr>
                <w:rFonts w:asciiTheme="majorBidi" w:hAnsiTheme="majorBidi" w:cstheme="majorBidi"/>
              </w:rPr>
              <w:t>22.3</w:t>
            </w:r>
            <w:r w:rsidRPr="00EA661D">
              <w:rPr>
                <w:rFonts w:asciiTheme="majorBidi" w:hAnsiTheme="majorBidi" w:cstheme="majorBidi"/>
              </w:rPr>
              <w:tab/>
            </w:r>
            <w:r w:rsidRPr="00EA661D">
              <w:rPr>
                <w:rFonts w:asciiTheme="majorBidi" w:hAnsiTheme="majorBidi" w:cstheme="majorBidi"/>
                <w:u w:val="single"/>
              </w:rPr>
              <w:t>Contractor’s Equipment</w:t>
            </w:r>
          </w:p>
          <w:p w14:paraId="4AAF6D71" w14:textId="77777777" w:rsidR="00D85D6D" w:rsidRPr="00EA661D" w:rsidRDefault="00D85D6D" w:rsidP="00A96F4D">
            <w:pPr>
              <w:ind w:left="1260" w:hanging="684"/>
              <w:jc w:val="both"/>
              <w:rPr>
                <w:rFonts w:asciiTheme="majorBidi" w:hAnsiTheme="majorBidi" w:cstheme="majorBidi"/>
              </w:rPr>
            </w:pPr>
            <w:r w:rsidRPr="00EA661D">
              <w:rPr>
                <w:rFonts w:asciiTheme="majorBidi" w:hAnsiTheme="majorBidi" w:cstheme="majorBidi"/>
              </w:rPr>
              <w:t>22.3.1</w:t>
            </w:r>
            <w:r w:rsidRPr="00EA661D">
              <w:rPr>
                <w:rFonts w:asciiTheme="majorBidi" w:hAnsiTheme="majorBidi" w:cstheme="majorBidi"/>
              </w:rPr>
              <w:tab/>
              <w:t>All Contractor’s Equipment brought by the Contractor onto the Site shall be deemed to be intended to be used exclusively for the execution of the Contract.  The Contractor shall not remove the same from the Site without the Project Manager’s consent that such Contractor’s Equipment is no longer required for the execution of the Contract.</w:t>
            </w:r>
          </w:p>
          <w:p w14:paraId="4706724D" w14:textId="77777777" w:rsidR="00D85D6D" w:rsidRPr="00EA661D" w:rsidRDefault="00D85D6D" w:rsidP="00A96F4D">
            <w:pPr>
              <w:ind w:left="1260" w:hanging="684"/>
              <w:jc w:val="both"/>
              <w:rPr>
                <w:rFonts w:asciiTheme="majorBidi" w:hAnsiTheme="majorBidi" w:cstheme="majorBidi"/>
              </w:rPr>
            </w:pPr>
            <w:r w:rsidRPr="00EA661D">
              <w:rPr>
                <w:rFonts w:asciiTheme="majorBidi" w:hAnsiTheme="majorBidi" w:cstheme="majorBidi"/>
              </w:rPr>
              <w:t>22.3.2</w:t>
            </w:r>
            <w:r w:rsidRPr="00EA661D">
              <w:rPr>
                <w:rFonts w:asciiTheme="majorBidi" w:hAnsiTheme="majorBidi" w:cstheme="majorBidi"/>
              </w:rPr>
              <w:tab/>
              <w:t xml:space="preserve">Unless otherwise specified in the Contract, upon completion of the Facilities, the Contractor shall remove from the Site all </w:t>
            </w:r>
            <w:r w:rsidRPr="00EA661D">
              <w:rPr>
                <w:rFonts w:asciiTheme="majorBidi" w:hAnsiTheme="majorBidi" w:cstheme="majorBidi"/>
              </w:rPr>
              <w:lastRenderedPageBreak/>
              <w:t>Equipment brought by the Contractor onto the Site and any surplus materials remaining thereon.</w:t>
            </w:r>
          </w:p>
          <w:p w14:paraId="5D5BBD2D" w14:textId="77777777" w:rsidR="00D85D6D" w:rsidRPr="00EA661D" w:rsidRDefault="00D85D6D" w:rsidP="00A96F4D">
            <w:pPr>
              <w:ind w:left="1260" w:hanging="684"/>
              <w:jc w:val="both"/>
              <w:rPr>
                <w:rFonts w:asciiTheme="majorBidi" w:hAnsiTheme="majorBidi" w:cstheme="majorBidi"/>
              </w:rPr>
            </w:pPr>
            <w:r w:rsidRPr="00EA661D">
              <w:rPr>
                <w:rFonts w:asciiTheme="majorBidi" w:hAnsiTheme="majorBidi" w:cstheme="majorBidi"/>
              </w:rPr>
              <w:t>22.3.3</w:t>
            </w:r>
            <w:r w:rsidRPr="00EA661D">
              <w:rPr>
                <w:rFonts w:asciiTheme="majorBidi" w:hAnsiTheme="majorBidi" w:cstheme="majorBidi"/>
              </w:rPr>
              <w:tab/>
              <w:t xml:space="preserve">The </w:t>
            </w:r>
            <w:r w:rsidR="00BD1E48" w:rsidRPr="00EA661D">
              <w:rPr>
                <w:rFonts w:asciiTheme="majorBidi" w:hAnsiTheme="majorBidi" w:cstheme="majorBidi"/>
              </w:rPr>
              <w:t>Entity</w:t>
            </w:r>
            <w:r w:rsidR="00240E57" w:rsidRPr="00EA661D">
              <w:rPr>
                <w:rFonts w:asciiTheme="majorBidi" w:hAnsiTheme="majorBidi" w:cstheme="majorBidi"/>
              </w:rPr>
              <w:t xml:space="preserve"> </w:t>
            </w:r>
            <w:r w:rsidRPr="00EA661D">
              <w:rPr>
                <w:rFonts w:asciiTheme="majorBidi" w:hAnsiTheme="majorBidi" w:cstheme="majorBidi"/>
              </w:rPr>
              <w:t xml:space="preserve">will, if requested, use its best endeavors to assist the Contractor in obtaining any local, state or national government permission required by the Contractor for the export of the Contractor’s Equipment imported by the Contractor for use in the execution of the Contract that is no </w:t>
            </w:r>
            <w:r w:rsidR="008B63FC" w:rsidRPr="00EA661D">
              <w:rPr>
                <w:rFonts w:asciiTheme="majorBidi" w:hAnsiTheme="majorBidi" w:cstheme="majorBidi"/>
              </w:rPr>
              <w:t>l</w:t>
            </w:r>
            <w:r w:rsidRPr="00EA661D">
              <w:rPr>
                <w:rFonts w:asciiTheme="majorBidi" w:hAnsiTheme="majorBidi" w:cstheme="majorBidi"/>
              </w:rPr>
              <w:t>onger required for the execution of the Contract.</w:t>
            </w:r>
          </w:p>
          <w:p w14:paraId="237552F2" w14:textId="77777777" w:rsidR="00D85D6D" w:rsidRPr="00EA661D" w:rsidRDefault="00D85D6D" w:rsidP="00A96F4D">
            <w:pPr>
              <w:ind w:left="576" w:hanging="576"/>
              <w:jc w:val="both"/>
              <w:rPr>
                <w:rFonts w:asciiTheme="majorBidi" w:hAnsiTheme="majorBidi" w:cstheme="majorBidi"/>
              </w:rPr>
            </w:pPr>
            <w:r w:rsidRPr="00EA661D">
              <w:rPr>
                <w:rFonts w:asciiTheme="majorBidi" w:hAnsiTheme="majorBidi" w:cstheme="majorBidi"/>
              </w:rPr>
              <w:t>22.4</w:t>
            </w:r>
            <w:r w:rsidRPr="00EA661D">
              <w:rPr>
                <w:rFonts w:asciiTheme="majorBidi" w:hAnsiTheme="majorBidi" w:cstheme="majorBidi"/>
              </w:rPr>
              <w:tab/>
            </w:r>
            <w:r w:rsidRPr="00EA661D">
              <w:rPr>
                <w:rFonts w:asciiTheme="majorBidi" w:hAnsiTheme="majorBidi" w:cstheme="majorBidi"/>
                <w:u w:val="single"/>
              </w:rPr>
              <w:t>Site Regulations and Safety</w:t>
            </w:r>
          </w:p>
          <w:p w14:paraId="66FBE175" w14:textId="77777777" w:rsidR="00D85D6D" w:rsidRPr="00EA661D" w:rsidRDefault="008B63FC" w:rsidP="00A96F4D">
            <w:pPr>
              <w:ind w:left="576" w:hanging="576"/>
              <w:jc w:val="both"/>
              <w:rPr>
                <w:rFonts w:asciiTheme="majorBidi" w:hAnsiTheme="majorBidi" w:cstheme="majorBidi"/>
              </w:rPr>
            </w:pPr>
            <w:r w:rsidRPr="00EA661D">
              <w:rPr>
                <w:rFonts w:asciiTheme="majorBidi" w:hAnsiTheme="majorBidi" w:cstheme="majorBidi"/>
              </w:rPr>
              <w:tab/>
            </w:r>
            <w:r w:rsidR="00D85D6D" w:rsidRPr="00EA661D">
              <w:rPr>
                <w:rFonts w:asciiTheme="majorBidi" w:hAnsiTheme="majorBidi" w:cstheme="majorBidi"/>
              </w:rPr>
              <w:t xml:space="preserve">The </w:t>
            </w:r>
            <w:r w:rsidR="00BD1E48" w:rsidRPr="00EA661D">
              <w:rPr>
                <w:rFonts w:asciiTheme="majorBidi" w:hAnsiTheme="majorBidi" w:cstheme="majorBidi"/>
              </w:rPr>
              <w:t>Entity</w:t>
            </w:r>
            <w:r w:rsidR="00240E57" w:rsidRPr="00EA661D">
              <w:rPr>
                <w:rFonts w:asciiTheme="majorBidi" w:hAnsiTheme="majorBidi" w:cstheme="majorBidi"/>
              </w:rPr>
              <w:t xml:space="preserve"> </w:t>
            </w:r>
            <w:r w:rsidR="00D85D6D" w:rsidRPr="00EA661D">
              <w:rPr>
                <w:rFonts w:asciiTheme="majorBidi" w:hAnsiTheme="majorBidi" w:cstheme="majorBidi"/>
              </w:rPr>
              <w:t>and the Contractor shall establish Site regulations setting out the rules to be observed in the execution of the Contract at the Site and shall comply therewith.  The Contractor shall prepare and submit to the Employer, with a copy to the Project Manager, proposed Site regulations for the Employer’s approval, which approval shall not be unreasonably withheld.</w:t>
            </w:r>
          </w:p>
          <w:p w14:paraId="680533A5" w14:textId="77777777" w:rsidR="00D85D6D" w:rsidRPr="00EA661D" w:rsidRDefault="008B63FC" w:rsidP="00A96F4D">
            <w:pPr>
              <w:ind w:left="576" w:hanging="576"/>
              <w:jc w:val="both"/>
              <w:rPr>
                <w:rFonts w:asciiTheme="majorBidi" w:hAnsiTheme="majorBidi" w:cstheme="majorBidi"/>
              </w:rPr>
            </w:pPr>
            <w:r w:rsidRPr="00EA661D">
              <w:rPr>
                <w:rFonts w:asciiTheme="majorBidi" w:hAnsiTheme="majorBidi" w:cstheme="majorBidi"/>
              </w:rPr>
              <w:tab/>
            </w:r>
            <w:r w:rsidR="00D85D6D" w:rsidRPr="00EA661D">
              <w:rPr>
                <w:rFonts w:asciiTheme="majorBidi" w:hAnsiTheme="majorBidi" w:cstheme="majorBidi"/>
              </w:rPr>
              <w:t>Such Site regulations shall include, but shall not be limited to, rules in respect of security, safety of the Facilities, gate control, sanitation, medical care, and fire prevention.</w:t>
            </w:r>
          </w:p>
          <w:p w14:paraId="2A9B4198" w14:textId="77777777" w:rsidR="00D85D6D" w:rsidRPr="00EA661D" w:rsidRDefault="00D85D6D" w:rsidP="00A96F4D">
            <w:pPr>
              <w:ind w:left="576" w:hanging="576"/>
              <w:jc w:val="both"/>
              <w:rPr>
                <w:rFonts w:asciiTheme="majorBidi" w:hAnsiTheme="majorBidi" w:cstheme="majorBidi"/>
              </w:rPr>
            </w:pPr>
            <w:r w:rsidRPr="00EA661D">
              <w:rPr>
                <w:rFonts w:asciiTheme="majorBidi" w:hAnsiTheme="majorBidi" w:cstheme="majorBidi"/>
              </w:rPr>
              <w:t>22.5</w:t>
            </w:r>
            <w:r w:rsidRPr="00EA661D">
              <w:rPr>
                <w:rFonts w:asciiTheme="majorBidi" w:hAnsiTheme="majorBidi" w:cstheme="majorBidi"/>
              </w:rPr>
              <w:tab/>
            </w:r>
            <w:r w:rsidRPr="00EA661D">
              <w:rPr>
                <w:rFonts w:asciiTheme="majorBidi" w:hAnsiTheme="majorBidi" w:cstheme="majorBidi"/>
                <w:u w:val="single"/>
              </w:rPr>
              <w:t>Opportunities for Other Contractors</w:t>
            </w:r>
          </w:p>
          <w:p w14:paraId="21303957" w14:textId="77777777" w:rsidR="00D85D6D" w:rsidRPr="00EA661D" w:rsidRDefault="00D85D6D" w:rsidP="00A96F4D">
            <w:pPr>
              <w:ind w:left="1260" w:hanging="684"/>
              <w:jc w:val="both"/>
              <w:rPr>
                <w:rFonts w:asciiTheme="majorBidi" w:hAnsiTheme="majorBidi" w:cstheme="majorBidi"/>
              </w:rPr>
            </w:pPr>
            <w:r w:rsidRPr="00EA661D">
              <w:rPr>
                <w:rFonts w:asciiTheme="majorBidi" w:hAnsiTheme="majorBidi" w:cstheme="majorBidi"/>
              </w:rPr>
              <w:t>22.5.1</w:t>
            </w:r>
            <w:r w:rsidRPr="00EA661D">
              <w:rPr>
                <w:rFonts w:asciiTheme="majorBidi" w:hAnsiTheme="majorBidi" w:cstheme="majorBidi"/>
              </w:rPr>
              <w:tab/>
              <w:t xml:space="preserve">The Contractor shall, upon written request from the </w:t>
            </w:r>
            <w:r w:rsidR="00BD1E48" w:rsidRPr="00EA661D">
              <w:rPr>
                <w:rFonts w:asciiTheme="majorBidi" w:hAnsiTheme="majorBidi" w:cstheme="majorBidi"/>
              </w:rPr>
              <w:t>Entity</w:t>
            </w:r>
            <w:r w:rsidR="00240E57" w:rsidRPr="00EA661D">
              <w:rPr>
                <w:rFonts w:asciiTheme="majorBidi" w:hAnsiTheme="majorBidi" w:cstheme="majorBidi"/>
              </w:rPr>
              <w:t xml:space="preserve"> </w:t>
            </w:r>
            <w:r w:rsidRPr="00EA661D">
              <w:rPr>
                <w:rFonts w:asciiTheme="majorBidi" w:hAnsiTheme="majorBidi" w:cstheme="majorBidi"/>
              </w:rPr>
              <w:t xml:space="preserve">or the Project Manager, give all reasonable opportunities for carrying out the work to any other contractors employed by the </w:t>
            </w:r>
            <w:r w:rsidR="00BD1E48" w:rsidRPr="00EA661D">
              <w:rPr>
                <w:rFonts w:asciiTheme="majorBidi" w:hAnsiTheme="majorBidi" w:cstheme="majorBidi"/>
              </w:rPr>
              <w:t>Entity</w:t>
            </w:r>
            <w:r w:rsidR="00240E57" w:rsidRPr="00EA661D">
              <w:rPr>
                <w:rFonts w:asciiTheme="majorBidi" w:hAnsiTheme="majorBidi" w:cstheme="majorBidi"/>
              </w:rPr>
              <w:t xml:space="preserve"> </w:t>
            </w:r>
            <w:r w:rsidRPr="00EA661D">
              <w:rPr>
                <w:rFonts w:asciiTheme="majorBidi" w:hAnsiTheme="majorBidi" w:cstheme="majorBidi"/>
              </w:rPr>
              <w:t>on or near the Site.</w:t>
            </w:r>
          </w:p>
          <w:p w14:paraId="52147F45" w14:textId="77777777" w:rsidR="00D85D6D" w:rsidRPr="00EA661D" w:rsidRDefault="00D85D6D" w:rsidP="00A96F4D">
            <w:pPr>
              <w:ind w:left="1260" w:hanging="684"/>
              <w:jc w:val="both"/>
              <w:rPr>
                <w:rFonts w:asciiTheme="majorBidi" w:hAnsiTheme="majorBidi" w:cstheme="majorBidi"/>
              </w:rPr>
            </w:pPr>
            <w:r w:rsidRPr="00EA661D">
              <w:rPr>
                <w:rFonts w:asciiTheme="majorBidi" w:hAnsiTheme="majorBidi" w:cstheme="majorBidi"/>
              </w:rPr>
              <w:t>22.5.2</w:t>
            </w:r>
            <w:r w:rsidRPr="00EA661D">
              <w:rPr>
                <w:rFonts w:asciiTheme="majorBidi" w:hAnsiTheme="majorBidi" w:cstheme="majorBidi"/>
              </w:rPr>
              <w:tab/>
              <w:t xml:space="preserve">If the Contractor, upon written request from the </w:t>
            </w:r>
            <w:r w:rsidR="00BD1E48" w:rsidRPr="00EA661D">
              <w:rPr>
                <w:rFonts w:asciiTheme="majorBidi" w:hAnsiTheme="majorBidi" w:cstheme="majorBidi"/>
              </w:rPr>
              <w:t>Entity</w:t>
            </w:r>
            <w:r w:rsidR="00240E57" w:rsidRPr="00EA661D">
              <w:rPr>
                <w:rFonts w:asciiTheme="majorBidi" w:hAnsiTheme="majorBidi" w:cstheme="majorBidi"/>
              </w:rPr>
              <w:t xml:space="preserve"> </w:t>
            </w:r>
            <w:r w:rsidRPr="00EA661D">
              <w:rPr>
                <w:rFonts w:asciiTheme="majorBidi" w:hAnsiTheme="majorBidi" w:cstheme="majorBidi"/>
              </w:rPr>
              <w:t xml:space="preserve">or the Project Manager, makes available to other contractors any roads or ways the maintenance for which the Contractor is responsible, permits the use by such other contractors of the Contractor’s Equipment, or provides any other service of whatsoever nature for such other contractors, the </w:t>
            </w:r>
            <w:r w:rsidR="00BD1E48" w:rsidRPr="00EA661D">
              <w:rPr>
                <w:rFonts w:asciiTheme="majorBidi" w:hAnsiTheme="majorBidi" w:cstheme="majorBidi"/>
              </w:rPr>
              <w:t>Entity</w:t>
            </w:r>
            <w:r w:rsidR="00240E57" w:rsidRPr="00EA661D">
              <w:rPr>
                <w:rFonts w:asciiTheme="majorBidi" w:hAnsiTheme="majorBidi" w:cstheme="majorBidi"/>
              </w:rPr>
              <w:t xml:space="preserve"> </w:t>
            </w:r>
            <w:r w:rsidRPr="00EA661D">
              <w:rPr>
                <w:rFonts w:asciiTheme="majorBidi" w:hAnsiTheme="majorBidi" w:cstheme="majorBidi"/>
              </w:rPr>
              <w:t>shall fully compensate the Contractor for any loss or damage caused or occasioned by such other contractors in respect of any such use or service, and shall pay to the Contractor reasonable remuneration for the use of such equipment or the provision of such services.</w:t>
            </w:r>
          </w:p>
          <w:p w14:paraId="77634A89" w14:textId="77777777" w:rsidR="00D85D6D" w:rsidRPr="00EA661D" w:rsidRDefault="00D85D6D" w:rsidP="00A96F4D">
            <w:pPr>
              <w:ind w:left="1260" w:hanging="684"/>
              <w:jc w:val="both"/>
              <w:rPr>
                <w:rFonts w:asciiTheme="majorBidi" w:hAnsiTheme="majorBidi" w:cstheme="majorBidi"/>
              </w:rPr>
            </w:pPr>
            <w:r w:rsidRPr="00EA661D">
              <w:rPr>
                <w:rFonts w:asciiTheme="majorBidi" w:hAnsiTheme="majorBidi" w:cstheme="majorBidi"/>
              </w:rPr>
              <w:t>22.5.3</w:t>
            </w:r>
            <w:r w:rsidRPr="00EA661D">
              <w:rPr>
                <w:rFonts w:asciiTheme="majorBidi" w:hAnsiTheme="majorBidi" w:cstheme="majorBidi"/>
              </w:rPr>
              <w:tab/>
              <w:t xml:space="preserve">The Contractor shall also so arrange to perform its work as to minimize, to the extent possible, interference with the work of other contractors.  The Project Manager shall </w:t>
            </w:r>
            <w:r w:rsidRPr="00EA661D">
              <w:rPr>
                <w:rFonts w:asciiTheme="majorBidi" w:hAnsiTheme="majorBidi" w:cstheme="majorBidi"/>
              </w:rPr>
              <w:lastRenderedPageBreak/>
              <w:t xml:space="preserve">determine the resolution of any difference or conflict that may arise between the Contractor and other contractors and the workers of the </w:t>
            </w:r>
            <w:r w:rsidR="00BD1E48" w:rsidRPr="00EA661D">
              <w:rPr>
                <w:rFonts w:asciiTheme="majorBidi" w:hAnsiTheme="majorBidi" w:cstheme="majorBidi"/>
              </w:rPr>
              <w:t>Entity</w:t>
            </w:r>
            <w:r w:rsidR="00240E57" w:rsidRPr="00EA661D">
              <w:rPr>
                <w:rFonts w:asciiTheme="majorBidi" w:hAnsiTheme="majorBidi" w:cstheme="majorBidi"/>
              </w:rPr>
              <w:t xml:space="preserve"> </w:t>
            </w:r>
            <w:r w:rsidRPr="00EA661D">
              <w:rPr>
                <w:rFonts w:asciiTheme="majorBidi" w:hAnsiTheme="majorBidi" w:cstheme="majorBidi"/>
              </w:rPr>
              <w:t>in regard to their work.</w:t>
            </w:r>
          </w:p>
          <w:p w14:paraId="372F6D1F" w14:textId="77777777" w:rsidR="00D85D6D" w:rsidRPr="00EA661D" w:rsidRDefault="00D85D6D" w:rsidP="00A96F4D">
            <w:pPr>
              <w:ind w:left="1260" w:hanging="684"/>
              <w:jc w:val="both"/>
              <w:rPr>
                <w:rFonts w:asciiTheme="majorBidi" w:hAnsiTheme="majorBidi" w:cstheme="majorBidi"/>
              </w:rPr>
            </w:pPr>
            <w:r w:rsidRPr="00EA661D">
              <w:rPr>
                <w:rFonts w:asciiTheme="majorBidi" w:hAnsiTheme="majorBidi" w:cstheme="majorBidi"/>
              </w:rPr>
              <w:t>22.5.4</w:t>
            </w:r>
            <w:r w:rsidRPr="00EA661D">
              <w:rPr>
                <w:rFonts w:asciiTheme="majorBidi" w:hAnsiTheme="majorBidi" w:cstheme="majorBidi"/>
              </w:rPr>
              <w:tab/>
              <w:t>The Contractor shall notify the Project Manager promptly of any defects in the other contractors’ work that come to its notice, and that could affect the Contractor’s work.  The Project Manager shall determine the corrective measures, if any, required to rectify the situation after inspection of the Facilities.  Decisions made by the Project Manager shall be binding on the Contractor.</w:t>
            </w:r>
          </w:p>
          <w:p w14:paraId="317A01C6" w14:textId="77777777" w:rsidR="00D85D6D" w:rsidRPr="00EA661D" w:rsidRDefault="00D85D6D" w:rsidP="00A96F4D">
            <w:pPr>
              <w:ind w:left="576" w:hanging="576"/>
              <w:jc w:val="both"/>
              <w:rPr>
                <w:rFonts w:asciiTheme="majorBidi" w:hAnsiTheme="majorBidi" w:cstheme="majorBidi"/>
              </w:rPr>
            </w:pPr>
            <w:r w:rsidRPr="00EA661D">
              <w:rPr>
                <w:rFonts w:asciiTheme="majorBidi" w:hAnsiTheme="majorBidi" w:cstheme="majorBidi"/>
              </w:rPr>
              <w:t>22.6</w:t>
            </w:r>
            <w:r w:rsidRPr="00EA661D">
              <w:rPr>
                <w:rFonts w:asciiTheme="majorBidi" w:hAnsiTheme="majorBidi" w:cstheme="majorBidi"/>
              </w:rPr>
              <w:tab/>
            </w:r>
            <w:r w:rsidRPr="00EA661D">
              <w:rPr>
                <w:rFonts w:asciiTheme="majorBidi" w:hAnsiTheme="majorBidi" w:cstheme="majorBidi"/>
                <w:u w:val="single"/>
              </w:rPr>
              <w:t>Emergency Work</w:t>
            </w:r>
          </w:p>
          <w:p w14:paraId="30A2D5A8" w14:textId="77777777" w:rsidR="00D85D6D" w:rsidRPr="00EA661D" w:rsidRDefault="008B63FC" w:rsidP="00A96F4D">
            <w:pPr>
              <w:ind w:left="576" w:hanging="576"/>
              <w:jc w:val="both"/>
              <w:rPr>
                <w:rFonts w:asciiTheme="majorBidi" w:hAnsiTheme="majorBidi" w:cstheme="majorBidi"/>
              </w:rPr>
            </w:pPr>
            <w:r w:rsidRPr="00EA661D">
              <w:rPr>
                <w:rFonts w:asciiTheme="majorBidi" w:hAnsiTheme="majorBidi" w:cstheme="majorBidi"/>
              </w:rPr>
              <w:tab/>
            </w:r>
            <w:r w:rsidR="00D85D6D" w:rsidRPr="00EA661D">
              <w:rPr>
                <w:rFonts w:asciiTheme="majorBidi" w:hAnsiTheme="majorBidi" w:cstheme="majorBidi"/>
              </w:rPr>
              <w:t>If, by reason of an emergency arising in connection with and during the execution of the Contract, any protective or remedial work is necessary as a matter of urgency to prevent damage to the Facilities, the Contractor shall immediately carry out such work.</w:t>
            </w:r>
          </w:p>
          <w:p w14:paraId="71EB67DE" w14:textId="77777777" w:rsidR="00D85D6D" w:rsidRPr="00EA661D" w:rsidRDefault="008B63FC" w:rsidP="00A96F4D">
            <w:pPr>
              <w:ind w:left="576" w:hanging="576"/>
              <w:jc w:val="both"/>
              <w:rPr>
                <w:rFonts w:asciiTheme="majorBidi" w:hAnsiTheme="majorBidi" w:cstheme="majorBidi"/>
              </w:rPr>
            </w:pPr>
            <w:r w:rsidRPr="00EA661D">
              <w:rPr>
                <w:rFonts w:asciiTheme="majorBidi" w:hAnsiTheme="majorBidi" w:cstheme="majorBidi"/>
              </w:rPr>
              <w:tab/>
            </w:r>
            <w:r w:rsidR="00D85D6D" w:rsidRPr="00EA661D">
              <w:rPr>
                <w:rFonts w:asciiTheme="majorBidi" w:hAnsiTheme="majorBidi" w:cstheme="majorBidi"/>
              </w:rPr>
              <w:t xml:space="preserve">If the Contractor is unable or unwilling to do such work immediately, the </w:t>
            </w:r>
            <w:r w:rsidR="00BD1E48" w:rsidRPr="00EA661D">
              <w:rPr>
                <w:rFonts w:asciiTheme="majorBidi" w:hAnsiTheme="majorBidi" w:cstheme="majorBidi"/>
              </w:rPr>
              <w:t>Entity</w:t>
            </w:r>
            <w:r w:rsidR="00240E57" w:rsidRPr="00EA661D">
              <w:rPr>
                <w:rFonts w:asciiTheme="majorBidi" w:hAnsiTheme="majorBidi" w:cstheme="majorBidi"/>
              </w:rPr>
              <w:t xml:space="preserve"> </w:t>
            </w:r>
            <w:r w:rsidR="00D85D6D" w:rsidRPr="00EA661D">
              <w:rPr>
                <w:rFonts w:asciiTheme="majorBidi" w:hAnsiTheme="majorBidi" w:cstheme="majorBidi"/>
              </w:rPr>
              <w:t xml:space="preserve">may do or cause such work to be done as the </w:t>
            </w:r>
            <w:r w:rsidR="00BD1E48" w:rsidRPr="00EA661D">
              <w:rPr>
                <w:rFonts w:asciiTheme="majorBidi" w:hAnsiTheme="majorBidi" w:cstheme="majorBidi"/>
              </w:rPr>
              <w:t>Entity</w:t>
            </w:r>
            <w:r w:rsidR="00240E57" w:rsidRPr="00EA661D">
              <w:rPr>
                <w:rFonts w:asciiTheme="majorBidi" w:hAnsiTheme="majorBidi" w:cstheme="majorBidi"/>
              </w:rPr>
              <w:t xml:space="preserve"> </w:t>
            </w:r>
            <w:r w:rsidR="00D85D6D" w:rsidRPr="00EA661D">
              <w:rPr>
                <w:rFonts w:asciiTheme="majorBidi" w:hAnsiTheme="majorBidi" w:cstheme="majorBidi"/>
              </w:rPr>
              <w:t xml:space="preserve">may determine is necessary in order to prevent damage to the Facilities.  In such event the </w:t>
            </w:r>
            <w:r w:rsidR="00BD1E48" w:rsidRPr="00EA661D">
              <w:rPr>
                <w:rFonts w:asciiTheme="majorBidi" w:hAnsiTheme="majorBidi" w:cstheme="majorBidi"/>
              </w:rPr>
              <w:t>Entity</w:t>
            </w:r>
            <w:r w:rsidR="00240E57" w:rsidRPr="00EA661D">
              <w:rPr>
                <w:rFonts w:asciiTheme="majorBidi" w:hAnsiTheme="majorBidi" w:cstheme="majorBidi"/>
              </w:rPr>
              <w:t xml:space="preserve"> </w:t>
            </w:r>
            <w:r w:rsidR="00D85D6D" w:rsidRPr="00EA661D">
              <w:rPr>
                <w:rFonts w:asciiTheme="majorBidi" w:hAnsiTheme="majorBidi" w:cstheme="majorBidi"/>
              </w:rPr>
              <w:t xml:space="preserve">shall, as soon as practicable after the occurrence of any such emergency, notify the Contractor in writing of such emergency, the work done and the reasons therefor. If the work done or caused to be done by the </w:t>
            </w:r>
            <w:r w:rsidR="00BD1E48" w:rsidRPr="00EA661D">
              <w:rPr>
                <w:rFonts w:asciiTheme="majorBidi" w:hAnsiTheme="majorBidi" w:cstheme="majorBidi"/>
              </w:rPr>
              <w:t>Entity</w:t>
            </w:r>
            <w:r w:rsidR="00240E57" w:rsidRPr="00EA661D">
              <w:rPr>
                <w:rFonts w:asciiTheme="majorBidi" w:hAnsiTheme="majorBidi" w:cstheme="majorBidi"/>
              </w:rPr>
              <w:t xml:space="preserve"> </w:t>
            </w:r>
            <w:r w:rsidR="00D85D6D" w:rsidRPr="00EA661D">
              <w:rPr>
                <w:rFonts w:asciiTheme="majorBidi" w:hAnsiTheme="majorBidi" w:cstheme="majorBidi"/>
              </w:rPr>
              <w:t xml:space="preserve">is work that the Contractor was liable to do at its own expense under the Contract, the reasonable costs incurred by the </w:t>
            </w:r>
            <w:r w:rsidR="00BD1E48" w:rsidRPr="00EA661D">
              <w:rPr>
                <w:rFonts w:asciiTheme="majorBidi" w:hAnsiTheme="majorBidi" w:cstheme="majorBidi"/>
              </w:rPr>
              <w:t>Entity</w:t>
            </w:r>
            <w:r w:rsidR="00240E57" w:rsidRPr="00EA661D">
              <w:rPr>
                <w:rFonts w:asciiTheme="majorBidi" w:hAnsiTheme="majorBidi" w:cstheme="majorBidi"/>
              </w:rPr>
              <w:t xml:space="preserve"> </w:t>
            </w:r>
            <w:r w:rsidR="00D85D6D" w:rsidRPr="00EA661D">
              <w:rPr>
                <w:rFonts w:asciiTheme="majorBidi" w:hAnsiTheme="majorBidi" w:cstheme="majorBidi"/>
              </w:rPr>
              <w:t>in connection therewith shall be paid by the Contractor to the Employer.  Otherwise, the cost of such remedial work shall be borne by the Employer.</w:t>
            </w:r>
          </w:p>
          <w:p w14:paraId="6EFCA7AE" w14:textId="77777777" w:rsidR="00D85D6D" w:rsidRPr="00EA661D" w:rsidRDefault="00D85D6D" w:rsidP="00A96F4D">
            <w:pPr>
              <w:ind w:left="576" w:hanging="576"/>
              <w:jc w:val="both"/>
              <w:rPr>
                <w:rFonts w:asciiTheme="majorBidi" w:hAnsiTheme="majorBidi" w:cstheme="majorBidi"/>
              </w:rPr>
            </w:pPr>
            <w:r w:rsidRPr="00EA661D">
              <w:rPr>
                <w:rFonts w:asciiTheme="majorBidi" w:hAnsiTheme="majorBidi" w:cstheme="majorBidi"/>
              </w:rPr>
              <w:t>22.7</w:t>
            </w:r>
            <w:r w:rsidRPr="00EA661D">
              <w:rPr>
                <w:rFonts w:asciiTheme="majorBidi" w:hAnsiTheme="majorBidi" w:cstheme="majorBidi"/>
              </w:rPr>
              <w:tab/>
            </w:r>
            <w:r w:rsidRPr="00EA661D">
              <w:rPr>
                <w:rFonts w:asciiTheme="majorBidi" w:hAnsiTheme="majorBidi" w:cstheme="majorBidi"/>
                <w:u w:val="single"/>
              </w:rPr>
              <w:t>Site Clearance</w:t>
            </w:r>
          </w:p>
          <w:p w14:paraId="6DB9BE1C" w14:textId="77777777" w:rsidR="00D85D6D" w:rsidRPr="00EA661D" w:rsidRDefault="00D85D6D" w:rsidP="00A96F4D">
            <w:pPr>
              <w:ind w:left="1260" w:hanging="684"/>
              <w:jc w:val="both"/>
              <w:rPr>
                <w:rFonts w:asciiTheme="majorBidi" w:hAnsiTheme="majorBidi" w:cstheme="majorBidi"/>
              </w:rPr>
            </w:pPr>
            <w:r w:rsidRPr="00EA661D">
              <w:rPr>
                <w:rFonts w:asciiTheme="majorBidi" w:hAnsiTheme="majorBidi" w:cstheme="majorBidi"/>
              </w:rPr>
              <w:t>22.7.1</w:t>
            </w:r>
            <w:r w:rsidRPr="00EA661D">
              <w:rPr>
                <w:rFonts w:asciiTheme="majorBidi" w:hAnsiTheme="majorBidi" w:cstheme="majorBidi"/>
              </w:rPr>
              <w:tab/>
              <w:t>Site Clearance in Course of Performance:  In the course of carrying out the Contract, the Contractor shall</w:t>
            </w:r>
            <w:r w:rsidRPr="00EA661D">
              <w:rPr>
                <w:rFonts w:asciiTheme="majorBidi" w:hAnsiTheme="majorBidi" w:cstheme="majorBidi"/>
                <w:b/>
              </w:rPr>
              <w:t xml:space="preserve"> </w:t>
            </w:r>
            <w:r w:rsidRPr="00EA661D">
              <w:rPr>
                <w:rFonts w:asciiTheme="majorBidi" w:hAnsiTheme="majorBidi" w:cstheme="majorBidi"/>
              </w:rPr>
              <w:t>keep the</w:t>
            </w:r>
            <w:r w:rsidRPr="00EA661D">
              <w:rPr>
                <w:rFonts w:asciiTheme="majorBidi" w:hAnsiTheme="majorBidi" w:cstheme="majorBidi"/>
                <w:b/>
              </w:rPr>
              <w:t xml:space="preserve"> </w:t>
            </w:r>
            <w:r w:rsidRPr="00EA661D">
              <w:rPr>
                <w:rFonts w:asciiTheme="majorBidi" w:hAnsiTheme="majorBidi" w:cstheme="majorBidi"/>
              </w:rPr>
              <w:t>Site reasonably free from all unnecessary obstruction, store or remove any surplus materials, clear away any wreckage, rubbish or temporary works from the Site, and remove any Contractor’s Equipment no longer required for execution of the Contract.</w:t>
            </w:r>
          </w:p>
          <w:p w14:paraId="09BF3AC7" w14:textId="77777777" w:rsidR="00D85D6D" w:rsidRPr="00EA661D" w:rsidRDefault="00D85D6D" w:rsidP="00A96F4D">
            <w:pPr>
              <w:ind w:left="1260" w:hanging="684"/>
              <w:jc w:val="both"/>
              <w:rPr>
                <w:rFonts w:asciiTheme="majorBidi" w:hAnsiTheme="majorBidi" w:cstheme="majorBidi"/>
              </w:rPr>
            </w:pPr>
            <w:r w:rsidRPr="00EA661D">
              <w:rPr>
                <w:rFonts w:asciiTheme="majorBidi" w:hAnsiTheme="majorBidi" w:cstheme="majorBidi"/>
              </w:rPr>
              <w:t>22.7.2</w:t>
            </w:r>
            <w:r w:rsidRPr="00EA661D">
              <w:rPr>
                <w:rFonts w:asciiTheme="majorBidi" w:hAnsiTheme="majorBidi" w:cstheme="majorBidi"/>
              </w:rPr>
              <w:tab/>
              <w:t xml:space="preserve">Clearance of Site after Completion:  After Completion of all parts of the Facilities, the Contractor shall clear away and remove all wreckage, rubbish and debris of any kind from </w:t>
            </w:r>
            <w:r w:rsidRPr="00EA661D">
              <w:rPr>
                <w:rFonts w:asciiTheme="majorBidi" w:hAnsiTheme="majorBidi" w:cstheme="majorBidi"/>
              </w:rPr>
              <w:lastRenderedPageBreak/>
              <w:t>the Site, and shall leave the Site and Facilities in a clean and safe condition.</w:t>
            </w:r>
          </w:p>
          <w:p w14:paraId="083E887D" w14:textId="77777777" w:rsidR="00D85D6D" w:rsidRPr="00EA661D" w:rsidRDefault="00D85D6D" w:rsidP="00A96F4D">
            <w:pPr>
              <w:ind w:left="576" w:hanging="576"/>
              <w:jc w:val="both"/>
              <w:rPr>
                <w:rFonts w:asciiTheme="majorBidi" w:hAnsiTheme="majorBidi" w:cstheme="majorBidi"/>
              </w:rPr>
            </w:pPr>
            <w:r w:rsidRPr="00EA661D">
              <w:rPr>
                <w:rFonts w:asciiTheme="majorBidi" w:hAnsiTheme="majorBidi" w:cstheme="majorBidi"/>
              </w:rPr>
              <w:t>22.8</w:t>
            </w:r>
            <w:r w:rsidRPr="00EA661D">
              <w:rPr>
                <w:rFonts w:asciiTheme="majorBidi" w:hAnsiTheme="majorBidi" w:cstheme="majorBidi"/>
              </w:rPr>
              <w:tab/>
            </w:r>
            <w:r w:rsidRPr="00EA661D">
              <w:rPr>
                <w:rFonts w:asciiTheme="majorBidi" w:hAnsiTheme="majorBidi" w:cstheme="majorBidi"/>
                <w:u w:val="single"/>
              </w:rPr>
              <w:t>Watching and Lighting</w:t>
            </w:r>
          </w:p>
          <w:p w14:paraId="6206CC9E" w14:textId="77777777" w:rsidR="00D85D6D" w:rsidRPr="00EA661D" w:rsidRDefault="008B63FC" w:rsidP="00A96F4D">
            <w:pPr>
              <w:ind w:left="576" w:hanging="576"/>
              <w:jc w:val="both"/>
              <w:rPr>
                <w:rFonts w:asciiTheme="majorBidi" w:hAnsiTheme="majorBidi" w:cstheme="majorBidi"/>
              </w:rPr>
            </w:pPr>
            <w:r w:rsidRPr="00EA661D">
              <w:rPr>
                <w:rFonts w:asciiTheme="majorBidi" w:hAnsiTheme="majorBidi" w:cstheme="majorBidi"/>
              </w:rPr>
              <w:tab/>
            </w:r>
            <w:r w:rsidR="00D85D6D" w:rsidRPr="00EA661D">
              <w:rPr>
                <w:rFonts w:asciiTheme="majorBidi" w:hAnsiTheme="majorBidi" w:cstheme="majorBidi"/>
              </w:rPr>
              <w:t>The Contractor shall provide and maintain at its own expense all</w:t>
            </w:r>
            <w:r w:rsidR="00D85D6D" w:rsidRPr="00EA661D">
              <w:rPr>
                <w:rFonts w:asciiTheme="majorBidi" w:hAnsiTheme="majorBidi" w:cstheme="majorBidi"/>
                <w:b/>
              </w:rPr>
              <w:t xml:space="preserve"> </w:t>
            </w:r>
            <w:r w:rsidR="00D85D6D" w:rsidRPr="00EA661D">
              <w:rPr>
                <w:rFonts w:asciiTheme="majorBidi" w:hAnsiTheme="majorBidi" w:cstheme="majorBidi"/>
              </w:rPr>
              <w:t>lighting, fencing, and watching when and where necessary for the proper execution and the protection of the Facilities, or for the safety of the owners and occupiers of adjacent property and for the safety of the public.</w:t>
            </w:r>
          </w:p>
        </w:tc>
      </w:tr>
      <w:tr w:rsidR="00D85D6D" w:rsidRPr="00EA661D" w14:paraId="4F80789D" w14:textId="77777777">
        <w:tc>
          <w:tcPr>
            <w:tcW w:w="2358" w:type="dxa"/>
          </w:tcPr>
          <w:p w14:paraId="18873116" w14:textId="77777777" w:rsidR="00D85D6D" w:rsidRPr="00EA661D" w:rsidRDefault="00D85D6D" w:rsidP="00A96F4D">
            <w:pPr>
              <w:pStyle w:val="S7Header2"/>
              <w:jc w:val="both"/>
              <w:rPr>
                <w:rFonts w:asciiTheme="majorBidi" w:hAnsiTheme="majorBidi" w:cstheme="majorBidi"/>
              </w:rPr>
            </w:pPr>
            <w:bookmarkStart w:id="681" w:name="_Toc347824654"/>
            <w:bookmarkStart w:id="682" w:name="_Toc210804485"/>
            <w:r w:rsidRPr="00EA661D">
              <w:rPr>
                <w:rFonts w:asciiTheme="majorBidi" w:hAnsiTheme="majorBidi" w:cstheme="majorBidi"/>
              </w:rPr>
              <w:lastRenderedPageBreak/>
              <w:t>23.</w:t>
            </w:r>
            <w:r w:rsidRPr="00EA661D">
              <w:rPr>
                <w:rFonts w:asciiTheme="majorBidi" w:hAnsiTheme="majorBidi" w:cstheme="majorBidi"/>
              </w:rPr>
              <w:tab/>
              <w:t>Test and Inspection</w:t>
            </w:r>
            <w:bookmarkEnd w:id="681"/>
            <w:bookmarkEnd w:id="682"/>
          </w:p>
        </w:tc>
        <w:tc>
          <w:tcPr>
            <w:tcW w:w="6786" w:type="dxa"/>
          </w:tcPr>
          <w:p w14:paraId="1572DA42" w14:textId="77777777" w:rsidR="00D85D6D" w:rsidRPr="00EA661D" w:rsidRDefault="00D85D6D" w:rsidP="00A96F4D">
            <w:pPr>
              <w:ind w:left="576" w:hanging="576"/>
              <w:jc w:val="both"/>
              <w:rPr>
                <w:rFonts w:asciiTheme="majorBidi" w:hAnsiTheme="majorBidi" w:cstheme="majorBidi"/>
              </w:rPr>
            </w:pPr>
            <w:r w:rsidRPr="00EA661D">
              <w:rPr>
                <w:rFonts w:asciiTheme="majorBidi" w:hAnsiTheme="majorBidi" w:cstheme="majorBidi"/>
              </w:rPr>
              <w:t>23.1</w:t>
            </w:r>
            <w:r w:rsidRPr="00EA661D">
              <w:rPr>
                <w:rFonts w:asciiTheme="majorBidi" w:hAnsiTheme="majorBidi" w:cstheme="majorBidi"/>
              </w:rPr>
              <w:tab/>
              <w:t>The Contractor shall at its own expense carry out at the place of manufacture and/or on the Site all such tests and/or inspections of the Plant and any part of the Facilities as are specified in the Contract.</w:t>
            </w:r>
          </w:p>
          <w:p w14:paraId="722BD178" w14:textId="77777777" w:rsidR="00D85D6D" w:rsidRPr="00EA661D" w:rsidRDefault="00D85D6D" w:rsidP="00A96F4D">
            <w:pPr>
              <w:ind w:left="576" w:hanging="576"/>
              <w:jc w:val="both"/>
              <w:rPr>
                <w:rFonts w:asciiTheme="majorBidi" w:hAnsiTheme="majorBidi" w:cstheme="majorBidi"/>
              </w:rPr>
            </w:pPr>
            <w:r w:rsidRPr="00EA661D">
              <w:rPr>
                <w:rFonts w:asciiTheme="majorBidi" w:hAnsiTheme="majorBidi" w:cstheme="majorBidi"/>
              </w:rPr>
              <w:t>23.2</w:t>
            </w:r>
            <w:r w:rsidRPr="00EA661D">
              <w:rPr>
                <w:rFonts w:asciiTheme="majorBidi" w:hAnsiTheme="majorBidi" w:cstheme="majorBidi"/>
              </w:rPr>
              <w:tab/>
              <w:t xml:space="preserve">The </w:t>
            </w:r>
            <w:r w:rsidR="00BD1E48" w:rsidRPr="00EA661D">
              <w:rPr>
                <w:rFonts w:asciiTheme="majorBidi" w:hAnsiTheme="majorBidi" w:cstheme="majorBidi"/>
              </w:rPr>
              <w:t>Entity</w:t>
            </w:r>
            <w:r w:rsidR="00240E57" w:rsidRPr="00EA661D">
              <w:rPr>
                <w:rFonts w:asciiTheme="majorBidi" w:hAnsiTheme="majorBidi" w:cstheme="majorBidi"/>
              </w:rPr>
              <w:t xml:space="preserve"> </w:t>
            </w:r>
            <w:r w:rsidRPr="00EA661D">
              <w:rPr>
                <w:rFonts w:asciiTheme="majorBidi" w:hAnsiTheme="majorBidi" w:cstheme="majorBidi"/>
              </w:rPr>
              <w:t xml:space="preserve">and the Project Manager or their designated representatives shall be entitled to attend the aforesaid test and/or inspection, provided that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Pr="00EA661D">
              <w:rPr>
                <w:rFonts w:asciiTheme="majorBidi" w:hAnsiTheme="majorBidi" w:cstheme="majorBidi"/>
              </w:rPr>
              <w:t>shall bear all costs and expenses incurred in connection with such attendance including, but not limited to, all traveling and board and lodging expenses.</w:t>
            </w:r>
          </w:p>
          <w:p w14:paraId="160FCAFA" w14:textId="77777777" w:rsidR="00D85D6D" w:rsidRPr="00EA661D" w:rsidRDefault="00D85D6D" w:rsidP="00A96F4D">
            <w:pPr>
              <w:ind w:left="576" w:hanging="576"/>
              <w:jc w:val="both"/>
              <w:rPr>
                <w:rFonts w:asciiTheme="majorBidi" w:hAnsiTheme="majorBidi" w:cstheme="majorBidi"/>
              </w:rPr>
            </w:pPr>
            <w:r w:rsidRPr="00EA661D">
              <w:rPr>
                <w:rFonts w:asciiTheme="majorBidi" w:hAnsiTheme="majorBidi" w:cstheme="majorBidi"/>
              </w:rPr>
              <w:t>23.3</w:t>
            </w:r>
            <w:r w:rsidRPr="00EA661D">
              <w:rPr>
                <w:rFonts w:asciiTheme="majorBidi" w:hAnsiTheme="majorBidi" w:cstheme="majorBidi"/>
              </w:rPr>
              <w:tab/>
              <w:t xml:space="preserve">Whenever the Contractor is ready to carry out any such test and/or inspection, the Contractor shall give a reasonable advance notice of such test and/or inspection and of the place and time thereof to the Project Manager.  The Contractor shall obtain from any relevant third </w:t>
            </w:r>
            <w:r w:rsidR="004822D2" w:rsidRPr="00EA661D">
              <w:rPr>
                <w:rFonts w:asciiTheme="majorBidi" w:hAnsiTheme="majorBidi" w:cstheme="majorBidi"/>
              </w:rPr>
              <w:t>Party</w:t>
            </w:r>
            <w:r w:rsidRPr="00EA661D">
              <w:rPr>
                <w:rFonts w:asciiTheme="majorBidi" w:hAnsiTheme="majorBidi" w:cstheme="majorBidi"/>
              </w:rPr>
              <w:t xml:space="preserve"> or manufacturer any necessary permission or consent to enable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Pr="00EA661D">
              <w:rPr>
                <w:rFonts w:asciiTheme="majorBidi" w:hAnsiTheme="majorBidi" w:cstheme="majorBidi"/>
              </w:rPr>
              <w:t>and the Project Manager or their designated representatives to attend the test and/or inspection.</w:t>
            </w:r>
          </w:p>
          <w:p w14:paraId="76EA9F53" w14:textId="77777777" w:rsidR="00D85D6D" w:rsidRPr="00EA661D" w:rsidRDefault="00D85D6D" w:rsidP="00A96F4D">
            <w:pPr>
              <w:ind w:left="576" w:hanging="576"/>
              <w:jc w:val="both"/>
              <w:rPr>
                <w:rFonts w:asciiTheme="majorBidi" w:hAnsiTheme="majorBidi" w:cstheme="majorBidi"/>
              </w:rPr>
            </w:pPr>
            <w:r w:rsidRPr="00EA661D">
              <w:rPr>
                <w:rFonts w:asciiTheme="majorBidi" w:hAnsiTheme="majorBidi" w:cstheme="majorBidi"/>
              </w:rPr>
              <w:t>23.4</w:t>
            </w:r>
            <w:r w:rsidRPr="00EA661D">
              <w:rPr>
                <w:rFonts w:asciiTheme="majorBidi" w:hAnsiTheme="majorBidi" w:cstheme="majorBidi"/>
              </w:rPr>
              <w:tab/>
              <w:t>The Contractor shall provide the Project Manager with a certified report of the results of any such test and/or inspection.</w:t>
            </w:r>
          </w:p>
          <w:p w14:paraId="21EF306F" w14:textId="77777777" w:rsidR="00D85D6D" w:rsidRPr="00EA661D" w:rsidRDefault="008B63FC" w:rsidP="00A96F4D">
            <w:pPr>
              <w:ind w:left="576" w:hanging="576"/>
              <w:jc w:val="both"/>
              <w:rPr>
                <w:rFonts w:asciiTheme="majorBidi" w:hAnsiTheme="majorBidi" w:cstheme="majorBidi"/>
              </w:rPr>
            </w:pPr>
            <w:r w:rsidRPr="00EA661D">
              <w:rPr>
                <w:rFonts w:asciiTheme="majorBidi" w:hAnsiTheme="majorBidi" w:cstheme="majorBidi"/>
              </w:rPr>
              <w:tab/>
            </w:r>
            <w:r w:rsidR="00D85D6D" w:rsidRPr="00EA661D">
              <w:rPr>
                <w:rFonts w:asciiTheme="majorBidi" w:hAnsiTheme="majorBidi" w:cstheme="majorBidi"/>
              </w:rPr>
              <w:t xml:space="preserve">If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00D85D6D" w:rsidRPr="00EA661D">
              <w:rPr>
                <w:rFonts w:asciiTheme="majorBidi" w:hAnsiTheme="majorBidi" w:cstheme="majorBidi"/>
              </w:rPr>
              <w:t xml:space="preserve">or Project Manager or their designated representatives fails to attend the test and/or inspection, or if it is agreed between the </w:t>
            </w:r>
            <w:r w:rsidR="004822D2" w:rsidRPr="00EA661D">
              <w:rPr>
                <w:rFonts w:asciiTheme="majorBidi" w:hAnsiTheme="majorBidi" w:cstheme="majorBidi"/>
              </w:rPr>
              <w:t>Parties</w:t>
            </w:r>
            <w:r w:rsidR="00D85D6D" w:rsidRPr="00EA661D">
              <w:rPr>
                <w:rFonts w:asciiTheme="majorBidi" w:hAnsiTheme="majorBidi" w:cstheme="majorBidi"/>
              </w:rPr>
              <w:t xml:space="preserve"> that such persons shall not do so, then the Contractor may proceed with the test and/or inspection in the absence of such persons, and may provide the Project Manager with a certified report of the results thereof.</w:t>
            </w:r>
          </w:p>
          <w:p w14:paraId="7021E0C6" w14:textId="77777777" w:rsidR="00D85D6D" w:rsidRPr="00EA661D" w:rsidRDefault="00D85D6D" w:rsidP="00A96F4D">
            <w:pPr>
              <w:ind w:left="576" w:hanging="576"/>
              <w:jc w:val="both"/>
              <w:rPr>
                <w:rFonts w:asciiTheme="majorBidi" w:hAnsiTheme="majorBidi" w:cstheme="majorBidi"/>
              </w:rPr>
            </w:pPr>
            <w:r w:rsidRPr="00EA661D">
              <w:rPr>
                <w:rFonts w:asciiTheme="majorBidi" w:hAnsiTheme="majorBidi" w:cstheme="majorBidi"/>
              </w:rPr>
              <w:t>23.5</w:t>
            </w:r>
            <w:r w:rsidRPr="00EA661D">
              <w:rPr>
                <w:rFonts w:asciiTheme="majorBidi" w:hAnsiTheme="majorBidi" w:cstheme="majorBidi"/>
              </w:rPr>
              <w:tab/>
              <w:t xml:space="preserve">The Project Manager may require the Contractor to carry out any test and/or inspection not required by the Contract, provided that the Contractor’s reasonable costs and expenses incurred in the carrying out of such test and/or inspection shall be added to the Contract Price.  Further, if such test and/or inspection impede the progress of work on the Facilities and/or the Contractor’s performance of its other </w:t>
            </w:r>
            <w:r w:rsidRPr="00EA661D">
              <w:rPr>
                <w:rFonts w:asciiTheme="majorBidi" w:hAnsiTheme="majorBidi" w:cstheme="majorBidi"/>
              </w:rPr>
              <w:lastRenderedPageBreak/>
              <w:t>obligations under the Contract, due allowance will be made in respect of the Time for Completion and the other obligations so affected.</w:t>
            </w:r>
          </w:p>
          <w:p w14:paraId="5EB8EC96" w14:textId="77777777" w:rsidR="00D85D6D" w:rsidRPr="00EA661D" w:rsidRDefault="00D85D6D" w:rsidP="00A96F4D">
            <w:pPr>
              <w:ind w:left="576" w:hanging="576"/>
              <w:jc w:val="both"/>
              <w:rPr>
                <w:rFonts w:asciiTheme="majorBidi" w:hAnsiTheme="majorBidi" w:cstheme="majorBidi"/>
              </w:rPr>
            </w:pPr>
            <w:r w:rsidRPr="00EA661D">
              <w:rPr>
                <w:rFonts w:asciiTheme="majorBidi" w:hAnsiTheme="majorBidi" w:cstheme="majorBidi"/>
              </w:rPr>
              <w:t>23.6</w:t>
            </w:r>
            <w:r w:rsidRPr="00EA661D">
              <w:rPr>
                <w:rFonts w:asciiTheme="majorBidi" w:hAnsiTheme="majorBidi" w:cstheme="majorBidi"/>
              </w:rPr>
              <w:tab/>
              <w:t>If any Plant or any part of the Facilities fails to pass any test and/or inspection, the Contractor shall either rectify or replace such Plant or part of the Facilities and shall repeat the test and/or inspection upon giving a notice under GC Sub-Clause 23.3.</w:t>
            </w:r>
          </w:p>
          <w:p w14:paraId="77591C9E" w14:textId="77777777" w:rsidR="00D85D6D" w:rsidRPr="00EA661D" w:rsidRDefault="00D85D6D" w:rsidP="00A96F4D">
            <w:pPr>
              <w:ind w:left="576" w:hanging="576"/>
              <w:jc w:val="both"/>
              <w:rPr>
                <w:rFonts w:asciiTheme="majorBidi" w:hAnsiTheme="majorBidi" w:cstheme="majorBidi"/>
              </w:rPr>
            </w:pPr>
            <w:r w:rsidRPr="00EA661D">
              <w:rPr>
                <w:rFonts w:asciiTheme="majorBidi" w:hAnsiTheme="majorBidi" w:cstheme="majorBidi"/>
              </w:rPr>
              <w:t>23.7</w:t>
            </w:r>
            <w:r w:rsidRPr="00EA661D">
              <w:rPr>
                <w:rFonts w:asciiTheme="majorBidi" w:hAnsiTheme="majorBidi" w:cstheme="majorBidi"/>
              </w:rPr>
              <w:tab/>
              <w:t xml:space="preserve">If any dispute or difference of opinion shall arise between the </w:t>
            </w:r>
            <w:r w:rsidR="004822D2" w:rsidRPr="00EA661D">
              <w:rPr>
                <w:rFonts w:asciiTheme="majorBidi" w:hAnsiTheme="majorBidi" w:cstheme="majorBidi"/>
              </w:rPr>
              <w:t>Parties</w:t>
            </w:r>
            <w:r w:rsidRPr="00EA661D">
              <w:rPr>
                <w:rFonts w:asciiTheme="majorBidi" w:hAnsiTheme="majorBidi" w:cstheme="majorBidi"/>
              </w:rPr>
              <w:t xml:space="preserve"> in connection with or arising out of the test and/or inspection of the Plant or part of the Facilities that cannot be settled between the </w:t>
            </w:r>
            <w:r w:rsidR="004822D2" w:rsidRPr="00EA661D">
              <w:rPr>
                <w:rFonts w:asciiTheme="majorBidi" w:hAnsiTheme="majorBidi" w:cstheme="majorBidi"/>
              </w:rPr>
              <w:t>Parties</w:t>
            </w:r>
            <w:r w:rsidRPr="00EA661D">
              <w:rPr>
                <w:rFonts w:asciiTheme="majorBidi" w:hAnsiTheme="majorBidi" w:cstheme="majorBidi"/>
              </w:rPr>
              <w:t xml:space="preserve"> within a reasonable period of time, it may be referred to an Dispute Board for determination in accordance with GC Sub-Clause 6.1.</w:t>
            </w:r>
          </w:p>
          <w:p w14:paraId="30ABC958" w14:textId="77777777" w:rsidR="00D85D6D" w:rsidRPr="00EA661D" w:rsidRDefault="00D85D6D" w:rsidP="00A96F4D">
            <w:pPr>
              <w:ind w:left="576" w:hanging="576"/>
              <w:jc w:val="both"/>
              <w:rPr>
                <w:rFonts w:asciiTheme="majorBidi" w:hAnsiTheme="majorBidi" w:cstheme="majorBidi"/>
              </w:rPr>
            </w:pPr>
            <w:r w:rsidRPr="00EA661D">
              <w:rPr>
                <w:rFonts w:asciiTheme="majorBidi" w:hAnsiTheme="majorBidi" w:cstheme="majorBidi"/>
              </w:rPr>
              <w:t>23.8</w:t>
            </w:r>
            <w:r w:rsidRPr="00EA661D">
              <w:rPr>
                <w:rFonts w:asciiTheme="majorBidi" w:hAnsiTheme="majorBidi" w:cstheme="majorBidi"/>
              </w:rPr>
              <w:tab/>
              <w:t xml:space="preserve">The Contractor shall afford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Pr="00EA661D">
              <w:rPr>
                <w:rFonts w:asciiTheme="majorBidi" w:hAnsiTheme="majorBidi" w:cstheme="majorBidi"/>
              </w:rPr>
              <w:t>and the Project Manager, at the Employer’s expense, access at any reasonable time to any place where the Plant are being manufactured or the Facilities are being installed, in order to inspect the progress and the manner of manufacture or installation, provided that the Project Manager shall give the Contractor a reasonable prior notice.</w:t>
            </w:r>
          </w:p>
          <w:p w14:paraId="4957F6D5" w14:textId="77777777" w:rsidR="00D85D6D" w:rsidRPr="00EA661D" w:rsidRDefault="00D85D6D" w:rsidP="00A96F4D">
            <w:pPr>
              <w:ind w:left="576" w:hanging="576"/>
              <w:jc w:val="both"/>
              <w:rPr>
                <w:rFonts w:asciiTheme="majorBidi" w:hAnsiTheme="majorBidi" w:cstheme="majorBidi"/>
              </w:rPr>
            </w:pPr>
            <w:r w:rsidRPr="00EA661D">
              <w:rPr>
                <w:rFonts w:asciiTheme="majorBidi" w:hAnsiTheme="majorBidi" w:cstheme="majorBidi"/>
              </w:rPr>
              <w:t>23.9</w:t>
            </w:r>
            <w:r w:rsidRPr="00EA661D">
              <w:rPr>
                <w:rFonts w:asciiTheme="majorBidi" w:hAnsiTheme="majorBidi" w:cstheme="majorBidi"/>
              </w:rPr>
              <w:tab/>
              <w:t xml:space="preserve">The Contractor agrees that neither the execution of a test and/or inspection of Plant or any part of the Facilities, nor the attendance by the </w:t>
            </w:r>
            <w:r w:rsidR="00BD1E48" w:rsidRPr="00EA661D">
              <w:rPr>
                <w:rFonts w:asciiTheme="majorBidi" w:hAnsiTheme="majorBidi" w:cstheme="majorBidi"/>
              </w:rPr>
              <w:t>Entity</w:t>
            </w:r>
            <w:r w:rsidRPr="00EA661D">
              <w:rPr>
                <w:rFonts w:asciiTheme="majorBidi" w:hAnsiTheme="majorBidi" w:cstheme="majorBidi"/>
              </w:rPr>
              <w:t>or the Project Manager, nor the issue of any test certificate pursuant to GC Sub-Clause 23.4, shall release the Contractor from any other responsibilities under the Contract.</w:t>
            </w:r>
          </w:p>
          <w:p w14:paraId="4EA51641" w14:textId="77777777" w:rsidR="00D85D6D" w:rsidRPr="00EA661D" w:rsidRDefault="00D85D6D" w:rsidP="00A96F4D">
            <w:pPr>
              <w:ind w:left="576" w:hanging="576"/>
              <w:jc w:val="both"/>
              <w:rPr>
                <w:rFonts w:asciiTheme="majorBidi" w:hAnsiTheme="majorBidi" w:cstheme="majorBidi"/>
              </w:rPr>
            </w:pPr>
            <w:r w:rsidRPr="00EA661D">
              <w:rPr>
                <w:rFonts w:asciiTheme="majorBidi" w:hAnsiTheme="majorBidi" w:cstheme="majorBidi"/>
              </w:rPr>
              <w:t>23.10</w:t>
            </w:r>
            <w:r w:rsidRPr="00EA661D">
              <w:rPr>
                <w:rFonts w:asciiTheme="majorBidi" w:hAnsiTheme="majorBidi" w:cstheme="majorBidi"/>
              </w:rPr>
              <w:tab/>
              <w:t>No part of the Facilities or foundations shall be covered up on the Site without the Contractor carrying out any test and/or inspection required under the Contract.  The Contractor shall give a reasonable notice to the Project Manager whenever any such parts of the Facilities or foundations are ready or about to be ready for test and/or inspection; such test and/or inspection and notice thereof shall be subject to the requirements of the Contract.</w:t>
            </w:r>
          </w:p>
          <w:p w14:paraId="2E53A364" w14:textId="77777777" w:rsidR="00D85D6D" w:rsidRPr="00EA661D" w:rsidRDefault="00D85D6D" w:rsidP="00A96F4D">
            <w:pPr>
              <w:ind w:left="576" w:hanging="576"/>
              <w:jc w:val="both"/>
              <w:rPr>
                <w:rFonts w:asciiTheme="majorBidi" w:hAnsiTheme="majorBidi" w:cstheme="majorBidi"/>
              </w:rPr>
            </w:pPr>
            <w:r w:rsidRPr="00EA661D">
              <w:rPr>
                <w:rFonts w:asciiTheme="majorBidi" w:hAnsiTheme="majorBidi" w:cstheme="majorBidi"/>
              </w:rPr>
              <w:t>23.11</w:t>
            </w:r>
            <w:r w:rsidRPr="00EA661D">
              <w:rPr>
                <w:rFonts w:asciiTheme="majorBidi" w:hAnsiTheme="majorBidi" w:cstheme="majorBidi"/>
              </w:rPr>
              <w:tab/>
              <w:t>The Contractor shall uncover any part of the Facilities or foundations, or shall make openings in or through the same as the Project Manager may from time to time require at the Site, and shall reinstate and make good such part or parts.</w:t>
            </w:r>
          </w:p>
          <w:p w14:paraId="59AFFCC2" w14:textId="77777777" w:rsidR="00D85D6D" w:rsidRPr="00EA661D" w:rsidRDefault="008B63FC" w:rsidP="00A96F4D">
            <w:pPr>
              <w:ind w:left="576" w:hanging="576"/>
              <w:jc w:val="both"/>
              <w:rPr>
                <w:rFonts w:asciiTheme="majorBidi" w:hAnsiTheme="majorBidi" w:cstheme="majorBidi"/>
              </w:rPr>
            </w:pPr>
            <w:r w:rsidRPr="00EA661D">
              <w:rPr>
                <w:rFonts w:asciiTheme="majorBidi" w:hAnsiTheme="majorBidi" w:cstheme="majorBidi"/>
              </w:rPr>
              <w:tab/>
            </w:r>
            <w:r w:rsidR="00D85D6D" w:rsidRPr="00EA661D">
              <w:rPr>
                <w:rFonts w:asciiTheme="majorBidi" w:hAnsiTheme="majorBidi" w:cstheme="majorBidi"/>
              </w:rPr>
              <w:t xml:space="preserve">If any parts of the Facilities or foundations have been covered up at the Site after compliance with the requirement of GC Sub-Clause 23.10 and are found to be executed in accordance with the Contract, </w:t>
            </w:r>
            <w:r w:rsidR="00D85D6D" w:rsidRPr="00EA661D">
              <w:rPr>
                <w:rFonts w:asciiTheme="majorBidi" w:hAnsiTheme="majorBidi" w:cstheme="majorBidi"/>
              </w:rPr>
              <w:lastRenderedPageBreak/>
              <w:t>the expenses of uncovering, making openings in or through, reinstating, and making good the same shall be borne by the Employer, and the Time for Completion shall be reasonably adjusted to the extent that the Contractor has thereby been delayed or impeded in the performance of any of its obligations under the Contract.</w:t>
            </w:r>
          </w:p>
        </w:tc>
      </w:tr>
      <w:tr w:rsidR="00D85D6D" w:rsidRPr="00EA661D" w14:paraId="0C285192" w14:textId="77777777">
        <w:tc>
          <w:tcPr>
            <w:tcW w:w="2358" w:type="dxa"/>
          </w:tcPr>
          <w:p w14:paraId="0EA00C95" w14:textId="77777777" w:rsidR="00D85D6D" w:rsidRPr="00EA661D" w:rsidRDefault="00D85D6D" w:rsidP="00A96F4D">
            <w:pPr>
              <w:pStyle w:val="S7Header2"/>
              <w:jc w:val="both"/>
              <w:rPr>
                <w:rFonts w:asciiTheme="majorBidi" w:hAnsiTheme="majorBidi" w:cstheme="majorBidi"/>
              </w:rPr>
            </w:pPr>
            <w:bookmarkStart w:id="683" w:name="_Toc347824655"/>
            <w:bookmarkStart w:id="684" w:name="_Toc210804486"/>
            <w:r w:rsidRPr="00EA661D">
              <w:rPr>
                <w:rFonts w:asciiTheme="majorBidi" w:hAnsiTheme="majorBidi" w:cstheme="majorBidi"/>
              </w:rPr>
              <w:lastRenderedPageBreak/>
              <w:t>24.</w:t>
            </w:r>
            <w:r w:rsidRPr="00EA661D">
              <w:rPr>
                <w:rFonts w:asciiTheme="majorBidi" w:hAnsiTheme="majorBidi" w:cstheme="majorBidi"/>
              </w:rPr>
              <w:tab/>
              <w:t>Completion of the Facilities</w:t>
            </w:r>
            <w:bookmarkEnd w:id="683"/>
            <w:bookmarkEnd w:id="684"/>
          </w:p>
        </w:tc>
        <w:tc>
          <w:tcPr>
            <w:tcW w:w="6786" w:type="dxa"/>
          </w:tcPr>
          <w:p w14:paraId="2D0F7909" w14:textId="77777777" w:rsidR="00D85D6D" w:rsidRPr="00EA661D" w:rsidRDefault="00D85D6D" w:rsidP="00A96F4D">
            <w:pPr>
              <w:ind w:left="576" w:hanging="576"/>
              <w:jc w:val="both"/>
              <w:rPr>
                <w:rFonts w:asciiTheme="majorBidi" w:hAnsiTheme="majorBidi" w:cstheme="majorBidi"/>
              </w:rPr>
            </w:pPr>
            <w:r w:rsidRPr="00EA661D">
              <w:rPr>
                <w:rFonts w:asciiTheme="majorBidi" w:hAnsiTheme="majorBidi" w:cstheme="majorBidi"/>
              </w:rPr>
              <w:t>24.1</w:t>
            </w:r>
            <w:r w:rsidRPr="00EA661D">
              <w:rPr>
                <w:rFonts w:asciiTheme="majorBidi" w:hAnsiTheme="majorBidi" w:cstheme="majorBidi"/>
              </w:rPr>
              <w:tab/>
              <w:t xml:space="preserve">As soon as the Facilities or any part thereof has, in the opinion of the Contractor, been completed operationally and structurally and put in a tight and clean condition as specified in the Employer’s Requirements, excluding minor items not materially affecting the operation or safety of the Facilities, the Contractor shall so notify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Pr="00EA661D">
              <w:rPr>
                <w:rFonts w:asciiTheme="majorBidi" w:hAnsiTheme="majorBidi" w:cstheme="majorBidi"/>
              </w:rPr>
              <w:t>in writing.</w:t>
            </w:r>
          </w:p>
          <w:p w14:paraId="45A31DFE" w14:textId="77777777" w:rsidR="00D85D6D" w:rsidRPr="00EA661D" w:rsidRDefault="00D85D6D" w:rsidP="00A96F4D">
            <w:pPr>
              <w:ind w:left="576" w:hanging="576"/>
              <w:jc w:val="both"/>
              <w:rPr>
                <w:rFonts w:asciiTheme="majorBidi" w:hAnsiTheme="majorBidi" w:cstheme="majorBidi"/>
              </w:rPr>
            </w:pPr>
            <w:r w:rsidRPr="00EA661D">
              <w:rPr>
                <w:rFonts w:asciiTheme="majorBidi" w:hAnsiTheme="majorBidi" w:cstheme="majorBidi"/>
              </w:rPr>
              <w:t>24.2</w:t>
            </w:r>
            <w:r w:rsidRPr="00EA661D">
              <w:rPr>
                <w:rFonts w:asciiTheme="majorBidi" w:hAnsiTheme="majorBidi" w:cstheme="majorBidi"/>
              </w:rPr>
              <w:tab/>
              <w:t xml:space="preserve">Within seven (7) days after receipt of the notice from the Contractor under GC Sub-Clause 24.1,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Pr="00EA661D">
              <w:rPr>
                <w:rFonts w:asciiTheme="majorBidi" w:hAnsiTheme="majorBidi" w:cstheme="majorBidi"/>
              </w:rPr>
              <w:t xml:space="preserve">shall supply the operating and maintenance personnel specified in the Appendix to the Contract Agreement titled Scope of Works and Supply by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Pr="00EA661D">
              <w:rPr>
                <w:rFonts w:asciiTheme="majorBidi" w:hAnsiTheme="majorBidi" w:cstheme="majorBidi"/>
              </w:rPr>
              <w:t>for Precommissioning of the Facilities or any part thereof.</w:t>
            </w:r>
          </w:p>
          <w:p w14:paraId="1DC27D4E" w14:textId="77777777" w:rsidR="00D85D6D" w:rsidRPr="00EA661D" w:rsidRDefault="00C9260B" w:rsidP="00A96F4D">
            <w:pPr>
              <w:ind w:left="576" w:hanging="576"/>
              <w:jc w:val="both"/>
              <w:rPr>
                <w:rFonts w:asciiTheme="majorBidi" w:hAnsiTheme="majorBidi" w:cstheme="majorBidi"/>
              </w:rPr>
            </w:pPr>
            <w:r w:rsidRPr="00EA661D">
              <w:rPr>
                <w:rFonts w:asciiTheme="majorBidi" w:hAnsiTheme="majorBidi" w:cstheme="majorBidi"/>
              </w:rPr>
              <w:tab/>
            </w:r>
            <w:r w:rsidR="00D85D6D" w:rsidRPr="00EA661D">
              <w:rPr>
                <w:rFonts w:asciiTheme="majorBidi" w:hAnsiTheme="majorBidi" w:cstheme="majorBidi"/>
              </w:rPr>
              <w:t xml:space="preserve">Pursuant to the Appendix to the Contract Agreement titled Scope of Works and Supply by the Employer,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00D85D6D" w:rsidRPr="00EA661D">
              <w:rPr>
                <w:rFonts w:asciiTheme="majorBidi" w:hAnsiTheme="majorBidi" w:cstheme="majorBidi"/>
              </w:rPr>
              <w:t>shall also provide, within the said seven (7) day period, the raw materials, utilities, lubricants, chemicals, catalysts, facilities, services and other matters required for Precommissioning of the Facilities or any part thereof.</w:t>
            </w:r>
          </w:p>
          <w:p w14:paraId="494DDF9E" w14:textId="77777777" w:rsidR="00D85D6D" w:rsidRPr="00EA661D" w:rsidRDefault="00D85D6D" w:rsidP="00A96F4D">
            <w:pPr>
              <w:ind w:left="576" w:hanging="576"/>
              <w:jc w:val="both"/>
              <w:rPr>
                <w:rFonts w:asciiTheme="majorBidi" w:hAnsiTheme="majorBidi" w:cstheme="majorBidi"/>
              </w:rPr>
            </w:pPr>
            <w:r w:rsidRPr="00EA661D">
              <w:rPr>
                <w:rFonts w:asciiTheme="majorBidi" w:hAnsiTheme="majorBidi" w:cstheme="majorBidi"/>
              </w:rPr>
              <w:t>24.3</w:t>
            </w:r>
            <w:r w:rsidRPr="00EA661D">
              <w:rPr>
                <w:rFonts w:asciiTheme="majorBidi" w:hAnsiTheme="majorBidi" w:cstheme="majorBidi"/>
              </w:rPr>
              <w:tab/>
              <w:t xml:space="preserve">As soon as reasonably practicable after the operating and maintenance personnel have been supplied by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Pr="00EA661D">
              <w:rPr>
                <w:rFonts w:asciiTheme="majorBidi" w:hAnsiTheme="majorBidi" w:cstheme="majorBidi"/>
              </w:rPr>
              <w:t xml:space="preserve">and the raw materials, utilities, lubricants, chemicals, catalysts, facilities, services and other matters have been provided by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Pr="00EA661D">
              <w:rPr>
                <w:rFonts w:asciiTheme="majorBidi" w:hAnsiTheme="majorBidi" w:cstheme="majorBidi"/>
              </w:rPr>
              <w:t>in accordance with GC Sub-Clause 24.2, the Contractor shall commence Precommissioning of the Facilities or the relevant part thereof in preparation for Commissioning, subject to GC Sub-Clause 25.5.</w:t>
            </w:r>
          </w:p>
          <w:p w14:paraId="4B8898C6" w14:textId="77777777" w:rsidR="00D85D6D" w:rsidRPr="00EA661D" w:rsidRDefault="00D85D6D" w:rsidP="00A96F4D">
            <w:pPr>
              <w:ind w:left="576" w:hanging="576"/>
              <w:jc w:val="both"/>
              <w:rPr>
                <w:rFonts w:asciiTheme="majorBidi" w:hAnsiTheme="majorBidi" w:cstheme="majorBidi"/>
              </w:rPr>
            </w:pPr>
            <w:r w:rsidRPr="00EA661D">
              <w:rPr>
                <w:rFonts w:asciiTheme="majorBidi" w:hAnsiTheme="majorBidi" w:cstheme="majorBidi"/>
              </w:rPr>
              <w:t>24.4</w:t>
            </w:r>
            <w:r w:rsidRPr="00EA661D">
              <w:rPr>
                <w:rFonts w:asciiTheme="majorBidi" w:hAnsiTheme="majorBidi" w:cstheme="majorBidi"/>
              </w:rPr>
              <w:tab/>
              <w:t>As soon as all works in respect of Precommissioning are completed and, in the opinion of the Contractor, the Facilities or any part thereof is ready for Commissioning, the Contractor shall so notify the Project Manager in writing.</w:t>
            </w:r>
          </w:p>
          <w:p w14:paraId="5259BEBE" w14:textId="77777777" w:rsidR="00D85D6D" w:rsidRPr="00EA661D" w:rsidRDefault="00D85D6D" w:rsidP="00A96F4D">
            <w:pPr>
              <w:ind w:left="576" w:hanging="576"/>
              <w:jc w:val="both"/>
              <w:rPr>
                <w:rFonts w:asciiTheme="majorBidi" w:hAnsiTheme="majorBidi" w:cstheme="majorBidi"/>
              </w:rPr>
            </w:pPr>
            <w:r w:rsidRPr="00EA661D">
              <w:rPr>
                <w:rFonts w:asciiTheme="majorBidi" w:hAnsiTheme="majorBidi" w:cstheme="majorBidi"/>
              </w:rPr>
              <w:t>24.5</w:t>
            </w:r>
            <w:r w:rsidRPr="00EA661D">
              <w:rPr>
                <w:rFonts w:asciiTheme="majorBidi" w:hAnsiTheme="majorBidi" w:cstheme="majorBidi"/>
              </w:rPr>
              <w:tab/>
              <w:t xml:space="preserve">The Project Manager shall, within fourteen (14) days after receipt of the Contractor’s notice under GC Sub-Clause 24.4, either issue a Completion Certificate in the form specified in the Employer’s Requirements (Forms and Procedures), stating that the Facilities or that part thereof have reached Completion as of the date of the </w:t>
            </w:r>
            <w:r w:rsidRPr="00EA661D">
              <w:rPr>
                <w:rFonts w:asciiTheme="majorBidi" w:hAnsiTheme="majorBidi" w:cstheme="majorBidi"/>
              </w:rPr>
              <w:lastRenderedPageBreak/>
              <w:t>Contractor’s notice under GC Sub-Clause 24.4, or notify the Contractor in writing of any defects and/or deficiencies.</w:t>
            </w:r>
          </w:p>
          <w:p w14:paraId="57F75E8E" w14:textId="77777777" w:rsidR="00D85D6D" w:rsidRPr="00EA661D" w:rsidRDefault="00C9260B" w:rsidP="00A96F4D">
            <w:pPr>
              <w:ind w:left="576" w:hanging="576"/>
              <w:jc w:val="both"/>
              <w:rPr>
                <w:rFonts w:asciiTheme="majorBidi" w:hAnsiTheme="majorBidi" w:cstheme="majorBidi"/>
              </w:rPr>
            </w:pPr>
            <w:r w:rsidRPr="00EA661D">
              <w:rPr>
                <w:rFonts w:asciiTheme="majorBidi" w:hAnsiTheme="majorBidi" w:cstheme="majorBidi"/>
              </w:rPr>
              <w:tab/>
            </w:r>
            <w:r w:rsidR="00D85D6D" w:rsidRPr="00EA661D">
              <w:rPr>
                <w:rFonts w:asciiTheme="majorBidi" w:hAnsiTheme="majorBidi" w:cstheme="majorBidi"/>
              </w:rPr>
              <w:t>If the Project Manager notifies the Contractor of any defects and/or deficiencies, the Contractor shall then correct such defects and/or deficiencies, and shall repeat the procedure described in GC Sub-Clause 24.4.</w:t>
            </w:r>
          </w:p>
          <w:p w14:paraId="47F35E21" w14:textId="77777777" w:rsidR="00D85D6D" w:rsidRPr="00EA661D" w:rsidRDefault="00C9260B" w:rsidP="00A96F4D">
            <w:pPr>
              <w:spacing w:after="240"/>
              <w:ind w:left="576" w:hanging="576"/>
              <w:jc w:val="both"/>
              <w:rPr>
                <w:rFonts w:asciiTheme="majorBidi" w:hAnsiTheme="majorBidi" w:cstheme="majorBidi"/>
              </w:rPr>
            </w:pPr>
            <w:r w:rsidRPr="00EA661D">
              <w:rPr>
                <w:rFonts w:asciiTheme="majorBidi" w:hAnsiTheme="majorBidi" w:cstheme="majorBidi"/>
              </w:rPr>
              <w:tab/>
            </w:r>
            <w:r w:rsidR="00D85D6D" w:rsidRPr="00EA661D">
              <w:rPr>
                <w:rFonts w:asciiTheme="majorBidi" w:hAnsiTheme="majorBidi" w:cstheme="majorBidi"/>
              </w:rPr>
              <w:t>If the Project Manager is satisfied that the Facilities or that part thereof have reached Completion, the Project Manager shall, within seven (7) days after receipt of the Contractor’s repeated notice, issue a Completion Certificate stating that the Facilities or that part thereof have reached Completion as of the date of the Contractor’s repeated notice.</w:t>
            </w:r>
          </w:p>
          <w:p w14:paraId="5E6EEB15" w14:textId="77777777" w:rsidR="00D85D6D" w:rsidRPr="00EA661D" w:rsidRDefault="00C9260B" w:rsidP="00A96F4D">
            <w:pPr>
              <w:spacing w:after="240"/>
              <w:ind w:left="576" w:hanging="576"/>
              <w:jc w:val="both"/>
              <w:rPr>
                <w:rFonts w:asciiTheme="majorBidi" w:hAnsiTheme="majorBidi" w:cstheme="majorBidi"/>
              </w:rPr>
            </w:pPr>
            <w:r w:rsidRPr="00EA661D">
              <w:rPr>
                <w:rFonts w:asciiTheme="majorBidi" w:hAnsiTheme="majorBidi" w:cstheme="majorBidi"/>
              </w:rPr>
              <w:tab/>
            </w:r>
            <w:r w:rsidR="00D85D6D" w:rsidRPr="00EA661D">
              <w:rPr>
                <w:rFonts w:asciiTheme="majorBidi" w:hAnsiTheme="majorBidi" w:cstheme="majorBidi"/>
              </w:rPr>
              <w:t>If the Project Manager is not so satisfied, then it shall notify the Contractor in writing of any defects and/or deficiencies within seven (7) days after receipt of the Contractor’s repeated notice, and the above procedure shall be repeated.</w:t>
            </w:r>
          </w:p>
          <w:p w14:paraId="603D6F53" w14:textId="77777777" w:rsidR="00D85D6D" w:rsidRPr="00EA661D" w:rsidRDefault="00D85D6D" w:rsidP="00A96F4D">
            <w:pPr>
              <w:spacing w:after="240"/>
              <w:ind w:left="576" w:hanging="576"/>
              <w:jc w:val="both"/>
              <w:rPr>
                <w:rFonts w:asciiTheme="majorBidi" w:hAnsiTheme="majorBidi" w:cstheme="majorBidi"/>
              </w:rPr>
            </w:pPr>
            <w:r w:rsidRPr="00EA661D">
              <w:rPr>
                <w:rFonts w:asciiTheme="majorBidi" w:hAnsiTheme="majorBidi" w:cstheme="majorBidi"/>
              </w:rPr>
              <w:t>24.6</w:t>
            </w:r>
            <w:r w:rsidRPr="00EA661D">
              <w:rPr>
                <w:rFonts w:asciiTheme="majorBidi" w:hAnsiTheme="majorBidi" w:cstheme="majorBidi"/>
              </w:rPr>
              <w:tab/>
              <w:t xml:space="preserve">If the Project Manager fails to issue the Completion Certificate and fails to inform the Contractor of any defects and/or deficiencies within fourteen (14) days after receipt of the Contractor’s notice under GC Sub-Clause 24.4 or within seven (7) days after receipt of the Contractor’s repeated notice under GC Sub-Clause 24.5, or if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Pr="00EA661D">
              <w:rPr>
                <w:rFonts w:asciiTheme="majorBidi" w:hAnsiTheme="majorBidi" w:cstheme="majorBidi"/>
              </w:rPr>
              <w:t>makes use of the Facilities or part thereof, then the Facilities or that part thereof shall be deemed to have reached Completion as of the date of the Contractor’s notice or repeated notice, or as of the Employer’s use of the Facilities, as the case may be.</w:t>
            </w:r>
          </w:p>
          <w:p w14:paraId="2FE4B62B" w14:textId="77777777" w:rsidR="00D85D6D" w:rsidRPr="00EA661D" w:rsidRDefault="00D85D6D" w:rsidP="00A96F4D">
            <w:pPr>
              <w:spacing w:after="240"/>
              <w:ind w:left="576" w:hanging="576"/>
              <w:jc w:val="both"/>
              <w:rPr>
                <w:rFonts w:asciiTheme="majorBidi" w:hAnsiTheme="majorBidi" w:cstheme="majorBidi"/>
              </w:rPr>
            </w:pPr>
            <w:r w:rsidRPr="00EA661D">
              <w:rPr>
                <w:rFonts w:asciiTheme="majorBidi" w:hAnsiTheme="majorBidi" w:cstheme="majorBidi"/>
              </w:rPr>
              <w:t>24.7</w:t>
            </w:r>
            <w:r w:rsidRPr="00EA661D">
              <w:rPr>
                <w:rFonts w:asciiTheme="majorBidi" w:hAnsiTheme="majorBidi" w:cstheme="majorBidi"/>
              </w:rPr>
              <w:tab/>
              <w:t xml:space="preserve">As soon as possible after Completion, the Contractor shall complete all outstanding minor items so that the Facilities are fully in accordance with the requirements of the Contract, failing which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Pr="00EA661D">
              <w:rPr>
                <w:rFonts w:asciiTheme="majorBidi" w:hAnsiTheme="majorBidi" w:cstheme="majorBidi"/>
              </w:rPr>
              <w:t>will undertake such completion and deduct the costs thereof from any monies owing to the Contractor.</w:t>
            </w:r>
          </w:p>
          <w:p w14:paraId="742D627D" w14:textId="77777777" w:rsidR="00D85D6D" w:rsidRPr="00EA661D" w:rsidRDefault="00D85D6D" w:rsidP="00A96F4D">
            <w:pPr>
              <w:spacing w:after="240"/>
              <w:ind w:left="576" w:hanging="576"/>
              <w:jc w:val="both"/>
              <w:rPr>
                <w:rFonts w:asciiTheme="majorBidi" w:hAnsiTheme="majorBidi" w:cstheme="majorBidi"/>
              </w:rPr>
            </w:pPr>
            <w:r w:rsidRPr="00EA661D">
              <w:rPr>
                <w:rFonts w:asciiTheme="majorBidi" w:hAnsiTheme="majorBidi" w:cstheme="majorBidi"/>
              </w:rPr>
              <w:t>24.8</w:t>
            </w:r>
            <w:r w:rsidRPr="00EA661D">
              <w:rPr>
                <w:rFonts w:asciiTheme="majorBidi" w:hAnsiTheme="majorBidi" w:cstheme="majorBidi"/>
              </w:rPr>
              <w:tab/>
              <w:t xml:space="preserve">Upon Completion,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Pr="00EA661D">
              <w:rPr>
                <w:rFonts w:asciiTheme="majorBidi" w:hAnsiTheme="majorBidi" w:cstheme="majorBidi"/>
              </w:rPr>
              <w:t>shall be responsible for the care and custody of the Facilities or the relevant part thereof, together with the risk of loss or damage thereto, and shall thereafter take over the Facilities or the relevant part thereof.</w:t>
            </w:r>
          </w:p>
        </w:tc>
      </w:tr>
      <w:tr w:rsidR="00D85D6D" w:rsidRPr="00EA661D" w14:paraId="54F2D33F" w14:textId="77777777">
        <w:tc>
          <w:tcPr>
            <w:tcW w:w="2358" w:type="dxa"/>
          </w:tcPr>
          <w:p w14:paraId="01CE00C5" w14:textId="77777777" w:rsidR="00D85D6D" w:rsidRPr="00EA661D" w:rsidRDefault="00D85D6D" w:rsidP="00A96F4D">
            <w:pPr>
              <w:pStyle w:val="S7Header2"/>
              <w:jc w:val="both"/>
              <w:rPr>
                <w:rFonts w:asciiTheme="majorBidi" w:hAnsiTheme="majorBidi" w:cstheme="majorBidi"/>
              </w:rPr>
            </w:pPr>
            <w:bookmarkStart w:id="685" w:name="_Toc347824656"/>
            <w:bookmarkStart w:id="686" w:name="_Toc210804487"/>
            <w:r w:rsidRPr="00EA661D">
              <w:rPr>
                <w:rFonts w:asciiTheme="majorBidi" w:hAnsiTheme="majorBidi" w:cstheme="majorBidi"/>
              </w:rPr>
              <w:lastRenderedPageBreak/>
              <w:t>25.</w:t>
            </w:r>
            <w:r w:rsidRPr="00EA661D">
              <w:rPr>
                <w:rFonts w:asciiTheme="majorBidi" w:hAnsiTheme="majorBidi" w:cstheme="majorBidi"/>
                <w:sz w:val="20"/>
              </w:rPr>
              <w:t xml:space="preserve"> </w:t>
            </w:r>
            <w:r w:rsidR="00784ED2" w:rsidRPr="00EA661D">
              <w:rPr>
                <w:rFonts w:asciiTheme="majorBidi" w:hAnsiTheme="majorBidi" w:cstheme="majorBidi"/>
                <w:sz w:val="20"/>
              </w:rPr>
              <w:tab/>
            </w:r>
            <w:r w:rsidRPr="00EA661D">
              <w:rPr>
                <w:rFonts w:asciiTheme="majorBidi" w:hAnsiTheme="majorBidi" w:cstheme="majorBidi"/>
              </w:rPr>
              <w:t>Commissioning and Operational Acceptance</w:t>
            </w:r>
            <w:bookmarkEnd w:id="685"/>
            <w:bookmarkEnd w:id="686"/>
          </w:p>
        </w:tc>
        <w:tc>
          <w:tcPr>
            <w:tcW w:w="6786" w:type="dxa"/>
          </w:tcPr>
          <w:p w14:paraId="570037EB" w14:textId="77777777" w:rsidR="00D85D6D" w:rsidRPr="00EA661D" w:rsidRDefault="00D85D6D" w:rsidP="00A96F4D">
            <w:pPr>
              <w:ind w:left="576" w:hanging="576"/>
              <w:jc w:val="both"/>
              <w:rPr>
                <w:rFonts w:asciiTheme="majorBidi" w:hAnsiTheme="majorBidi" w:cstheme="majorBidi"/>
              </w:rPr>
            </w:pPr>
            <w:r w:rsidRPr="00EA661D">
              <w:rPr>
                <w:rFonts w:asciiTheme="majorBidi" w:hAnsiTheme="majorBidi" w:cstheme="majorBidi"/>
              </w:rPr>
              <w:t>25.1</w:t>
            </w:r>
            <w:r w:rsidRPr="00EA661D">
              <w:rPr>
                <w:rFonts w:asciiTheme="majorBidi" w:hAnsiTheme="majorBidi" w:cstheme="majorBidi"/>
              </w:rPr>
              <w:tab/>
            </w:r>
            <w:r w:rsidRPr="00EA661D">
              <w:rPr>
                <w:rFonts w:asciiTheme="majorBidi" w:hAnsiTheme="majorBidi" w:cstheme="majorBidi"/>
                <w:u w:val="single"/>
              </w:rPr>
              <w:t>Commissioning</w:t>
            </w:r>
          </w:p>
          <w:p w14:paraId="3E6E0E9C" w14:textId="77777777" w:rsidR="00D85D6D" w:rsidRPr="00EA661D" w:rsidRDefault="00D85D6D" w:rsidP="00A96F4D">
            <w:pPr>
              <w:ind w:left="1260" w:hanging="684"/>
              <w:jc w:val="both"/>
              <w:rPr>
                <w:rFonts w:asciiTheme="majorBidi" w:hAnsiTheme="majorBidi" w:cstheme="majorBidi"/>
              </w:rPr>
            </w:pPr>
            <w:r w:rsidRPr="00EA661D">
              <w:rPr>
                <w:rFonts w:asciiTheme="majorBidi" w:hAnsiTheme="majorBidi" w:cstheme="majorBidi"/>
              </w:rPr>
              <w:lastRenderedPageBreak/>
              <w:t>25.1.1</w:t>
            </w:r>
            <w:r w:rsidRPr="00EA661D">
              <w:rPr>
                <w:rFonts w:asciiTheme="majorBidi" w:hAnsiTheme="majorBidi" w:cstheme="majorBidi"/>
              </w:rPr>
              <w:tab/>
              <w:t xml:space="preserve">Commissioning of the Facilities or any part thereof shall be commenced by the Contractor immediately after issue of the Completion Certificate by the Project Manager, pursuant to GC Sub-Clause 24.5, or immediately after the date of the deemed Completion, under GC Sub-Clause 24.6. </w:t>
            </w:r>
          </w:p>
          <w:p w14:paraId="1F335828" w14:textId="77777777" w:rsidR="00D85D6D" w:rsidRPr="00EA661D" w:rsidRDefault="00D85D6D" w:rsidP="00A96F4D">
            <w:pPr>
              <w:ind w:left="1260" w:hanging="684"/>
              <w:jc w:val="both"/>
              <w:rPr>
                <w:rFonts w:asciiTheme="majorBidi" w:hAnsiTheme="majorBidi" w:cstheme="majorBidi"/>
              </w:rPr>
            </w:pPr>
            <w:r w:rsidRPr="00EA661D">
              <w:rPr>
                <w:rFonts w:asciiTheme="majorBidi" w:hAnsiTheme="majorBidi" w:cstheme="majorBidi"/>
              </w:rPr>
              <w:t>25.1.2</w:t>
            </w:r>
            <w:r w:rsidRPr="00EA661D">
              <w:rPr>
                <w:rFonts w:asciiTheme="majorBidi" w:hAnsiTheme="majorBidi" w:cstheme="majorBidi"/>
              </w:rPr>
              <w:tab/>
              <w:t xml:space="preserve">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Pr="00EA661D">
              <w:rPr>
                <w:rFonts w:asciiTheme="majorBidi" w:hAnsiTheme="majorBidi" w:cstheme="majorBidi"/>
              </w:rPr>
              <w:t>shall supply the operating and maintenance personnel and all raw materials, utilities, lubricants, chemicals, catalysts, facilities, services and other matters required for Commissioning.</w:t>
            </w:r>
          </w:p>
          <w:p w14:paraId="0FC9B613" w14:textId="77777777" w:rsidR="00D85D6D" w:rsidRPr="00EA661D" w:rsidRDefault="00D85D6D" w:rsidP="00A96F4D">
            <w:pPr>
              <w:ind w:left="1260" w:hanging="684"/>
              <w:jc w:val="both"/>
              <w:rPr>
                <w:rFonts w:asciiTheme="majorBidi" w:hAnsiTheme="majorBidi" w:cstheme="majorBidi"/>
              </w:rPr>
            </w:pPr>
            <w:bookmarkStart w:id="687" w:name="gc2512"/>
            <w:r w:rsidRPr="00EA661D">
              <w:rPr>
                <w:rFonts w:asciiTheme="majorBidi" w:hAnsiTheme="majorBidi" w:cstheme="majorBidi"/>
              </w:rPr>
              <w:t>25.1.</w:t>
            </w:r>
            <w:bookmarkEnd w:id="687"/>
            <w:r w:rsidRPr="00EA661D">
              <w:rPr>
                <w:rFonts w:asciiTheme="majorBidi" w:hAnsiTheme="majorBidi" w:cstheme="majorBidi"/>
              </w:rPr>
              <w:t>3</w:t>
            </w:r>
            <w:r w:rsidRPr="00EA661D">
              <w:rPr>
                <w:rFonts w:asciiTheme="majorBidi" w:hAnsiTheme="majorBidi" w:cstheme="majorBidi"/>
              </w:rPr>
              <w:tab/>
              <w:t>In accordance with the requirements of the Contract, the Contractor’s and Project Manager’s advisory personnel shall attend the Commissioning, including the Guarantee Test, and shall advise and assist the Employer.</w:t>
            </w:r>
          </w:p>
          <w:p w14:paraId="485AAB94" w14:textId="77777777" w:rsidR="00D85D6D" w:rsidRPr="00EA661D" w:rsidRDefault="00D85D6D" w:rsidP="00A96F4D">
            <w:pPr>
              <w:ind w:left="576" w:hanging="576"/>
              <w:jc w:val="both"/>
              <w:rPr>
                <w:rFonts w:asciiTheme="majorBidi" w:hAnsiTheme="majorBidi" w:cstheme="majorBidi"/>
              </w:rPr>
            </w:pPr>
            <w:r w:rsidRPr="00EA661D">
              <w:rPr>
                <w:rFonts w:asciiTheme="majorBidi" w:hAnsiTheme="majorBidi" w:cstheme="majorBidi"/>
              </w:rPr>
              <w:t>25.2</w:t>
            </w:r>
            <w:r w:rsidRPr="00EA661D">
              <w:rPr>
                <w:rFonts w:asciiTheme="majorBidi" w:hAnsiTheme="majorBidi" w:cstheme="majorBidi"/>
              </w:rPr>
              <w:tab/>
            </w:r>
            <w:r w:rsidRPr="00EA661D">
              <w:rPr>
                <w:rFonts w:asciiTheme="majorBidi" w:hAnsiTheme="majorBidi" w:cstheme="majorBidi"/>
                <w:u w:val="single"/>
              </w:rPr>
              <w:t>Guarantee Test</w:t>
            </w:r>
          </w:p>
          <w:p w14:paraId="59751AD7" w14:textId="77777777" w:rsidR="00D85D6D" w:rsidRPr="00EA661D" w:rsidRDefault="00D85D6D" w:rsidP="00A96F4D">
            <w:pPr>
              <w:ind w:left="1260" w:hanging="684"/>
              <w:jc w:val="both"/>
              <w:rPr>
                <w:rFonts w:asciiTheme="majorBidi" w:hAnsiTheme="majorBidi" w:cstheme="majorBidi"/>
              </w:rPr>
            </w:pPr>
            <w:r w:rsidRPr="00EA661D">
              <w:rPr>
                <w:rFonts w:asciiTheme="majorBidi" w:hAnsiTheme="majorBidi" w:cstheme="majorBidi"/>
              </w:rPr>
              <w:t>25.2.1</w:t>
            </w:r>
            <w:r w:rsidRPr="00EA661D">
              <w:rPr>
                <w:rFonts w:asciiTheme="majorBidi" w:hAnsiTheme="majorBidi" w:cstheme="majorBidi"/>
              </w:rPr>
              <w:tab/>
              <w:t xml:space="preserve">Subject to GC Sub-Clause 25.5, the Guarantee Test and repeats thereof shall be conducted by the Contractor during Commissioning of the Facilities or the relevant part thereof to ascertain whether the Facilities or the relevant part can attain the Functional Guarantees specified in the Appendix to the Contract Agreement titled Functional Guarantees.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Pr="00EA661D">
              <w:rPr>
                <w:rFonts w:asciiTheme="majorBidi" w:hAnsiTheme="majorBidi" w:cstheme="majorBidi"/>
              </w:rPr>
              <w:t>shall promptly provide the Contractor with such information as the Contractor may reasonably require in relation to the conduct and results of the Guarantee Test and any repeats thereof.</w:t>
            </w:r>
          </w:p>
          <w:p w14:paraId="7C938E48" w14:textId="77777777" w:rsidR="00D85D6D" w:rsidRPr="00EA661D" w:rsidRDefault="00D85D6D" w:rsidP="00A96F4D">
            <w:pPr>
              <w:ind w:left="1260" w:hanging="684"/>
              <w:jc w:val="both"/>
              <w:rPr>
                <w:rFonts w:asciiTheme="majorBidi" w:hAnsiTheme="majorBidi" w:cstheme="majorBidi"/>
              </w:rPr>
            </w:pPr>
            <w:r w:rsidRPr="00EA661D">
              <w:rPr>
                <w:rFonts w:asciiTheme="majorBidi" w:hAnsiTheme="majorBidi" w:cstheme="majorBidi"/>
              </w:rPr>
              <w:t>25.2.2</w:t>
            </w:r>
            <w:r w:rsidRPr="00EA661D">
              <w:rPr>
                <w:rFonts w:asciiTheme="majorBidi" w:hAnsiTheme="majorBidi" w:cstheme="majorBidi"/>
              </w:rPr>
              <w:tab/>
              <w:t xml:space="preserve">If for reasons not attributable to the Contractor, the Guarantee Test of the Facilities or the relevant part thereof cannot be successfully completed within the period from the date of Completion </w:t>
            </w:r>
            <w:r w:rsidRPr="00EA661D">
              <w:rPr>
                <w:rFonts w:asciiTheme="majorBidi" w:hAnsiTheme="majorBidi" w:cstheme="majorBidi"/>
                <w:b/>
              </w:rPr>
              <w:t xml:space="preserve">specified in the </w:t>
            </w:r>
            <w:r w:rsidR="002A16B0" w:rsidRPr="00EA661D">
              <w:rPr>
                <w:rFonts w:asciiTheme="majorBidi" w:hAnsiTheme="majorBidi" w:cstheme="majorBidi"/>
                <w:b/>
              </w:rPr>
              <w:t>PC</w:t>
            </w:r>
            <w:r w:rsidR="004822D2" w:rsidRPr="00EA661D">
              <w:rPr>
                <w:rFonts w:asciiTheme="majorBidi" w:hAnsiTheme="majorBidi" w:cstheme="majorBidi"/>
              </w:rPr>
              <w:t xml:space="preserve"> </w:t>
            </w:r>
            <w:r w:rsidRPr="00EA661D">
              <w:rPr>
                <w:rFonts w:asciiTheme="majorBidi" w:hAnsiTheme="majorBidi" w:cstheme="majorBidi"/>
              </w:rPr>
              <w:t xml:space="preserve">or any other period agreed upon by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Pr="00EA661D">
              <w:rPr>
                <w:rFonts w:asciiTheme="majorBidi" w:hAnsiTheme="majorBidi" w:cstheme="majorBidi"/>
              </w:rPr>
              <w:t>and the Contractor, the Contractor shall be deemed to have fulfilled its obligations with respect to the Functional Guarantees, and GC Sub-Clauses 28.2 and 28.3 shall not apply.</w:t>
            </w:r>
          </w:p>
          <w:p w14:paraId="43C65ABD" w14:textId="77777777" w:rsidR="00D85D6D" w:rsidRPr="00EA661D" w:rsidRDefault="00D85D6D" w:rsidP="00A96F4D">
            <w:pPr>
              <w:ind w:left="576" w:hanging="576"/>
              <w:jc w:val="both"/>
              <w:rPr>
                <w:rFonts w:asciiTheme="majorBidi" w:hAnsiTheme="majorBidi" w:cstheme="majorBidi"/>
              </w:rPr>
            </w:pPr>
            <w:r w:rsidRPr="00EA661D">
              <w:rPr>
                <w:rFonts w:asciiTheme="majorBidi" w:hAnsiTheme="majorBidi" w:cstheme="majorBidi"/>
              </w:rPr>
              <w:t>25.3</w:t>
            </w:r>
            <w:r w:rsidRPr="00EA661D">
              <w:rPr>
                <w:rFonts w:asciiTheme="majorBidi" w:hAnsiTheme="majorBidi" w:cstheme="majorBidi"/>
              </w:rPr>
              <w:tab/>
            </w:r>
            <w:r w:rsidRPr="00EA661D">
              <w:rPr>
                <w:rFonts w:asciiTheme="majorBidi" w:hAnsiTheme="majorBidi" w:cstheme="majorBidi"/>
                <w:u w:val="single"/>
              </w:rPr>
              <w:t>Operational Acceptance</w:t>
            </w:r>
          </w:p>
          <w:p w14:paraId="2B93E4CB" w14:textId="77777777" w:rsidR="00D85D6D" w:rsidRPr="00EA661D" w:rsidRDefault="00D85D6D" w:rsidP="00A96F4D">
            <w:pPr>
              <w:ind w:left="576" w:hanging="576"/>
              <w:jc w:val="both"/>
              <w:rPr>
                <w:rFonts w:asciiTheme="majorBidi" w:hAnsiTheme="majorBidi" w:cstheme="majorBidi"/>
              </w:rPr>
            </w:pPr>
            <w:r w:rsidRPr="00EA661D">
              <w:rPr>
                <w:rFonts w:asciiTheme="majorBidi" w:hAnsiTheme="majorBidi" w:cstheme="majorBidi"/>
              </w:rPr>
              <w:t>25.3.1</w:t>
            </w:r>
            <w:r w:rsidRPr="00EA661D">
              <w:rPr>
                <w:rFonts w:asciiTheme="majorBidi" w:hAnsiTheme="majorBidi" w:cstheme="majorBidi"/>
              </w:rPr>
              <w:tab/>
              <w:t>Subject to GC Sub-Clause 25.4 below, Operational Acceptance shall occur in respect of the Facilities or any part thereof when</w:t>
            </w:r>
          </w:p>
          <w:p w14:paraId="63BD1B4E" w14:textId="77777777" w:rsidR="00D85D6D" w:rsidRPr="00EA661D" w:rsidRDefault="00D85D6D" w:rsidP="00A96F4D">
            <w:pPr>
              <w:ind w:left="1152" w:hanging="576"/>
              <w:jc w:val="both"/>
              <w:rPr>
                <w:rFonts w:asciiTheme="majorBidi" w:hAnsiTheme="majorBidi" w:cstheme="majorBidi"/>
              </w:rPr>
            </w:pPr>
            <w:r w:rsidRPr="00EA661D">
              <w:rPr>
                <w:rFonts w:asciiTheme="majorBidi" w:hAnsiTheme="majorBidi" w:cstheme="majorBidi"/>
              </w:rPr>
              <w:lastRenderedPageBreak/>
              <w:t>(a)</w:t>
            </w:r>
            <w:r w:rsidRPr="00EA661D">
              <w:rPr>
                <w:rFonts w:asciiTheme="majorBidi" w:hAnsiTheme="majorBidi" w:cstheme="majorBidi"/>
              </w:rPr>
              <w:tab/>
              <w:t>the Guarantee Test has been successfully completed and the Functional Guarantees are met; or</w:t>
            </w:r>
          </w:p>
          <w:p w14:paraId="68CD7E30" w14:textId="77777777" w:rsidR="00D85D6D" w:rsidRPr="00EA661D" w:rsidRDefault="00D85D6D" w:rsidP="00A96F4D">
            <w:pPr>
              <w:ind w:left="1152" w:hanging="576"/>
              <w:jc w:val="both"/>
              <w:rPr>
                <w:rFonts w:asciiTheme="majorBidi" w:hAnsiTheme="majorBidi" w:cstheme="majorBidi"/>
              </w:rPr>
            </w:pPr>
            <w:r w:rsidRPr="00EA661D">
              <w:rPr>
                <w:rFonts w:asciiTheme="majorBidi" w:hAnsiTheme="majorBidi" w:cstheme="majorBidi"/>
              </w:rPr>
              <w:t>(b)</w:t>
            </w:r>
            <w:r w:rsidRPr="00EA661D">
              <w:rPr>
                <w:rFonts w:asciiTheme="majorBidi" w:hAnsiTheme="majorBidi" w:cstheme="majorBidi"/>
              </w:rPr>
              <w:tab/>
              <w:t xml:space="preserve">the Guarantee Test has not been successfully completed or has not been carried out for reasons not attributable to the Contractor within the period from the date of Completion specified in the </w:t>
            </w:r>
            <w:r w:rsidR="002A16B0" w:rsidRPr="00EA661D">
              <w:rPr>
                <w:rFonts w:asciiTheme="majorBidi" w:hAnsiTheme="majorBidi" w:cstheme="majorBidi"/>
              </w:rPr>
              <w:t>PC</w:t>
            </w:r>
            <w:r w:rsidR="004822D2" w:rsidRPr="00EA661D">
              <w:rPr>
                <w:rFonts w:asciiTheme="majorBidi" w:hAnsiTheme="majorBidi" w:cstheme="majorBidi"/>
              </w:rPr>
              <w:t xml:space="preserve"> </w:t>
            </w:r>
            <w:r w:rsidRPr="00EA661D">
              <w:rPr>
                <w:rFonts w:asciiTheme="majorBidi" w:hAnsiTheme="majorBidi" w:cstheme="majorBidi"/>
              </w:rPr>
              <w:t xml:space="preserve">pursuant to GC Sub-Clause 25.2.2 above or any other period agreed upon by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Pr="00EA661D">
              <w:rPr>
                <w:rFonts w:asciiTheme="majorBidi" w:hAnsiTheme="majorBidi" w:cstheme="majorBidi"/>
              </w:rPr>
              <w:t>and the Contractor; or</w:t>
            </w:r>
          </w:p>
          <w:p w14:paraId="2E6EE522" w14:textId="77777777" w:rsidR="00D85D6D" w:rsidRPr="00EA661D" w:rsidRDefault="00D85D6D" w:rsidP="00A96F4D">
            <w:pPr>
              <w:ind w:left="1152" w:hanging="576"/>
              <w:jc w:val="both"/>
              <w:rPr>
                <w:rFonts w:asciiTheme="majorBidi" w:hAnsiTheme="majorBidi" w:cstheme="majorBidi"/>
              </w:rPr>
            </w:pPr>
            <w:r w:rsidRPr="00EA661D">
              <w:rPr>
                <w:rFonts w:asciiTheme="majorBidi" w:hAnsiTheme="majorBidi" w:cstheme="majorBidi"/>
              </w:rPr>
              <w:t>(c)</w:t>
            </w:r>
            <w:r w:rsidRPr="00EA661D">
              <w:rPr>
                <w:rFonts w:asciiTheme="majorBidi" w:hAnsiTheme="majorBidi" w:cstheme="majorBidi"/>
              </w:rPr>
              <w:tab/>
              <w:t>the Contractor has paid the liquidated damages specified in GC Sub-Clause 28.3 hereof; and</w:t>
            </w:r>
          </w:p>
          <w:p w14:paraId="6F592031" w14:textId="77777777" w:rsidR="00D85D6D" w:rsidRPr="00EA661D" w:rsidRDefault="00D85D6D" w:rsidP="00A96F4D">
            <w:pPr>
              <w:ind w:left="1152" w:hanging="576"/>
              <w:jc w:val="both"/>
              <w:rPr>
                <w:rFonts w:asciiTheme="majorBidi" w:hAnsiTheme="majorBidi" w:cstheme="majorBidi"/>
              </w:rPr>
            </w:pPr>
            <w:r w:rsidRPr="00EA661D">
              <w:rPr>
                <w:rFonts w:asciiTheme="majorBidi" w:hAnsiTheme="majorBidi" w:cstheme="majorBidi"/>
              </w:rPr>
              <w:t>(d)</w:t>
            </w:r>
            <w:r w:rsidRPr="00EA661D">
              <w:rPr>
                <w:rFonts w:asciiTheme="majorBidi" w:hAnsiTheme="majorBidi" w:cstheme="majorBidi"/>
              </w:rPr>
              <w:tab/>
              <w:t>any minor items mentioned in GC Sub-Clause 24.7 hereof relevant to the Facilities or that part thereof have been completed.</w:t>
            </w:r>
          </w:p>
          <w:p w14:paraId="4934E5A5" w14:textId="77777777" w:rsidR="00D85D6D" w:rsidRPr="00EA661D" w:rsidRDefault="00D85D6D" w:rsidP="00A96F4D">
            <w:pPr>
              <w:ind w:left="1260" w:hanging="684"/>
              <w:jc w:val="both"/>
              <w:rPr>
                <w:rFonts w:asciiTheme="majorBidi" w:hAnsiTheme="majorBidi" w:cstheme="majorBidi"/>
              </w:rPr>
            </w:pPr>
            <w:r w:rsidRPr="00EA661D">
              <w:rPr>
                <w:rFonts w:asciiTheme="majorBidi" w:hAnsiTheme="majorBidi" w:cstheme="majorBidi"/>
              </w:rPr>
              <w:t>25.3.2</w:t>
            </w:r>
            <w:r w:rsidRPr="00EA661D">
              <w:rPr>
                <w:rFonts w:asciiTheme="majorBidi" w:hAnsiTheme="majorBidi" w:cstheme="majorBidi"/>
              </w:rPr>
              <w:tab/>
              <w:t>At any time after any of the events set out in GC Sub-Clause 25.3.1 have occurred, the Contractor may give a notice to the Project Manager requesting the issue of an Operational Acceptance Certificate in the form provided in the Employer’s Requirements (Forms and Procedures)</w:t>
            </w:r>
            <w:r w:rsidRPr="00EA661D" w:rsidDel="003E269B">
              <w:rPr>
                <w:rFonts w:asciiTheme="majorBidi" w:hAnsiTheme="majorBidi" w:cstheme="majorBidi"/>
              </w:rPr>
              <w:t xml:space="preserve"> </w:t>
            </w:r>
            <w:r w:rsidRPr="00EA661D">
              <w:rPr>
                <w:rFonts w:asciiTheme="majorBidi" w:hAnsiTheme="majorBidi" w:cstheme="majorBidi"/>
              </w:rPr>
              <w:t>in respect of the Facilities or the part thereof specified in such notice as of the date of such notice.</w:t>
            </w:r>
          </w:p>
          <w:p w14:paraId="0D5ACFE0" w14:textId="77777777" w:rsidR="00D85D6D" w:rsidRPr="00EA661D" w:rsidRDefault="00D85D6D" w:rsidP="00A96F4D">
            <w:pPr>
              <w:ind w:left="1260" w:hanging="684"/>
              <w:jc w:val="both"/>
              <w:rPr>
                <w:rFonts w:asciiTheme="majorBidi" w:hAnsiTheme="majorBidi" w:cstheme="majorBidi"/>
              </w:rPr>
            </w:pPr>
            <w:r w:rsidRPr="00EA661D">
              <w:rPr>
                <w:rFonts w:asciiTheme="majorBidi" w:hAnsiTheme="majorBidi" w:cstheme="majorBidi"/>
              </w:rPr>
              <w:t>25.3.3</w:t>
            </w:r>
            <w:r w:rsidRPr="00EA661D">
              <w:rPr>
                <w:rFonts w:asciiTheme="majorBidi" w:hAnsiTheme="majorBidi" w:cstheme="majorBidi"/>
              </w:rPr>
              <w:tab/>
              <w:t>The Project Manager shall, after consultation with the Employer, and within seven (7) days after receipt of the Contractor’s notice, issue an Operational Acceptance Certificate.</w:t>
            </w:r>
          </w:p>
          <w:p w14:paraId="6FE56B2F" w14:textId="77777777" w:rsidR="00D85D6D" w:rsidRPr="00EA661D" w:rsidRDefault="00D85D6D" w:rsidP="00A96F4D">
            <w:pPr>
              <w:ind w:left="1260" w:hanging="684"/>
              <w:jc w:val="both"/>
              <w:rPr>
                <w:rFonts w:asciiTheme="majorBidi" w:hAnsiTheme="majorBidi" w:cstheme="majorBidi"/>
              </w:rPr>
            </w:pPr>
            <w:r w:rsidRPr="00EA661D">
              <w:rPr>
                <w:rFonts w:asciiTheme="majorBidi" w:hAnsiTheme="majorBidi" w:cstheme="majorBidi"/>
              </w:rPr>
              <w:t>25.3.4</w:t>
            </w:r>
            <w:r w:rsidRPr="00EA661D">
              <w:rPr>
                <w:rFonts w:asciiTheme="majorBidi" w:hAnsiTheme="majorBidi" w:cstheme="majorBidi"/>
              </w:rPr>
              <w:tab/>
              <w:t>If within seven (7) days after receipt of the Contractor’s notice, the Project Manager fails to issue the Operational Acceptance Certificate or fails to inform the Contractor in writing of the justifiable reasons why the Project Manager has not issued the Operational Acceptance Certificate, the Facilities or the relevant part thereof shall be deemed to have been accepted as of the date of the Contractor’s said notice.</w:t>
            </w:r>
          </w:p>
          <w:p w14:paraId="4F4DEDB9" w14:textId="77777777" w:rsidR="00D85D6D" w:rsidRPr="00EA661D" w:rsidRDefault="00D85D6D" w:rsidP="00A96F4D">
            <w:pPr>
              <w:ind w:left="576" w:hanging="576"/>
              <w:jc w:val="both"/>
              <w:rPr>
                <w:rFonts w:asciiTheme="majorBidi" w:hAnsiTheme="majorBidi" w:cstheme="majorBidi"/>
              </w:rPr>
            </w:pPr>
            <w:r w:rsidRPr="00EA661D">
              <w:rPr>
                <w:rFonts w:asciiTheme="majorBidi" w:hAnsiTheme="majorBidi" w:cstheme="majorBidi"/>
              </w:rPr>
              <w:t>25.4</w:t>
            </w:r>
            <w:r w:rsidRPr="00EA661D">
              <w:rPr>
                <w:rFonts w:asciiTheme="majorBidi" w:hAnsiTheme="majorBidi" w:cstheme="majorBidi"/>
              </w:rPr>
              <w:tab/>
            </w:r>
            <w:r w:rsidRPr="00EA661D">
              <w:rPr>
                <w:rFonts w:asciiTheme="majorBidi" w:hAnsiTheme="majorBidi" w:cstheme="majorBidi"/>
                <w:u w:val="single"/>
              </w:rPr>
              <w:t>Partial Acceptance</w:t>
            </w:r>
          </w:p>
          <w:p w14:paraId="7BA5B196" w14:textId="77777777" w:rsidR="00D85D6D" w:rsidRPr="00EA661D" w:rsidRDefault="00D85D6D" w:rsidP="00A96F4D">
            <w:pPr>
              <w:ind w:left="1260" w:hanging="684"/>
              <w:jc w:val="both"/>
              <w:rPr>
                <w:rFonts w:asciiTheme="majorBidi" w:hAnsiTheme="majorBidi" w:cstheme="majorBidi"/>
              </w:rPr>
            </w:pPr>
            <w:r w:rsidRPr="00EA661D">
              <w:rPr>
                <w:rFonts w:asciiTheme="majorBidi" w:hAnsiTheme="majorBidi" w:cstheme="majorBidi"/>
              </w:rPr>
              <w:t>25.4.1</w:t>
            </w:r>
            <w:r w:rsidRPr="00EA661D">
              <w:rPr>
                <w:rFonts w:asciiTheme="majorBidi" w:hAnsiTheme="majorBidi" w:cstheme="majorBidi"/>
              </w:rPr>
              <w:tab/>
              <w:t xml:space="preserve">If the Contract specifies that Completion and Commissioning shall be carried out in respect of parts of the Facilities, the provisions relating to Completion and Commissioning including the Guarantee Test shall apply to each such part of the Facilities individually, and the </w:t>
            </w:r>
            <w:r w:rsidRPr="00EA661D">
              <w:rPr>
                <w:rFonts w:asciiTheme="majorBidi" w:hAnsiTheme="majorBidi" w:cstheme="majorBidi"/>
              </w:rPr>
              <w:lastRenderedPageBreak/>
              <w:t>Operational Acceptance Certificate shall be issued accordingly for each such part of the Facilities.</w:t>
            </w:r>
          </w:p>
          <w:p w14:paraId="1E9AD077" w14:textId="77777777" w:rsidR="00D85D6D" w:rsidRPr="00EA661D" w:rsidRDefault="00D85D6D" w:rsidP="00A96F4D">
            <w:pPr>
              <w:ind w:left="1260" w:hanging="684"/>
              <w:jc w:val="both"/>
              <w:rPr>
                <w:rFonts w:asciiTheme="majorBidi" w:hAnsiTheme="majorBidi" w:cstheme="majorBidi"/>
              </w:rPr>
            </w:pPr>
            <w:r w:rsidRPr="00EA661D">
              <w:rPr>
                <w:rFonts w:asciiTheme="majorBidi" w:hAnsiTheme="majorBidi" w:cstheme="majorBidi"/>
              </w:rPr>
              <w:t>25.4.2</w:t>
            </w:r>
            <w:r w:rsidRPr="00EA661D">
              <w:rPr>
                <w:rFonts w:asciiTheme="majorBidi" w:hAnsiTheme="majorBidi" w:cstheme="majorBidi"/>
              </w:rPr>
              <w:tab/>
              <w:t>If a part of the Facilities comprises facilities such as buildings, for which no Commissioning or Guarantee Test is required, then the Project Manager shall issue the Operational Acceptance Certificate for such facility when it attains Completion, provided that the Contractor shall thereafter complete any outstanding minor items that are listed in the Operational Acceptance Certificate.</w:t>
            </w:r>
          </w:p>
          <w:p w14:paraId="343C1A35" w14:textId="77777777" w:rsidR="00D85D6D" w:rsidRPr="00EA661D" w:rsidRDefault="00D85D6D" w:rsidP="00A96F4D">
            <w:pPr>
              <w:ind w:left="576" w:hanging="576"/>
              <w:jc w:val="both"/>
              <w:rPr>
                <w:rFonts w:asciiTheme="majorBidi" w:hAnsiTheme="majorBidi" w:cstheme="majorBidi"/>
              </w:rPr>
            </w:pPr>
            <w:r w:rsidRPr="00EA661D">
              <w:rPr>
                <w:rFonts w:asciiTheme="majorBidi" w:hAnsiTheme="majorBidi" w:cstheme="majorBidi"/>
              </w:rPr>
              <w:t>25.5 Delayed Precommissioning and/or Guarantee Test</w:t>
            </w:r>
          </w:p>
          <w:p w14:paraId="00C626D8" w14:textId="77777777" w:rsidR="00D85D6D" w:rsidRPr="00EA661D" w:rsidRDefault="00D85D6D" w:rsidP="00A96F4D">
            <w:pPr>
              <w:ind w:left="1260" w:hanging="684"/>
              <w:jc w:val="both"/>
              <w:rPr>
                <w:rFonts w:asciiTheme="majorBidi" w:hAnsiTheme="majorBidi" w:cstheme="majorBidi"/>
              </w:rPr>
            </w:pPr>
            <w:r w:rsidRPr="00EA661D">
              <w:rPr>
                <w:rFonts w:asciiTheme="majorBidi" w:hAnsiTheme="majorBidi" w:cstheme="majorBidi"/>
              </w:rPr>
              <w:t>25.5.1</w:t>
            </w:r>
            <w:r w:rsidRPr="00EA661D">
              <w:rPr>
                <w:rFonts w:asciiTheme="majorBidi" w:hAnsiTheme="majorBidi" w:cstheme="majorBidi"/>
              </w:rPr>
              <w:tab/>
              <w:t xml:space="preserve">In the event that the Contractor is unable to proceed with the Precommissioning of the Facilities pursuant to Sub-Clause 24.3, or with the Guarantee Test pursuant to Sub-Clause 25.2, for reasons attributable to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Pr="00EA661D">
              <w:rPr>
                <w:rFonts w:asciiTheme="majorBidi" w:hAnsiTheme="majorBidi" w:cstheme="majorBidi"/>
              </w:rPr>
              <w:t xml:space="preserve">either on account of non availability of other facilities under the responsibilities of other contractor(s), or for reasons beyond the </w:t>
            </w:r>
            <w:r w:rsidR="00766B84" w:rsidRPr="00EA661D">
              <w:rPr>
                <w:rFonts w:asciiTheme="majorBidi" w:hAnsiTheme="majorBidi" w:cstheme="majorBidi"/>
              </w:rPr>
              <w:t xml:space="preserve">Contractor’s </w:t>
            </w:r>
            <w:r w:rsidRPr="00EA661D">
              <w:rPr>
                <w:rFonts w:asciiTheme="majorBidi" w:hAnsiTheme="majorBidi" w:cstheme="majorBidi"/>
              </w:rPr>
              <w:t xml:space="preserve">control, the provisions leading to </w:t>
            </w:r>
            <w:r w:rsidR="00442E6C" w:rsidRPr="00EA661D">
              <w:rPr>
                <w:rFonts w:asciiTheme="majorBidi" w:hAnsiTheme="majorBidi" w:cstheme="majorBidi"/>
              </w:rPr>
              <w:t>“</w:t>
            </w:r>
            <w:r w:rsidRPr="00EA661D">
              <w:rPr>
                <w:rFonts w:asciiTheme="majorBidi" w:hAnsiTheme="majorBidi" w:cstheme="majorBidi"/>
              </w:rPr>
              <w:t>deemed</w:t>
            </w:r>
            <w:r w:rsidR="00442E6C" w:rsidRPr="00EA661D">
              <w:rPr>
                <w:rFonts w:asciiTheme="majorBidi" w:hAnsiTheme="majorBidi" w:cstheme="majorBidi"/>
              </w:rPr>
              <w:t>”</w:t>
            </w:r>
            <w:r w:rsidRPr="00EA661D">
              <w:rPr>
                <w:rFonts w:asciiTheme="majorBidi" w:hAnsiTheme="majorBidi" w:cstheme="majorBidi"/>
              </w:rPr>
              <w:t xml:space="preserve"> completion of activities such as Completion, pursuant to GC Sub-Clause 24.6, and Operational Acceptance, pursuant to GC Sub-Clause 25.3.4, and Contractor’s obligations regarding Defect Liability Period, pursuant to GC Sub-Clause 27.2, Functional Guarantee, pursuant to GC Clause 28, and Care of Facilities, pursuant to GC Clause 32, and GC Clause 41.1, Suspension, shall not apply.  In this case, the following provisions shall apply.</w:t>
            </w:r>
          </w:p>
          <w:p w14:paraId="4CCCD9CD" w14:textId="77777777" w:rsidR="00D85D6D" w:rsidRPr="00EA661D" w:rsidRDefault="00D85D6D" w:rsidP="00A96F4D">
            <w:pPr>
              <w:ind w:left="1260" w:hanging="684"/>
              <w:jc w:val="both"/>
              <w:rPr>
                <w:rFonts w:asciiTheme="majorBidi" w:hAnsiTheme="majorBidi" w:cstheme="majorBidi"/>
              </w:rPr>
            </w:pPr>
            <w:r w:rsidRPr="00EA661D">
              <w:rPr>
                <w:rFonts w:asciiTheme="majorBidi" w:hAnsiTheme="majorBidi" w:cstheme="majorBidi"/>
              </w:rPr>
              <w:t>25.5.2</w:t>
            </w:r>
            <w:r w:rsidRPr="00EA661D">
              <w:rPr>
                <w:rFonts w:asciiTheme="majorBidi" w:hAnsiTheme="majorBidi" w:cstheme="majorBidi"/>
              </w:rPr>
              <w:tab/>
              <w:t>When the Contractor is notified by the Project Manager that he will be unable to proceed with the activities and obligations pursuant to above Sub-Clause 13.1, the Contractor shall be entitled to the following:</w:t>
            </w:r>
          </w:p>
          <w:p w14:paraId="69CC6331" w14:textId="77777777" w:rsidR="00D85D6D" w:rsidRPr="00EA661D" w:rsidRDefault="00D85D6D" w:rsidP="00A96F4D">
            <w:pPr>
              <w:ind w:left="1836" w:hanging="576"/>
              <w:jc w:val="both"/>
              <w:rPr>
                <w:rFonts w:asciiTheme="majorBidi" w:hAnsiTheme="majorBidi" w:cstheme="majorBidi"/>
              </w:rPr>
            </w:pPr>
            <w:r w:rsidRPr="00EA661D">
              <w:rPr>
                <w:rFonts w:asciiTheme="majorBidi" w:hAnsiTheme="majorBidi" w:cstheme="majorBidi"/>
              </w:rPr>
              <w:t>(a)</w:t>
            </w:r>
            <w:r w:rsidRPr="00EA661D">
              <w:rPr>
                <w:rFonts w:asciiTheme="majorBidi" w:hAnsiTheme="majorBidi" w:cstheme="majorBidi"/>
              </w:rPr>
              <w:tab/>
              <w:t>the Time of Completion shall be extended for the period of suspension without imposition of liquidated damages pursuant to GC Sub-Clause 26.2;</w:t>
            </w:r>
          </w:p>
          <w:p w14:paraId="61062C4F" w14:textId="77777777" w:rsidR="00D85D6D" w:rsidRPr="00EA661D" w:rsidRDefault="00D85D6D" w:rsidP="00A96F4D">
            <w:pPr>
              <w:ind w:left="1836" w:hanging="576"/>
              <w:jc w:val="both"/>
              <w:rPr>
                <w:rFonts w:asciiTheme="majorBidi" w:hAnsiTheme="majorBidi" w:cstheme="majorBidi"/>
              </w:rPr>
            </w:pPr>
            <w:r w:rsidRPr="00EA661D">
              <w:rPr>
                <w:rFonts w:asciiTheme="majorBidi" w:hAnsiTheme="majorBidi" w:cstheme="majorBidi"/>
              </w:rPr>
              <w:t>(b)</w:t>
            </w:r>
            <w:r w:rsidRPr="00EA661D">
              <w:rPr>
                <w:rFonts w:asciiTheme="majorBidi" w:hAnsiTheme="majorBidi" w:cstheme="majorBidi"/>
              </w:rPr>
              <w:tab/>
              <w:t xml:space="preserve">payments due to the Contractor in accordance with the provision specified in the  Appendix to the Contract Agreement titled Terms and Procedures of Payment, which would not have been payable in normal circumstances due to non-completion of the subject activities, shall be released to the Contractor against </w:t>
            </w:r>
            <w:r w:rsidRPr="00EA661D">
              <w:rPr>
                <w:rFonts w:asciiTheme="majorBidi" w:hAnsiTheme="majorBidi" w:cstheme="majorBidi"/>
              </w:rPr>
              <w:lastRenderedPageBreak/>
              <w:t>submission of a security in the form of a bank guarantee of equivalent amount acceptable to the Employer, and which shall become null and void when the Contractor will have complied with its obligations regarding those payments, subject to the provision of Sub-Clause 25.5.3 below;</w:t>
            </w:r>
          </w:p>
          <w:p w14:paraId="44DEC6EA" w14:textId="77777777" w:rsidR="00D85D6D" w:rsidRPr="00EA661D" w:rsidRDefault="00D85D6D" w:rsidP="00A96F4D">
            <w:pPr>
              <w:ind w:left="1836" w:hanging="576"/>
              <w:jc w:val="both"/>
              <w:rPr>
                <w:rFonts w:asciiTheme="majorBidi" w:hAnsiTheme="majorBidi" w:cstheme="majorBidi"/>
              </w:rPr>
            </w:pPr>
            <w:r w:rsidRPr="00EA661D">
              <w:rPr>
                <w:rFonts w:asciiTheme="majorBidi" w:hAnsiTheme="majorBidi" w:cstheme="majorBidi"/>
              </w:rPr>
              <w:t>(c)</w:t>
            </w:r>
            <w:r w:rsidRPr="00EA661D">
              <w:rPr>
                <w:rFonts w:asciiTheme="majorBidi" w:hAnsiTheme="majorBidi" w:cstheme="majorBidi"/>
              </w:rPr>
              <w:tab/>
              <w:t>the expenses towards the above security and extension of other securities under the contract, of which validity needs to be extended, shall be reimbursed to the Contractor by the Employer;</w:t>
            </w:r>
          </w:p>
          <w:p w14:paraId="3181CE48" w14:textId="77777777" w:rsidR="00D85D6D" w:rsidRPr="00EA661D" w:rsidRDefault="00D85D6D" w:rsidP="00A96F4D">
            <w:pPr>
              <w:ind w:left="1836" w:hanging="576"/>
              <w:jc w:val="both"/>
              <w:rPr>
                <w:rFonts w:asciiTheme="majorBidi" w:hAnsiTheme="majorBidi" w:cstheme="majorBidi"/>
              </w:rPr>
            </w:pPr>
            <w:r w:rsidRPr="00EA661D">
              <w:rPr>
                <w:rFonts w:asciiTheme="majorBidi" w:hAnsiTheme="majorBidi" w:cstheme="majorBidi"/>
              </w:rPr>
              <w:t>(d)</w:t>
            </w:r>
            <w:r w:rsidRPr="00EA661D">
              <w:rPr>
                <w:rFonts w:asciiTheme="majorBidi" w:hAnsiTheme="majorBidi" w:cstheme="majorBidi"/>
              </w:rPr>
              <w:tab/>
              <w:t xml:space="preserve">the additional charges towards the care of the Facilities pursuant to GC Sub-Clause 32.1 shall be reimbursed to the Contractor by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Pr="00EA661D">
              <w:rPr>
                <w:rFonts w:asciiTheme="majorBidi" w:hAnsiTheme="majorBidi" w:cstheme="majorBidi"/>
              </w:rPr>
              <w:t>for the period between the notification mentioned above and the notification mentioned in Sub-Clause 25.5.4 below.  The provision of GC Sub-Clause 33.2 shall apply to the Facilities during the same period.</w:t>
            </w:r>
          </w:p>
          <w:p w14:paraId="5BD380BD" w14:textId="77777777" w:rsidR="00D85D6D" w:rsidRPr="00EA661D" w:rsidRDefault="00D85D6D" w:rsidP="00A96F4D">
            <w:pPr>
              <w:ind w:left="1260" w:hanging="684"/>
              <w:jc w:val="both"/>
              <w:rPr>
                <w:rFonts w:asciiTheme="majorBidi" w:hAnsiTheme="majorBidi" w:cstheme="majorBidi"/>
              </w:rPr>
            </w:pPr>
            <w:r w:rsidRPr="00EA661D">
              <w:rPr>
                <w:rFonts w:asciiTheme="majorBidi" w:hAnsiTheme="majorBidi" w:cstheme="majorBidi"/>
              </w:rPr>
              <w:t>25.5.3</w:t>
            </w:r>
            <w:r w:rsidRPr="00EA661D">
              <w:rPr>
                <w:rFonts w:asciiTheme="majorBidi" w:hAnsiTheme="majorBidi" w:cstheme="majorBidi"/>
              </w:rPr>
              <w:tab/>
              <w:t xml:space="preserve">In the event that the period of suspension under above Sub-Clause 25.5.1 actually exceeds one hundred eighty (180) days,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Pr="00EA661D">
              <w:rPr>
                <w:rFonts w:asciiTheme="majorBidi" w:hAnsiTheme="majorBidi" w:cstheme="majorBidi"/>
              </w:rPr>
              <w:t>and Contractor shall mutually agree to any additional compensation payable to the Contractor.</w:t>
            </w:r>
          </w:p>
          <w:p w14:paraId="5BFEB1AB" w14:textId="77777777" w:rsidR="00D85D6D" w:rsidRPr="00EA661D" w:rsidRDefault="00D85D6D" w:rsidP="00A96F4D">
            <w:pPr>
              <w:ind w:left="1260" w:hanging="684"/>
              <w:jc w:val="both"/>
              <w:rPr>
                <w:rFonts w:asciiTheme="majorBidi" w:hAnsiTheme="majorBidi" w:cstheme="majorBidi"/>
              </w:rPr>
            </w:pPr>
            <w:r w:rsidRPr="00EA661D">
              <w:rPr>
                <w:rFonts w:asciiTheme="majorBidi" w:hAnsiTheme="majorBidi" w:cstheme="majorBidi"/>
              </w:rPr>
              <w:t>25.5.4</w:t>
            </w:r>
            <w:r w:rsidRPr="00EA661D">
              <w:rPr>
                <w:rFonts w:asciiTheme="majorBidi" w:hAnsiTheme="majorBidi" w:cstheme="majorBidi"/>
              </w:rPr>
              <w:tab/>
              <w:t xml:space="preserve">When the Contractor is notified by the Project Manager that the plant is ready for Precommissioning, the Contractor shall proceed without delay in performing </w:t>
            </w:r>
            <w:r w:rsidR="0092496A" w:rsidRPr="00EA661D">
              <w:rPr>
                <w:rFonts w:asciiTheme="majorBidi" w:hAnsiTheme="majorBidi" w:cstheme="majorBidi"/>
              </w:rPr>
              <w:t>Precommissioning in accordance with Clause 24</w:t>
            </w:r>
            <w:r w:rsidRPr="00EA661D">
              <w:rPr>
                <w:rFonts w:asciiTheme="majorBidi" w:hAnsiTheme="majorBidi" w:cstheme="majorBidi"/>
              </w:rPr>
              <w:t>.</w:t>
            </w:r>
          </w:p>
        </w:tc>
      </w:tr>
    </w:tbl>
    <w:p w14:paraId="029F07D5" w14:textId="77777777" w:rsidR="00D85D6D" w:rsidRPr="00EA661D" w:rsidRDefault="00D85D6D" w:rsidP="00A96F4D">
      <w:pPr>
        <w:pStyle w:val="S7Header1"/>
        <w:jc w:val="both"/>
        <w:rPr>
          <w:rFonts w:asciiTheme="majorBidi" w:hAnsiTheme="majorBidi" w:cstheme="majorBidi"/>
        </w:rPr>
      </w:pPr>
      <w:bookmarkStart w:id="688" w:name="_Toc347824657"/>
      <w:bookmarkStart w:id="689" w:name="_Toc210804488"/>
      <w:r w:rsidRPr="00EA661D">
        <w:rPr>
          <w:rFonts w:asciiTheme="majorBidi" w:hAnsiTheme="majorBidi" w:cstheme="majorBidi"/>
        </w:rPr>
        <w:lastRenderedPageBreak/>
        <w:t>Guarantees and Liabilities</w:t>
      </w:r>
      <w:bookmarkEnd w:id="688"/>
      <w:bookmarkEnd w:id="689"/>
    </w:p>
    <w:tbl>
      <w:tblPr>
        <w:tblW w:w="0" w:type="auto"/>
        <w:tblLayout w:type="fixed"/>
        <w:tblLook w:val="0000" w:firstRow="0" w:lastRow="0" w:firstColumn="0" w:lastColumn="0" w:noHBand="0" w:noVBand="0"/>
      </w:tblPr>
      <w:tblGrid>
        <w:gridCol w:w="2160"/>
        <w:gridCol w:w="6984"/>
      </w:tblGrid>
      <w:tr w:rsidR="00D85D6D" w:rsidRPr="00EA661D" w14:paraId="254EC50A" w14:textId="77777777" w:rsidTr="00983F69">
        <w:tc>
          <w:tcPr>
            <w:tcW w:w="2160" w:type="dxa"/>
          </w:tcPr>
          <w:p w14:paraId="29FC3818" w14:textId="77777777" w:rsidR="00D85D6D" w:rsidRPr="00EA661D" w:rsidRDefault="00D85D6D" w:rsidP="00A96F4D">
            <w:pPr>
              <w:pStyle w:val="S7Header2"/>
              <w:jc w:val="both"/>
              <w:rPr>
                <w:rFonts w:asciiTheme="majorBidi" w:hAnsiTheme="majorBidi" w:cstheme="majorBidi"/>
              </w:rPr>
            </w:pPr>
            <w:bookmarkStart w:id="690" w:name="_Toc347824658"/>
            <w:bookmarkStart w:id="691" w:name="_Toc210804489"/>
            <w:r w:rsidRPr="00EA661D">
              <w:rPr>
                <w:rFonts w:asciiTheme="majorBidi" w:hAnsiTheme="majorBidi" w:cstheme="majorBidi"/>
              </w:rPr>
              <w:t>26.</w:t>
            </w:r>
            <w:r w:rsidRPr="00EA661D">
              <w:rPr>
                <w:rFonts w:asciiTheme="majorBidi" w:hAnsiTheme="majorBidi" w:cstheme="majorBidi"/>
              </w:rPr>
              <w:tab/>
              <w:t>Completion Time Guarantee</w:t>
            </w:r>
            <w:bookmarkEnd w:id="690"/>
            <w:bookmarkEnd w:id="691"/>
          </w:p>
        </w:tc>
        <w:tc>
          <w:tcPr>
            <w:tcW w:w="6984" w:type="dxa"/>
          </w:tcPr>
          <w:p w14:paraId="4C00AFA9" w14:textId="77777777" w:rsidR="00D85D6D" w:rsidRPr="00EA661D" w:rsidRDefault="00D85D6D" w:rsidP="00A96F4D">
            <w:pPr>
              <w:ind w:left="576" w:right="-72" w:hanging="576"/>
              <w:jc w:val="both"/>
              <w:rPr>
                <w:rFonts w:asciiTheme="majorBidi" w:hAnsiTheme="majorBidi" w:cstheme="majorBidi"/>
              </w:rPr>
            </w:pPr>
            <w:r w:rsidRPr="00EA661D">
              <w:rPr>
                <w:rFonts w:asciiTheme="majorBidi" w:hAnsiTheme="majorBidi" w:cstheme="majorBidi"/>
              </w:rPr>
              <w:t>26.1</w:t>
            </w:r>
            <w:r w:rsidRPr="00EA661D">
              <w:rPr>
                <w:rFonts w:asciiTheme="majorBidi" w:hAnsiTheme="majorBidi" w:cstheme="majorBidi"/>
              </w:rPr>
              <w:tab/>
              <w:t xml:space="preserve">The Contractor guarantees that it shall attain Completion of the Facilities (or a part for which a separate time for completion is specified) within the Time for Completion specified in the </w:t>
            </w:r>
            <w:r w:rsidR="002A16B0" w:rsidRPr="00EA661D">
              <w:rPr>
                <w:rFonts w:asciiTheme="majorBidi" w:hAnsiTheme="majorBidi" w:cstheme="majorBidi"/>
              </w:rPr>
              <w:t>PC</w:t>
            </w:r>
            <w:r w:rsidR="004822D2" w:rsidRPr="00EA661D">
              <w:rPr>
                <w:rFonts w:asciiTheme="majorBidi" w:hAnsiTheme="majorBidi" w:cstheme="majorBidi"/>
              </w:rPr>
              <w:t xml:space="preserve"> </w:t>
            </w:r>
            <w:r w:rsidRPr="00EA661D">
              <w:rPr>
                <w:rFonts w:asciiTheme="majorBidi" w:hAnsiTheme="majorBidi" w:cstheme="majorBidi"/>
              </w:rPr>
              <w:t>pursuant to GC Sub-Clause 8.2, or within such extended time to which the Contractor shall be entitled under GC Clause 40  hereof.</w:t>
            </w:r>
          </w:p>
          <w:p w14:paraId="515FC70D" w14:textId="77777777" w:rsidR="00D85D6D" w:rsidRPr="00EA661D" w:rsidRDefault="00D85D6D" w:rsidP="00A96F4D">
            <w:pPr>
              <w:ind w:left="576" w:right="-72" w:hanging="576"/>
              <w:jc w:val="both"/>
              <w:rPr>
                <w:rFonts w:asciiTheme="majorBidi" w:hAnsiTheme="majorBidi" w:cstheme="majorBidi"/>
              </w:rPr>
            </w:pPr>
            <w:r w:rsidRPr="00EA661D">
              <w:rPr>
                <w:rFonts w:asciiTheme="majorBidi" w:hAnsiTheme="majorBidi" w:cstheme="majorBidi"/>
              </w:rPr>
              <w:t>26.2</w:t>
            </w:r>
            <w:r w:rsidRPr="00EA661D">
              <w:rPr>
                <w:rFonts w:asciiTheme="majorBidi" w:hAnsiTheme="majorBidi" w:cstheme="majorBidi"/>
              </w:rPr>
              <w:tab/>
              <w:t xml:space="preserve">If the Contractor fails to attain Completion of the Facilities or any part thereof within the Time for Completion or any extension thereof under GC Clause 40, the Contractor shall pay to the </w:t>
            </w:r>
            <w:r w:rsidR="00BD1E48" w:rsidRPr="00EA661D">
              <w:rPr>
                <w:rFonts w:asciiTheme="majorBidi" w:hAnsiTheme="majorBidi" w:cstheme="majorBidi"/>
              </w:rPr>
              <w:t>Entity</w:t>
            </w:r>
            <w:r w:rsidRPr="00EA661D">
              <w:rPr>
                <w:rFonts w:asciiTheme="majorBidi" w:hAnsiTheme="majorBidi" w:cstheme="majorBidi"/>
              </w:rPr>
              <w:t xml:space="preserve">liquidated damages in the amount </w:t>
            </w:r>
            <w:r w:rsidRPr="00EA661D">
              <w:rPr>
                <w:rFonts w:asciiTheme="majorBidi" w:hAnsiTheme="majorBidi" w:cstheme="majorBidi"/>
                <w:b/>
              </w:rPr>
              <w:t xml:space="preserve">specified in the </w:t>
            </w:r>
            <w:r w:rsidR="002A16B0" w:rsidRPr="00EA661D">
              <w:rPr>
                <w:rFonts w:asciiTheme="majorBidi" w:hAnsiTheme="majorBidi" w:cstheme="majorBidi"/>
                <w:b/>
              </w:rPr>
              <w:t>PC</w:t>
            </w:r>
            <w:r w:rsidR="004822D2" w:rsidRPr="00EA661D">
              <w:rPr>
                <w:rFonts w:asciiTheme="majorBidi" w:hAnsiTheme="majorBidi" w:cstheme="majorBidi"/>
              </w:rPr>
              <w:t xml:space="preserve"> </w:t>
            </w:r>
            <w:r w:rsidRPr="00EA661D">
              <w:rPr>
                <w:rFonts w:asciiTheme="majorBidi" w:hAnsiTheme="majorBidi" w:cstheme="majorBidi"/>
              </w:rPr>
              <w:t xml:space="preserve">as a percentage rate of the Contract Price or the relevant part thereof.  The aggregate amount of such liquidated damages shall in no event exceed the amount </w:t>
            </w:r>
            <w:r w:rsidRPr="00EA661D">
              <w:rPr>
                <w:rFonts w:asciiTheme="majorBidi" w:hAnsiTheme="majorBidi" w:cstheme="majorBidi"/>
                <w:b/>
              </w:rPr>
              <w:t xml:space="preserve">specified as </w:t>
            </w:r>
            <w:r w:rsidR="00442E6C" w:rsidRPr="00EA661D">
              <w:rPr>
                <w:rFonts w:asciiTheme="majorBidi" w:hAnsiTheme="majorBidi" w:cstheme="majorBidi"/>
                <w:b/>
              </w:rPr>
              <w:lastRenderedPageBreak/>
              <w:t>“</w:t>
            </w:r>
            <w:r w:rsidRPr="00EA661D">
              <w:rPr>
                <w:rFonts w:asciiTheme="majorBidi" w:hAnsiTheme="majorBidi" w:cstheme="majorBidi"/>
                <w:b/>
              </w:rPr>
              <w:t>Maximum</w:t>
            </w:r>
            <w:r w:rsidR="00442E6C" w:rsidRPr="00EA661D">
              <w:rPr>
                <w:rFonts w:asciiTheme="majorBidi" w:hAnsiTheme="majorBidi" w:cstheme="majorBidi"/>
                <w:b/>
              </w:rPr>
              <w:t>”</w:t>
            </w:r>
            <w:r w:rsidRPr="00EA661D">
              <w:rPr>
                <w:rFonts w:asciiTheme="majorBidi" w:hAnsiTheme="majorBidi" w:cstheme="majorBidi"/>
                <w:b/>
              </w:rPr>
              <w:t xml:space="preserve"> in the </w:t>
            </w:r>
            <w:r w:rsidR="002A16B0" w:rsidRPr="00EA661D">
              <w:rPr>
                <w:rFonts w:asciiTheme="majorBidi" w:hAnsiTheme="majorBidi" w:cstheme="majorBidi"/>
                <w:b/>
              </w:rPr>
              <w:t>PC</w:t>
            </w:r>
            <w:r w:rsidR="004822D2" w:rsidRPr="00EA661D">
              <w:rPr>
                <w:rFonts w:asciiTheme="majorBidi" w:hAnsiTheme="majorBidi" w:cstheme="majorBidi"/>
              </w:rPr>
              <w:t xml:space="preserve"> </w:t>
            </w:r>
            <w:r w:rsidRPr="00EA661D">
              <w:rPr>
                <w:rFonts w:asciiTheme="majorBidi" w:hAnsiTheme="majorBidi" w:cstheme="majorBidi"/>
              </w:rPr>
              <w:t xml:space="preserve">as a percentage rate of the Contract Price.  Once the </w:t>
            </w:r>
            <w:r w:rsidR="00442E6C" w:rsidRPr="00EA661D">
              <w:rPr>
                <w:rFonts w:asciiTheme="majorBidi" w:hAnsiTheme="majorBidi" w:cstheme="majorBidi"/>
              </w:rPr>
              <w:t>“</w:t>
            </w:r>
            <w:r w:rsidRPr="00EA661D">
              <w:rPr>
                <w:rFonts w:asciiTheme="majorBidi" w:hAnsiTheme="majorBidi" w:cstheme="majorBidi"/>
              </w:rPr>
              <w:t>Maximum</w:t>
            </w:r>
            <w:r w:rsidR="00442E6C" w:rsidRPr="00EA661D">
              <w:rPr>
                <w:rFonts w:asciiTheme="majorBidi" w:hAnsiTheme="majorBidi" w:cstheme="majorBidi"/>
              </w:rPr>
              <w:t>”</w:t>
            </w:r>
            <w:r w:rsidRPr="00EA661D">
              <w:rPr>
                <w:rFonts w:asciiTheme="majorBidi" w:hAnsiTheme="majorBidi" w:cstheme="majorBidi"/>
              </w:rPr>
              <w:t xml:space="preserve"> is reached,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Pr="00EA661D">
              <w:rPr>
                <w:rFonts w:asciiTheme="majorBidi" w:hAnsiTheme="majorBidi" w:cstheme="majorBidi"/>
              </w:rPr>
              <w:t>may consider termination of the Contract, pursuant to GC Sub-Clause 42.2.2.</w:t>
            </w:r>
          </w:p>
          <w:p w14:paraId="626423B3" w14:textId="77777777" w:rsidR="00D85D6D" w:rsidRPr="00EA661D" w:rsidRDefault="009607F2" w:rsidP="00A96F4D">
            <w:pPr>
              <w:ind w:left="576" w:right="-72" w:hanging="576"/>
              <w:jc w:val="both"/>
              <w:rPr>
                <w:rFonts w:asciiTheme="majorBidi" w:hAnsiTheme="majorBidi" w:cstheme="majorBidi"/>
              </w:rPr>
            </w:pPr>
            <w:r w:rsidRPr="00EA661D">
              <w:rPr>
                <w:rFonts w:asciiTheme="majorBidi" w:hAnsiTheme="majorBidi" w:cstheme="majorBidi"/>
              </w:rPr>
              <w:tab/>
            </w:r>
            <w:r w:rsidR="00D85D6D" w:rsidRPr="00EA661D">
              <w:rPr>
                <w:rFonts w:asciiTheme="majorBidi" w:hAnsiTheme="majorBidi" w:cstheme="majorBidi"/>
              </w:rPr>
              <w:t xml:space="preserve">Such payment shall completely satisfy the Contractor’s obligation to attain Completion of the Facilities or the relevant part thereof within the Time for Completion or any extension thereof under GC Clause 40.  The Contractor shall have no further liability whatsoever to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00D85D6D" w:rsidRPr="00EA661D">
              <w:rPr>
                <w:rFonts w:asciiTheme="majorBidi" w:hAnsiTheme="majorBidi" w:cstheme="majorBidi"/>
              </w:rPr>
              <w:t>in respect thereof.</w:t>
            </w:r>
          </w:p>
          <w:p w14:paraId="36BA6C09" w14:textId="77777777" w:rsidR="00D85D6D" w:rsidRPr="00EA661D" w:rsidRDefault="009607F2" w:rsidP="00A96F4D">
            <w:pPr>
              <w:ind w:left="576" w:right="-72" w:hanging="576"/>
              <w:jc w:val="both"/>
              <w:rPr>
                <w:rFonts w:asciiTheme="majorBidi" w:hAnsiTheme="majorBidi" w:cstheme="majorBidi"/>
              </w:rPr>
            </w:pPr>
            <w:r w:rsidRPr="00EA661D">
              <w:rPr>
                <w:rFonts w:asciiTheme="majorBidi" w:hAnsiTheme="majorBidi" w:cstheme="majorBidi"/>
              </w:rPr>
              <w:tab/>
            </w:r>
            <w:r w:rsidR="00D85D6D" w:rsidRPr="00EA661D">
              <w:rPr>
                <w:rFonts w:asciiTheme="majorBidi" w:hAnsiTheme="majorBidi" w:cstheme="majorBidi"/>
              </w:rPr>
              <w:t>However, the payment of liquidated damages shall not in any way relieve the Contractor from any of its obligations to complete the Facilities or from any other obligations and liabilities of the Contractor under the Contract.</w:t>
            </w:r>
          </w:p>
          <w:p w14:paraId="28CF5F3A" w14:textId="77777777" w:rsidR="00D85D6D" w:rsidRPr="00EA661D" w:rsidRDefault="009607F2" w:rsidP="00A96F4D">
            <w:pPr>
              <w:ind w:left="576" w:right="-72" w:hanging="576"/>
              <w:jc w:val="both"/>
              <w:rPr>
                <w:rFonts w:asciiTheme="majorBidi" w:hAnsiTheme="majorBidi" w:cstheme="majorBidi"/>
              </w:rPr>
            </w:pPr>
            <w:r w:rsidRPr="00EA661D">
              <w:rPr>
                <w:rFonts w:asciiTheme="majorBidi" w:hAnsiTheme="majorBidi" w:cstheme="majorBidi"/>
              </w:rPr>
              <w:tab/>
            </w:r>
            <w:r w:rsidR="00D85D6D" w:rsidRPr="00EA661D">
              <w:rPr>
                <w:rFonts w:asciiTheme="majorBidi" w:hAnsiTheme="majorBidi" w:cstheme="majorBidi"/>
              </w:rPr>
              <w:t>Save for liquidated damages payable under this GC Sub-Clause 26.2, the failure by the Contractor to attain any milestone or other act, matter or thing by any date specified in the Appendix to the Contract Agreement titled Time Schedule, and/or other program of work prepared pursuant to GC Sub-Clause 18.2 shall not render the Contractor liable for any loss or damage thereby suffered by the Employer.</w:t>
            </w:r>
          </w:p>
          <w:p w14:paraId="3684F243" w14:textId="77777777" w:rsidR="00D85D6D" w:rsidRPr="00EA661D" w:rsidRDefault="00D85D6D" w:rsidP="00A96F4D">
            <w:pPr>
              <w:ind w:left="576" w:right="-72" w:hanging="576"/>
              <w:jc w:val="both"/>
              <w:rPr>
                <w:rFonts w:asciiTheme="majorBidi" w:hAnsiTheme="majorBidi" w:cstheme="majorBidi"/>
              </w:rPr>
            </w:pPr>
            <w:r w:rsidRPr="00EA661D">
              <w:rPr>
                <w:rFonts w:asciiTheme="majorBidi" w:hAnsiTheme="majorBidi" w:cstheme="majorBidi"/>
              </w:rPr>
              <w:t>26.3</w:t>
            </w:r>
            <w:r w:rsidRPr="00EA661D">
              <w:rPr>
                <w:rFonts w:asciiTheme="majorBidi" w:hAnsiTheme="majorBidi" w:cstheme="majorBidi"/>
              </w:rPr>
              <w:tab/>
              <w:t xml:space="preserve">If the Contractor attains Completion of the Facilities or any part thereof before the Time for Completion or any extension thereof under GC Clause 40,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Pr="00EA661D">
              <w:rPr>
                <w:rFonts w:asciiTheme="majorBidi" w:hAnsiTheme="majorBidi" w:cstheme="majorBidi"/>
              </w:rPr>
              <w:t xml:space="preserve">shall pay to the Contractor a bonus in the amount </w:t>
            </w:r>
            <w:r w:rsidRPr="00EA661D">
              <w:rPr>
                <w:rFonts w:asciiTheme="majorBidi" w:hAnsiTheme="majorBidi" w:cstheme="majorBidi"/>
                <w:b/>
              </w:rPr>
              <w:t xml:space="preserve">specified in the PC. </w:t>
            </w:r>
            <w:r w:rsidRPr="00EA661D">
              <w:rPr>
                <w:rFonts w:asciiTheme="majorBidi" w:hAnsiTheme="majorBidi" w:cstheme="majorBidi"/>
              </w:rPr>
              <w:t xml:space="preserve"> The aggregate amount of such bonus shall in no event exceed the amount </w:t>
            </w:r>
            <w:r w:rsidRPr="00EA661D">
              <w:rPr>
                <w:rFonts w:asciiTheme="majorBidi" w:hAnsiTheme="majorBidi" w:cstheme="majorBidi"/>
                <w:b/>
              </w:rPr>
              <w:t xml:space="preserve">specified as </w:t>
            </w:r>
            <w:r w:rsidR="00442E6C" w:rsidRPr="00EA661D">
              <w:rPr>
                <w:rFonts w:asciiTheme="majorBidi" w:hAnsiTheme="majorBidi" w:cstheme="majorBidi"/>
                <w:b/>
              </w:rPr>
              <w:t>“</w:t>
            </w:r>
            <w:r w:rsidRPr="00EA661D">
              <w:rPr>
                <w:rFonts w:asciiTheme="majorBidi" w:hAnsiTheme="majorBidi" w:cstheme="majorBidi"/>
                <w:b/>
              </w:rPr>
              <w:t>Maximum</w:t>
            </w:r>
            <w:r w:rsidR="00442E6C" w:rsidRPr="00EA661D">
              <w:rPr>
                <w:rFonts w:asciiTheme="majorBidi" w:hAnsiTheme="majorBidi" w:cstheme="majorBidi"/>
                <w:b/>
              </w:rPr>
              <w:t>”</w:t>
            </w:r>
            <w:r w:rsidRPr="00EA661D">
              <w:rPr>
                <w:rFonts w:asciiTheme="majorBidi" w:hAnsiTheme="majorBidi" w:cstheme="majorBidi"/>
                <w:b/>
              </w:rPr>
              <w:t xml:space="preserve"> in the PC.</w:t>
            </w:r>
          </w:p>
        </w:tc>
      </w:tr>
      <w:tr w:rsidR="00D85D6D" w:rsidRPr="00EA661D" w14:paraId="4C07ADAF" w14:textId="77777777">
        <w:tc>
          <w:tcPr>
            <w:tcW w:w="2160" w:type="dxa"/>
          </w:tcPr>
          <w:p w14:paraId="59E9DC29" w14:textId="77777777" w:rsidR="00D85D6D" w:rsidRPr="00EA661D" w:rsidRDefault="00D85D6D" w:rsidP="00A96F4D">
            <w:pPr>
              <w:pStyle w:val="S7Header2"/>
              <w:jc w:val="both"/>
              <w:rPr>
                <w:rFonts w:asciiTheme="majorBidi" w:hAnsiTheme="majorBidi" w:cstheme="majorBidi"/>
              </w:rPr>
            </w:pPr>
            <w:bookmarkStart w:id="692" w:name="_Toc347824659"/>
            <w:bookmarkStart w:id="693" w:name="_Toc210804490"/>
            <w:r w:rsidRPr="00EA661D">
              <w:rPr>
                <w:rFonts w:asciiTheme="majorBidi" w:hAnsiTheme="majorBidi" w:cstheme="majorBidi"/>
              </w:rPr>
              <w:lastRenderedPageBreak/>
              <w:t>27.</w:t>
            </w:r>
            <w:r w:rsidRPr="00EA661D">
              <w:rPr>
                <w:rFonts w:asciiTheme="majorBidi" w:hAnsiTheme="majorBidi" w:cstheme="majorBidi"/>
              </w:rPr>
              <w:tab/>
              <w:t>Defect Liability</w:t>
            </w:r>
            <w:bookmarkEnd w:id="692"/>
            <w:bookmarkEnd w:id="693"/>
          </w:p>
        </w:tc>
        <w:tc>
          <w:tcPr>
            <w:tcW w:w="6984" w:type="dxa"/>
          </w:tcPr>
          <w:p w14:paraId="7BAFEE54" w14:textId="77777777" w:rsidR="00D85D6D" w:rsidRPr="00EA661D" w:rsidRDefault="00D85D6D" w:rsidP="00A96F4D">
            <w:pPr>
              <w:ind w:left="576" w:right="-72" w:hanging="576"/>
              <w:jc w:val="both"/>
              <w:rPr>
                <w:rFonts w:asciiTheme="majorBidi" w:hAnsiTheme="majorBidi" w:cstheme="majorBidi"/>
              </w:rPr>
            </w:pPr>
            <w:r w:rsidRPr="00EA661D">
              <w:rPr>
                <w:rFonts w:asciiTheme="majorBidi" w:hAnsiTheme="majorBidi" w:cstheme="majorBidi"/>
              </w:rPr>
              <w:t>27.1</w:t>
            </w:r>
            <w:r w:rsidRPr="00EA661D">
              <w:rPr>
                <w:rFonts w:asciiTheme="majorBidi" w:hAnsiTheme="majorBidi" w:cstheme="majorBidi"/>
              </w:rPr>
              <w:tab/>
              <w:t>The Contractor warrants that the Facilities or any part thereof shall be free from defects in the design, engineering, materials and workmanship of the Plant supplied and of the work executed.</w:t>
            </w:r>
          </w:p>
          <w:p w14:paraId="2756F9C3" w14:textId="77777777" w:rsidR="00D85D6D" w:rsidRPr="00EA661D" w:rsidRDefault="00D85D6D" w:rsidP="00A96F4D">
            <w:pPr>
              <w:ind w:left="576" w:right="-72" w:hanging="576"/>
              <w:jc w:val="both"/>
              <w:rPr>
                <w:rFonts w:asciiTheme="majorBidi" w:hAnsiTheme="majorBidi" w:cstheme="majorBidi"/>
              </w:rPr>
            </w:pPr>
            <w:r w:rsidRPr="00EA661D">
              <w:rPr>
                <w:rFonts w:asciiTheme="majorBidi" w:hAnsiTheme="majorBidi" w:cstheme="majorBidi"/>
              </w:rPr>
              <w:t>27.2</w:t>
            </w:r>
            <w:r w:rsidRPr="00EA661D">
              <w:rPr>
                <w:rFonts w:asciiTheme="majorBidi" w:hAnsiTheme="majorBidi" w:cstheme="majorBidi"/>
              </w:rPr>
              <w:tab/>
              <w:t xml:space="preserve">The Defect Liability Period shall be five hundred and forty (540) days from the date of Completion of the Facilities (or any part thereof) or one year from the date of Operational Acceptance of the Facilities (or any part thereof), whichever first occurs, unless specified otherwise in the </w:t>
            </w:r>
            <w:r w:rsidR="002A16B0" w:rsidRPr="00EA661D">
              <w:rPr>
                <w:rFonts w:asciiTheme="majorBidi" w:hAnsiTheme="majorBidi" w:cstheme="majorBidi"/>
              </w:rPr>
              <w:t>PC</w:t>
            </w:r>
            <w:r w:rsidR="004822D2" w:rsidRPr="00EA661D">
              <w:rPr>
                <w:rFonts w:asciiTheme="majorBidi" w:hAnsiTheme="majorBidi" w:cstheme="majorBidi"/>
              </w:rPr>
              <w:t xml:space="preserve"> </w:t>
            </w:r>
            <w:r w:rsidRPr="00EA661D">
              <w:rPr>
                <w:rFonts w:asciiTheme="majorBidi" w:hAnsiTheme="majorBidi" w:cstheme="majorBidi"/>
              </w:rPr>
              <w:t>pursuant to GC Sub-Clause 27.10.</w:t>
            </w:r>
          </w:p>
          <w:p w14:paraId="4EB88162" w14:textId="77777777" w:rsidR="00D85D6D" w:rsidRPr="00EA661D" w:rsidRDefault="009607F2" w:rsidP="00A96F4D">
            <w:pPr>
              <w:ind w:left="576" w:right="-72" w:hanging="576"/>
              <w:jc w:val="both"/>
              <w:rPr>
                <w:rFonts w:asciiTheme="majorBidi" w:hAnsiTheme="majorBidi" w:cstheme="majorBidi"/>
              </w:rPr>
            </w:pPr>
            <w:r w:rsidRPr="00EA661D">
              <w:rPr>
                <w:rFonts w:asciiTheme="majorBidi" w:hAnsiTheme="majorBidi" w:cstheme="majorBidi"/>
              </w:rPr>
              <w:tab/>
            </w:r>
            <w:r w:rsidR="00D85D6D" w:rsidRPr="00EA661D">
              <w:rPr>
                <w:rFonts w:asciiTheme="majorBidi" w:hAnsiTheme="majorBidi" w:cstheme="majorBidi"/>
              </w:rPr>
              <w:t xml:space="preserve">If during the Defect Liability Period any defect should be found in the design, engineering, materials and workmanship of the Plant supplied or of the work executed by the Contractor, the Contractor shall promptly, in consultation and agreement with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00D85D6D" w:rsidRPr="00EA661D">
              <w:rPr>
                <w:rFonts w:asciiTheme="majorBidi" w:hAnsiTheme="majorBidi" w:cstheme="majorBidi"/>
              </w:rPr>
              <w:t xml:space="preserve">regarding appropriate remedying of the defects, and at its cost, repair, replace or otherwise make good as the Contractor shall determine at its discretion, </w:t>
            </w:r>
            <w:r w:rsidR="00D85D6D" w:rsidRPr="00EA661D">
              <w:rPr>
                <w:rFonts w:asciiTheme="majorBidi" w:hAnsiTheme="majorBidi" w:cstheme="majorBidi"/>
              </w:rPr>
              <w:lastRenderedPageBreak/>
              <w:t>such defect as well as any damage to the Facilities caused by such defect.  The Contractor shall not be responsible for the repair, replacement or making good of any defect or of any damage to the Facilities arising out of or resulting from any of the following causes:</w:t>
            </w:r>
          </w:p>
          <w:p w14:paraId="17487AC0" w14:textId="77777777" w:rsidR="0092496A" w:rsidRPr="00EA661D" w:rsidRDefault="00D85D6D" w:rsidP="00A96F4D">
            <w:pPr>
              <w:ind w:left="1152" w:right="-72" w:hanging="576"/>
              <w:jc w:val="both"/>
              <w:rPr>
                <w:rFonts w:asciiTheme="majorBidi" w:hAnsiTheme="majorBidi" w:cstheme="majorBidi"/>
              </w:rPr>
            </w:pPr>
            <w:r w:rsidRPr="00EA661D">
              <w:rPr>
                <w:rFonts w:asciiTheme="majorBidi" w:hAnsiTheme="majorBidi" w:cstheme="majorBidi"/>
              </w:rPr>
              <w:t>(a)</w:t>
            </w:r>
            <w:r w:rsidRPr="00EA661D">
              <w:rPr>
                <w:rFonts w:asciiTheme="majorBidi" w:hAnsiTheme="majorBidi" w:cstheme="majorBidi"/>
              </w:rPr>
              <w:tab/>
              <w:t>improper operation or maintenance of the Facilities by the Employer;</w:t>
            </w:r>
            <w:r w:rsidR="0092496A" w:rsidRPr="00EA661D" w:rsidDel="0092496A">
              <w:rPr>
                <w:rFonts w:asciiTheme="majorBidi" w:hAnsiTheme="majorBidi" w:cstheme="majorBidi"/>
              </w:rPr>
              <w:t xml:space="preserve"> </w:t>
            </w:r>
          </w:p>
          <w:p w14:paraId="5299CBAD" w14:textId="77777777" w:rsidR="0092496A" w:rsidRPr="00EA661D" w:rsidRDefault="00D85D6D" w:rsidP="00A96F4D">
            <w:pPr>
              <w:ind w:left="1152" w:right="-72" w:hanging="576"/>
              <w:jc w:val="both"/>
              <w:rPr>
                <w:rFonts w:asciiTheme="majorBidi" w:hAnsiTheme="majorBidi" w:cstheme="majorBidi"/>
              </w:rPr>
            </w:pPr>
            <w:r w:rsidRPr="00EA661D">
              <w:rPr>
                <w:rFonts w:asciiTheme="majorBidi" w:hAnsiTheme="majorBidi" w:cstheme="majorBidi"/>
              </w:rPr>
              <w:t>(b)</w:t>
            </w:r>
            <w:r w:rsidRPr="00EA661D">
              <w:rPr>
                <w:rFonts w:asciiTheme="majorBidi" w:hAnsiTheme="majorBidi" w:cstheme="majorBidi"/>
              </w:rPr>
              <w:tab/>
              <w:t>operation of the Facilities outside specifications provided in the Contract; or</w:t>
            </w:r>
          </w:p>
          <w:p w14:paraId="712780F7" w14:textId="77777777" w:rsidR="00D85D6D" w:rsidRPr="00EA661D" w:rsidRDefault="00D85D6D" w:rsidP="00A96F4D">
            <w:pPr>
              <w:ind w:left="1152" w:right="-72" w:hanging="576"/>
              <w:jc w:val="both"/>
              <w:rPr>
                <w:rFonts w:asciiTheme="majorBidi" w:hAnsiTheme="majorBidi" w:cstheme="majorBidi"/>
              </w:rPr>
            </w:pPr>
            <w:r w:rsidRPr="00EA661D">
              <w:rPr>
                <w:rFonts w:asciiTheme="majorBidi" w:hAnsiTheme="majorBidi" w:cstheme="majorBidi"/>
              </w:rPr>
              <w:t>(c)</w:t>
            </w:r>
            <w:r w:rsidRPr="00EA661D">
              <w:rPr>
                <w:rFonts w:asciiTheme="majorBidi" w:hAnsiTheme="majorBidi" w:cstheme="majorBidi"/>
              </w:rPr>
              <w:tab/>
              <w:t>normal wear and tear.</w:t>
            </w:r>
          </w:p>
          <w:p w14:paraId="138B6AC3" w14:textId="77777777" w:rsidR="00D85D6D" w:rsidRPr="00EA661D" w:rsidRDefault="00D85D6D" w:rsidP="00A96F4D">
            <w:pPr>
              <w:ind w:left="576" w:right="-72" w:hanging="576"/>
              <w:jc w:val="both"/>
              <w:rPr>
                <w:rFonts w:asciiTheme="majorBidi" w:hAnsiTheme="majorBidi" w:cstheme="majorBidi"/>
              </w:rPr>
            </w:pPr>
            <w:r w:rsidRPr="00EA661D">
              <w:rPr>
                <w:rFonts w:asciiTheme="majorBidi" w:hAnsiTheme="majorBidi" w:cstheme="majorBidi"/>
              </w:rPr>
              <w:t>27.3</w:t>
            </w:r>
            <w:r w:rsidRPr="00EA661D">
              <w:rPr>
                <w:rFonts w:asciiTheme="majorBidi" w:hAnsiTheme="majorBidi" w:cstheme="majorBidi"/>
              </w:rPr>
              <w:tab/>
              <w:t>The Contractor’s obligations under this GC Clause 27 shall not apply to:</w:t>
            </w:r>
          </w:p>
          <w:p w14:paraId="668B6506" w14:textId="77777777" w:rsidR="00D85D6D" w:rsidRPr="00EA661D" w:rsidRDefault="00D85D6D" w:rsidP="00A96F4D">
            <w:pPr>
              <w:ind w:left="1152" w:right="-72" w:hanging="576"/>
              <w:jc w:val="both"/>
              <w:rPr>
                <w:rFonts w:asciiTheme="majorBidi" w:hAnsiTheme="majorBidi" w:cstheme="majorBidi"/>
              </w:rPr>
            </w:pPr>
            <w:r w:rsidRPr="00EA661D">
              <w:rPr>
                <w:rFonts w:asciiTheme="majorBidi" w:hAnsiTheme="majorBidi" w:cstheme="majorBidi"/>
              </w:rPr>
              <w:t>(a)</w:t>
            </w:r>
            <w:r w:rsidRPr="00EA661D">
              <w:rPr>
                <w:rFonts w:asciiTheme="majorBidi" w:hAnsiTheme="majorBidi" w:cstheme="majorBidi"/>
              </w:rPr>
              <w:tab/>
              <w:t xml:space="preserve">any materials that are supplied by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Pr="00EA661D">
              <w:rPr>
                <w:rFonts w:asciiTheme="majorBidi" w:hAnsiTheme="majorBidi" w:cstheme="majorBidi"/>
              </w:rPr>
              <w:t xml:space="preserve">under GC Sub-Clause 21.2, are normally consumed in operation, or have a normal life shorter than the Defect Liability Period stated herein; </w:t>
            </w:r>
          </w:p>
          <w:p w14:paraId="0CAF7B23" w14:textId="77777777" w:rsidR="00D85D6D" w:rsidRPr="00EA661D" w:rsidRDefault="00D85D6D" w:rsidP="00A96F4D">
            <w:pPr>
              <w:ind w:left="1152" w:right="-72" w:hanging="576"/>
              <w:jc w:val="both"/>
              <w:rPr>
                <w:rFonts w:asciiTheme="majorBidi" w:hAnsiTheme="majorBidi" w:cstheme="majorBidi"/>
              </w:rPr>
            </w:pPr>
            <w:r w:rsidRPr="00EA661D">
              <w:rPr>
                <w:rFonts w:asciiTheme="majorBidi" w:hAnsiTheme="majorBidi" w:cstheme="majorBidi"/>
              </w:rPr>
              <w:t>(b)</w:t>
            </w:r>
            <w:r w:rsidRPr="00EA661D">
              <w:rPr>
                <w:rFonts w:asciiTheme="majorBidi" w:hAnsiTheme="majorBidi" w:cstheme="majorBidi"/>
              </w:rPr>
              <w:tab/>
              <w:t xml:space="preserve">any designs, specifications or other data designed, supplied or specified by or on behalf of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Pr="00EA661D">
              <w:rPr>
                <w:rFonts w:asciiTheme="majorBidi" w:hAnsiTheme="majorBidi" w:cstheme="majorBidi"/>
              </w:rPr>
              <w:t>or any matters for which the Contractor has disclaimed responsibility herein; or</w:t>
            </w:r>
          </w:p>
          <w:p w14:paraId="4313AD08" w14:textId="77777777" w:rsidR="00D85D6D" w:rsidRPr="00EA661D" w:rsidRDefault="00D85D6D" w:rsidP="00A96F4D">
            <w:pPr>
              <w:ind w:left="1152" w:right="-72" w:hanging="576"/>
              <w:jc w:val="both"/>
              <w:rPr>
                <w:rFonts w:asciiTheme="majorBidi" w:hAnsiTheme="majorBidi" w:cstheme="majorBidi"/>
              </w:rPr>
            </w:pPr>
            <w:r w:rsidRPr="00EA661D">
              <w:rPr>
                <w:rFonts w:asciiTheme="majorBidi" w:hAnsiTheme="majorBidi" w:cstheme="majorBidi"/>
              </w:rPr>
              <w:t>(c)</w:t>
            </w:r>
            <w:r w:rsidRPr="00EA661D">
              <w:rPr>
                <w:rFonts w:asciiTheme="majorBidi" w:hAnsiTheme="majorBidi" w:cstheme="majorBidi"/>
              </w:rPr>
              <w:tab/>
              <w:t xml:space="preserve">any other materials supplied or any other work executed by or on behalf of the Employer, except for the work executed by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Pr="00EA661D">
              <w:rPr>
                <w:rFonts w:asciiTheme="majorBidi" w:hAnsiTheme="majorBidi" w:cstheme="majorBidi"/>
              </w:rPr>
              <w:t>under GC Sub-Clause 27.7.</w:t>
            </w:r>
          </w:p>
          <w:p w14:paraId="64E1D20A" w14:textId="77777777" w:rsidR="00D85D6D" w:rsidRPr="00EA661D" w:rsidRDefault="00D85D6D" w:rsidP="00A96F4D">
            <w:pPr>
              <w:ind w:left="576" w:right="-72" w:hanging="576"/>
              <w:jc w:val="both"/>
              <w:rPr>
                <w:rFonts w:asciiTheme="majorBidi" w:hAnsiTheme="majorBidi" w:cstheme="majorBidi"/>
              </w:rPr>
            </w:pPr>
            <w:r w:rsidRPr="00EA661D">
              <w:rPr>
                <w:rFonts w:asciiTheme="majorBidi" w:hAnsiTheme="majorBidi" w:cstheme="majorBidi"/>
              </w:rPr>
              <w:t>27.4</w:t>
            </w:r>
            <w:r w:rsidRPr="00EA661D">
              <w:rPr>
                <w:rFonts w:asciiTheme="majorBidi" w:hAnsiTheme="majorBidi" w:cstheme="majorBidi"/>
              </w:rPr>
              <w:tab/>
              <w:t xml:space="preserve">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Pr="00EA661D">
              <w:rPr>
                <w:rFonts w:asciiTheme="majorBidi" w:hAnsiTheme="majorBidi" w:cstheme="majorBidi"/>
              </w:rPr>
              <w:t xml:space="preserve">shall give the Contractor a notice stating the nature of any such defect together with all available evidence thereof, promptly following the discovery thereof.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Pr="00EA661D">
              <w:rPr>
                <w:rFonts w:asciiTheme="majorBidi" w:hAnsiTheme="majorBidi" w:cstheme="majorBidi"/>
              </w:rPr>
              <w:t>shall afford all reasonable opportunity for the Contractor to inspect any such defect.</w:t>
            </w:r>
          </w:p>
          <w:p w14:paraId="4643A412" w14:textId="77777777" w:rsidR="00D85D6D" w:rsidRPr="00EA661D" w:rsidRDefault="00D85D6D" w:rsidP="00A96F4D">
            <w:pPr>
              <w:ind w:left="576" w:right="-72" w:hanging="576"/>
              <w:jc w:val="both"/>
              <w:rPr>
                <w:rFonts w:asciiTheme="majorBidi" w:hAnsiTheme="majorBidi" w:cstheme="majorBidi"/>
              </w:rPr>
            </w:pPr>
            <w:r w:rsidRPr="00EA661D">
              <w:rPr>
                <w:rFonts w:asciiTheme="majorBidi" w:hAnsiTheme="majorBidi" w:cstheme="majorBidi"/>
              </w:rPr>
              <w:t>27.5</w:t>
            </w:r>
            <w:r w:rsidRPr="00EA661D">
              <w:rPr>
                <w:rFonts w:asciiTheme="majorBidi" w:hAnsiTheme="majorBidi" w:cstheme="majorBidi"/>
              </w:rPr>
              <w:tab/>
              <w:t xml:space="preserve">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Pr="00EA661D">
              <w:rPr>
                <w:rFonts w:asciiTheme="majorBidi" w:hAnsiTheme="majorBidi" w:cstheme="majorBidi"/>
              </w:rPr>
              <w:t>shall afford the Contractor all necessary access to the Facilities and the Site to enable the Contractor to perform its obligations under this GC Clause 27.</w:t>
            </w:r>
          </w:p>
          <w:p w14:paraId="2BFA2999" w14:textId="77777777" w:rsidR="00D85D6D" w:rsidRPr="00EA661D" w:rsidRDefault="009607F2" w:rsidP="00A96F4D">
            <w:pPr>
              <w:ind w:left="576" w:right="-72" w:hanging="576"/>
              <w:jc w:val="both"/>
              <w:rPr>
                <w:rFonts w:asciiTheme="majorBidi" w:hAnsiTheme="majorBidi" w:cstheme="majorBidi"/>
              </w:rPr>
            </w:pPr>
            <w:r w:rsidRPr="00EA661D">
              <w:rPr>
                <w:rFonts w:asciiTheme="majorBidi" w:hAnsiTheme="majorBidi" w:cstheme="majorBidi"/>
              </w:rPr>
              <w:tab/>
            </w:r>
            <w:r w:rsidR="00D85D6D" w:rsidRPr="00EA661D">
              <w:rPr>
                <w:rFonts w:asciiTheme="majorBidi" w:hAnsiTheme="majorBidi" w:cstheme="majorBidi"/>
              </w:rPr>
              <w:t>The Contractor may, with the consent of the Employer, remove from the Site any Plant or any part of the Facilities that are defective if the nature of the defect, and/or any damage to the Facilities caused by the defect, is such that repairs cannot be expeditiously carried out at the Site.</w:t>
            </w:r>
          </w:p>
          <w:p w14:paraId="371A8B01" w14:textId="77777777" w:rsidR="00D85D6D" w:rsidRPr="00EA661D" w:rsidRDefault="00D85D6D" w:rsidP="00A96F4D">
            <w:pPr>
              <w:ind w:left="576" w:right="-72" w:hanging="576"/>
              <w:jc w:val="both"/>
              <w:rPr>
                <w:rFonts w:asciiTheme="majorBidi" w:hAnsiTheme="majorBidi" w:cstheme="majorBidi"/>
              </w:rPr>
            </w:pPr>
            <w:r w:rsidRPr="00EA661D">
              <w:rPr>
                <w:rFonts w:asciiTheme="majorBidi" w:hAnsiTheme="majorBidi" w:cstheme="majorBidi"/>
              </w:rPr>
              <w:t>27.6</w:t>
            </w:r>
            <w:r w:rsidRPr="00EA661D">
              <w:rPr>
                <w:rFonts w:asciiTheme="majorBidi" w:hAnsiTheme="majorBidi" w:cstheme="majorBidi"/>
              </w:rPr>
              <w:tab/>
              <w:t xml:space="preserve">If the repair, replacement or making good is of such a character that it may affect the efficiency of the Facilities or any part thereof,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Pr="00EA661D">
              <w:rPr>
                <w:rFonts w:asciiTheme="majorBidi" w:hAnsiTheme="majorBidi" w:cstheme="majorBidi"/>
              </w:rPr>
              <w:t xml:space="preserve">may give to the Contractor a notice requiring that tests of the defective </w:t>
            </w:r>
            <w:r w:rsidRPr="00EA661D">
              <w:rPr>
                <w:rFonts w:asciiTheme="majorBidi" w:hAnsiTheme="majorBidi" w:cstheme="majorBidi"/>
              </w:rPr>
              <w:lastRenderedPageBreak/>
              <w:t>part of the Facilities shall be made by the Contractor immediately upon completion of such remedial work, whereupon the Contractor shall carry out such tests.</w:t>
            </w:r>
          </w:p>
          <w:p w14:paraId="10537697" w14:textId="77777777" w:rsidR="00D85D6D" w:rsidRPr="00EA661D" w:rsidRDefault="009607F2" w:rsidP="00A96F4D">
            <w:pPr>
              <w:ind w:left="576" w:right="-72" w:hanging="576"/>
              <w:jc w:val="both"/>
              <w:rPr>
                <w:rFonts w:asciiTheme="majorBidi" w:hAnsiTheme="majorBidi" w:cstheme="majorBidi"/>
              </w:rPr>
            </w:pPr>
            <w:r w:rsidRPr="00EA661D">
              <w:rPr>
                <w:rFonts w:asciiTheme="majorBidi" w:hAnsiTheme="majorBidi" w:cstheme="majorBidi"/>
              </w:rPr>
              <w:tab/>
            </w:r>
            <w:r w:rsidR="00D85D6D" w:rsidRPr="00EA661D">
              <w:rPr>
                <w:rFonts w:asciiTheme="majorBidi" w:hAnsiTheme="majorBidi" w:cstheme="majorBidi"/>
              </w:rPr>
              <w:t xml:space="preserve">If such part fails the tests, the Contractor shall carry out further repair, replacement or making good, as the case may be, until that part of the Facilities passes such tests.  The tests shall be agreed upon by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00D85D6D" w:rsidRPr="00EA661D">
              <w:rPr>
                <w:rFonts w:asciiTheme="majorBidi" w:hAnsiTheme="majorBidi" w:cstheme="majorBidi"/>
              </w:rPr>
              <w:t>and the Contractor.</w:t>
            </w:r>
          </w:p>
          <w:p w14:paraId="6CF92E6F" w14:textId="77777777" w:rsidR="00D85D6D" w:rsidRPr="00EA661D" w:rsidRDefault="00D85D6D" w:rsidP="00A96F4D">
            <w:pPr>
              <w:ind w:left="576" w:right="-72" w:hanging="576"/>
              <w:jc w:val="both"/>
              <w:rPr>
                <w:rFonts w:asciiTheme="majorBidi" w:hAnsiTheme="majorBidi" w:cstheme="majorBidi"/>
              </w:rPr>
            </w:pPr>
            <w:r w:rsidRPr="00EA661D">
              <w:rPr>
                <w:rFonts w:asciiTheme="majorBidi" w:hAnsiTheme="majorBidi" w:cstheme="majorBidi"/>
              </w:rPr>
              <w:t>27.7</w:t>
            </w:r>
            <w:r w:rsidRPr="00EA661D">
              <w:rPr>
                <w:rFonts w:asciiTheme="majorBidi" w:hAnsiTheme="majorBidi" w:cstheme="majorBidi"/>
              </w:rPr>
              <w:tab/>
              <w:t xml:space="preserve">If the Contractor fails to commence the work necessary to remedy such defect or any damage to the Facilities caused by such defect within a reasonable time (which shall in no event be considered to be less than fifteen (15) days),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Pr="00EA661D">
              <w:rPr>
                <w:rFonts w:asciiTheme="majorBidi" w:hAnsiTheme="majorBidi" w:cstheme="majorBidi"/>
              </w:rPr>
              <w:t xml:space="preserve">may, following notice to the Contractor, proceed to do such work, and the reasonable costs incurred by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Pr="00EA661D">
              <w:rPr>
                <w:rFonts w:asciiTheme="majorBidi" w:hAnsiTheme="majorBidi" w:cstheme="majorBidi"/>
              </w:rPr>
              <w:t xml:space="preserve">in connection therewith shall be paid to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Pr="00EA661D">
              <w:rPr>
                <w:rFonts w:asciiTheme="majorBidi" w:hAnsiTheme="majorBidi" w:cstheme="majorBidi"/>
              </w:rPr>
              <w:t xml:space="preserve">by the Contractor or may be deducted by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Pr="00EA661D">
              <w:rPr>
                <w:rFonts w:asciiTheme="majorBidi" w:hAnsiTheme="majorBidi" w:cstheme="majorBidi"/>
              </w:rPr>
              <w:t>from any monies due the Contractor or claimed under the Performance Security.</w:t>
            </w:r>
          </w:p>
          <w:p w14:paraId="2E773F47" w14:textId="77777777" w:rsidR="00D85D6D" w:rsidRPr="00EA661D" w:rsidRDefault="00D85D6D" w:rsidP="00A96F4D">
            <w:pPr>
              <w:ind w:left="576" w:right="-72" w:hanging="576"/>
              <w:jc w:val="both"/>
              <w:rPr>
                <w:rFonts w:asciiTheme="majorBidi" w:hAnsiTheme="majorBidi" w:cstheme="majorBidi"/>
              </w:rPr>
            </w:pPr>
            <w:r w:rsidRPr="00EA661D">
              <w:rPr>
                <w:rFonts w:asciiTheme="majorBidi" w:hAnsiTheme="majorBidi" w:cstheme="majorBidi"/>
              </w:rPr>
              <w:t>27.8</w:t>
            </w:r>
            <w:r w:rsidRPr="00EA661D">
              <w:rPr>
                <w:rFonts w:asciiTheme="majorBidi" w:hAnsiTheme="majorBidi" w:cstheme="majorBidi"/>
              </w:rPr>
              <w:tab/>
              <w:t xml:space="preserve">If the Facilities or any part thereof cannot be used by reason of such defect and/or making good of such defect, the Defect Liability Period of the Facilities or such part, as the case may be, shall be extended by a period equal to the period during which the Facilities or such part cannot be used by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Pr="00EA661D">
              <w:rPr>
                <w:rFonts w:asciiTheme="majorBidi" w:hAnsiTheme="majorBidi" w:cstheme="majorBidi"/>
              </w:rPr>
              <w:t>because of any of the aforesaid reasons.</w:t>
            </w:r>
          </w:p>
          <w:p w14:paraId="2FC35073" w14:textId="77777777" w:rsidR="00D85D6D" w:rsidRPr="00EA661D" w:rsidRDefault="00D85D6D" w:rsidP="00A96F4D">
            <w:pPr>
              <w:ind w:left="576" w:right="-72" w:hanging="576"/>
              <w:jc w:val="both"/>
              <w:rPr>
                <w:rFonts w:asciiTheme="majorBidi" w:hAnsiTheme="majorBidi" w:cstheme="majorBidi"/>
              </w:rPr>
            </w:pPr>
            <w:r w:rsidRPr="00EA661D">
              <w:rPr>
                <w:rFonts w:asciiTheme="majorBidi" w:hAnsiTheme="majorBidi" w:cstheme="majorBidi"/>
              </w:rPr>
              <w:t>27.9</w:t>
            </w:r>
            <w:r w:rsidRPr="00EA661D">
              <w:rPr>
                <w:rFonts w:asciiTheme="majorBidi" w:hAnsiTheme="majorBidi" w:cstheme="majorBidi"/>
              </w:rPr>
              <w:tab/>
              <w:t xml:space="preserve">Except as provided in GC Clauses 27 and 33, the Contractor shall be under no liability whatsoever and howsoever arising, and whether under the Contract or at law, in respect of defects in the Facilities or any part thereof, the Plant, design or engineering or work executed that appear after Completion of the Facilities or any part thereof, except where such defects are the result of the gross negligence, fraud, </w:t>
            </w:r>
            <w:r w:rsidR="0092496A" w:rsidRPr="00EA661D">
              <w:rPr>
                <w:rFonts w:asciiTheme="majorBidi" w:hAnsiTheme="majorBidi" w:cstheme="majorBidi"/>
              </w:rPr>
              <w:t xml:space="preserve">or </w:t>
            </w:r>
            <w:r w:rsidRPr="00EA661D">
              <w:rPr>
                <w:rFonts w:asciiTheme="majorBidi" w:hAnsiTheme="majorBidi" w:cstheme="majorBidi"/>
              </w:rPr>
              <w:t>criminal or willful action of the Contractor.</w:t>
            </w:r>
          </w:p>
          <w:p w14:paraId="72F21474" w14:textId="77777777" w:rsidR="00D85D6D" w:rsidRPr="00EA661D" w:rsidRDefault="00D85D6D" w:rsidP="00A96F4D">
            <w:pPr>
              <w:ind w:left="576" w:right="-72" w:hanging="576"/>
              <w:jc w:val="both"/>
              <w:rPr>
                <w:rFonts w:asciiTheme="majorBidi" w:hAnsiTheme="majorBidi" w:cstheme="majorBidi"/>
              </w:rPr>
            </w:pPr>
            <w:r w:rsidRPr="00EA661D">
              <w:rPr>
                <w:rFonts w:asciiTheme="majorBidi" w:hAnsiTheme="majorBidi" w:cstheme="majorBidi"/>
                <w:spacing w:val="-4"/>
              </w:rPr>
              <w:t>27.10</w:t>
            </w:r>
            <w:r w:rsidRPr="00EA661D">
              <w:rPr>
                <w:rFonts w:asciiTheme="majorBidi" w:hAnsiTheme="majorBidi" w:cstheme="majorBidi"/>
              </w:rPr>
              <w:tab/>
              <w:t xml:space="preserve"> In addition, any such component of the Facilities</w:t>
            </w:r>
            <w:r w:rsidR="0092496A" w:rsidRPr="00EA661D">
              <w:rPr>
                <w:rFonts w:asciiTheme="majorBidi" w:hAnsiTheme="majorBidi" w:cstheme="majorBidi"/>
              </w:rPr>
              <w:t>,</w:t>
            </w:r>
            <w:r w:rsidRPr="00EA661D">
              <w:rPr>
                <w:rFonts w:asciiTheme="majorBidi" w:hAnsiTheme="majorBidi" w:cstheme="majorBidi"/>
              </w:rPr>
              <w:t xml:space="preserve"> and during the period of time as may be </w:t>
            </w:r>
            <w:r w:rsidRPr="00EA661D">
              <w:rPr>
                <w:rFonts w:asciiTheme="majorBidi" w:hAnsiTheme="majorBidi" w:cstheme="majorBidi"/>
                <w:b/>
              </w:rPr>
              <w:t xml:space="preserve">specified in the </w:t>
            </w:r>
            <w:r w:rsidR="002A16B0" w:rsidRPr="00EA661D">
              <w:rPr>
                <w:rFonts w:asciiTheme="majorBidi" w:hAnsiTheme="majorBidi" w:cstheme="majorBidi"/>
                <w:b/>
              </w:rPr>
              <w:t>PC</w:t>
            </w:r>
            <w:r w:rsidR="0092496A" w:rsidRPr="00EA661D">
              <w:rPr>
                <w:rFonts w:asciiTheme="majorBidi" w:hAnsiTheme="majorBidi" w:cstheme="majorBidi"/>
                <w:b/>
              </w:rPr>
              <w:t>,</w:t>
            </w:r>
            <w:r w:rsidR="004822D2" w:rsidRPr="00EA661D">
              <w:rPr>
                <w:rFonts w:asciiTheme="majorBidi" w:hAnsiTheme="majorBidi" w:cstheme="majorBidi"/>
              </w:rPr>
              <w:t xml:space="preserve"> </w:t>
            </w:r>
            <w:r w:rsidRPr="00EA661D">
              <w:rPr>
                <w:rFonts w:asciiTheme="majorBidi" w:hAnsiTheme="majorBidi" w:cstheme="majorBidi"/>
              </w:rPr>
              <w:t>shall be subject to an extended defect liability period.  Such obligation of the Contractor shall be in addition to the defect liability period specified under GC Sub-Clause 27.2.</w:t>
            </w:r>
          </w:p>
        </w:tc>
      </w:tr>
      <w:tr w:rsidR="00D85D6D" w:rsidRPr="00EA661D" w14:paraId="4E6C46E1" w14:textId="77777777">
        <w:tc>
          <w:tcPr>
            <w:tcW w:w="2160" w:type="dxa"/>
          </w:tcPr>
          <w:p w14:paraId="5D9F030A" w14:textId="77777777" w:rsidR="00D85D6D" w:rsidRPr="00EA661D" w:rsidRDefault="00D85D6D" w:rsidP="00A96F4D">
            <w:pPr>
              <w:pStyle w:val="S7Header2"/>
              <w:jc w:val="both"/>
              <w:rPr>
                <w:rFonts w:asciiTheme="majorBidi" w:hAnsiTheme="majorBidi" w:cstheme="majorBidi"/>
              </w:rPr>
            </w:pPr>
            <w:bookmarkStart w:id="694" w:name="_Toc347824660"/>
            <w:bookmarkStart w:id="695" w:name="_Toc210804491"/>
            <w:r w:rsidRPr="00EA661D">
              <w:rPr>
                <w:rFonts w:asciiTheme="majorBidi" w:hAnsiTheme="majorBidi" w:cstheme="majorBidi"/>
              </w:rPr>
              <w:lastRenderedPageBreak/>
              <w:t>28.</w:t>
            </w:r>
            <w:r w:rsidRPr="00EA661D">
              <w:rPr>
                <w:rFonts w:asciiTheme="majorBidi" w:hAnsiTheme="majorBidi" w:cstheme="majorBidi"/>
              </w:rPr>
              <w:tab/>
              <w:t>Functional Guarantees</w:t>
            </w:r>
            <w:bookmarkEnd w:id="694"/>
            <w:bookmarkEnd w:id="695"/>
          </w:p>
        </w:tc>
        <w:tc>
          <w:tcPr>
            <w:tcW w:w="6984" w:type="dxa"/>
          </w:tcPr>
          <w:p w14:paraId="38448920" w14:textId="77777777" w:rsidR="00D85D6D" w:rsidRPr="00EA661D" w:rsidRDefault="00D85D6D" w:rsidP="00A96F4D">
            <w:pPr>
              <w:ind w:left="576" w:right="-72" w:hanging="576"/>
              <w:jc w:val="both"/>
              <w:rPr>
                <w:rFonts w:asciiTheme="majorBidi" w:hAnsiTheme="majorBidi" w:cstheme="majorBidi"/>
              </w:rPr>
            </w:pPr>
            <w:r w:rsidRPr="00EA661D">
              <w:rPr>
                <w:rFonts w:asciiTheme="majorBidi" w:hAnsiTheme="majorBidi" w:cstheme="majorBidi"/>
              </w:rPr>
              <w:t>28.1</w:t>
            </w:r>
            <w:r w:rsidRPr="00EA661D">
              <w:rPr>
                <w:rFonts w:asciiTheme="majorBidi" w:hAnsiTheme="majorBidi" w:cstheme="majorBidi"/>
              </w:rPr>
              <w:tab/>
              <w:t>The Contractor guarantees that during the Guarantee Test, the Facilities and all parts thereof shall attain the Functional Guarantees specified in the Appendix to the Contract Agreement titled Functional Guarantees, subject to and upon the conditions therein specified.</w:t>
            </w:r>
          </w:p>
          <w:p w14:paraId="384D5915" w14:textId="77777777" w:rsidR="00D85D6D" w:rsidRPr="00EA661D" w:rsidRDefault="00D85D6D" w:rsidP="00A96F4D">
            <w:pPr>
              <w:ind w:left="576" w:right="-72" w:hanging="576"/>
              <w:jc w:val="both"/>
              <w:rPr>
                <w:rFonts w:asciiTheme="majorBidi" w:hAnsiTheme="majorBidi" w:cstheme="majorBidi"/>
              </w:rPr>
            </w:pPr>
            <w:r w:rsidRPr="00EA661D">
              <w:rPr>
                <w:rFonts w:asciiTheme="majorBidi" w:hAnsiTheme="majorBidi" w:cstheme="majorBidi"/>
              </w:rPr>
              <w:t>28.2</w:t>
            </w:r>
            <w:r w:rsidRPr="00EA661D">
              <w:rPr>
                <w:rFonts w:asciiTheme="majorBidi" w:hAnsiTheme="majorBidi" w:cstheme="majorBidi"/>
              </w:rPr>
              <w:tab/>
              <w:t xml:space="preserve">If, for reasons attributable to the Contractor, the minimum level of the Functional Guarantees specified in the Appendix to the Contract </w:t>
            </w:r>
            <w:r w:rsidRPr="00EA661D">
              <w:rPr>
                <w:rFonts w:asciiTheme="majorBidi" w:hAnsiTheme="majorBidi" w:cstheme="majorBidi"/>
              </w:rPr>
              <w:lastRenderedPageBreak/>
              <w:t xml:space="preserve">Agreement titled Functional Guarantees, are not met either in whole or in part, the Contractor shall at its cost and expense make such changes, modifications and/or additions to the Plant or any part thereof as may be necessary to meet at least the minimum level of such Guarantees.  The Contractor shall notify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Pr="00EA661D">
              <w:rPr>
                <w:rFonts w:asciiTheme="majorBidi" w:hAnsiTheme="majorBidi" w:cstheme="majorBidi"/>
              </w:rPr>
              <w:t xml:space="preserve">upon completion of the necessary changes, modifications and/or additions, and shall request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Pr="00EA661D">
              <w:rPr>
                <w:rFonts w:asciiTheme="majorBidi" w:hAnsiTheme="majorBidi" w:cstheme="majorBidi"/>
              </w:rPr>
              <w:t xml:space="preserve">to repeat the Guarantee Test until the minimum level of the Guarantees has been met.  If the Contractor eventually fails to meet the minimum level of Functional Guarantees,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Pr="00EA661D">
              <w:rPr>
                <w:rFonts w:asciiTheme="majorBidi" w:hAnsiTheme="majorBidi" w:cstheme="majorBidi"/>
              </w:rPr>
              <w:t>may consider termination of the Contract, pursuant to GC Sub-Clause 42.2.2.</w:t>
            </w:r>
          </w:p>
          <w:p w14:paraId="0A5F46E9" w14:textId="77777777" w:rsidR="00D85D6D" w:rsidRPr="00EA661D" w:rsidRDefault="00D85D6D" w:rsidP="00A96F4D">
            <w:pPr>
              <w:ind w:left="576" w:right="-72" w:hanging="576"/>
              <w:jc w:val="both"/>
              <w:rPr>
                <w:rFonts w:asciiTheme="majorBidi" w:hAnsiTheme="majorBidi" w:cstheme="majorBidi"/>
              </w:rPr>
            </w:pPr>
            <w:r w:rsidRPr="00EA661D">
              <w:rPr>
                <w:rFonts w:asciiTheme="majorBidi" w:hAnsiTheme="majorBidi" w:cstheme="majorBidi"/>
              </w:rPr>
              <w:t>28.3</w:t>
            </w:r>
            <w:r w:rsidRPr="00EA661D">
              <w:rPr>
                <w:rFonts w:asciiTheme="majorBidi" w:hAnsiTheme="majorBidi" w:cstheme="majorBidi"/>
              </w:rPr>
              <w:tab/>
              <w:t>If, for reasons attributable to the Contractor, the Functional Guarantees specified in the Appendix to the Contract Agreement titled Functional Guarantees, are not attained either in whole or in part, but the minimum level of the Functional Guarantees specified in the said Appendix to the Contract Agreement is met, the Contractor shall, at the Contractor’s option, either</w:t>
            </w:r>
          </w:p>
          <w:p w14:paraId="043008AD" w14:textId="77777777" w:rsidR="00D85D6D" w:rsidRPr="00EA661D" w:rsidRDefault="00D85D6D" w:rsidP="00A96F4D">
            <w:pPr>
              <w:ind w:left="1152" w:right="-72" w:hanging="576"/>
              <w:jc w:val="both"/>
              <w:rPr>
                <w:rFonts w:asciiTheme="majorBidi" w:hAnsiTheme="majorBidi" w:cstheme="majorBidi"/>
              </w:rPr>
            </w:pPr>
            <w:r w:rsidRPr="00EA661D">
              <w:rPr>
                <w:rFonts w:asciiTheme="majorBidi" w:hAnsiTheme="majorBidi" w:cstheme="majorBidi"/>
              </w:rPr>
              <w:t>(a)</w:t>
            </w:r>
            <w:r w:rsidRPr="00EA661D">
              <w:rPr>
                <w:rFonts w:asciiTheme="majorBidi" w:hAnsiTheme="majorBidi" w:cstheme="majorBidi"/>
              </w:rPr>
              <w:tab/>
              <w:t xml:space="preserve">make such changes, modifications and/or additions to the Facilities or any part thereof that are necessary to attain the Functional Guarantees at its cost and expense, and shall request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Pr="00EA661D">
              <w:rPr>
                <w:rFonts w:asciiTheme="majorBidi" w:hAnsiTheme="majorBidi" w:cstheme="majorBidi"/>
              </w:rPr>
              <w:t>to repeat the Guarantee Test or</w:t>
            </w:r>
          </w:p>
          <w:p w14:paraId="41C998E2" w14:textId="77777777" w:rsidR="00D85D6D" w:rsidRPr="00EA661D" w:rsidRDefault="00D85D6D" w:rsidP="00A96F4D">
            <w:pPr>
              <w:ind w:left="1152" w:right="-72" w:hanging="576"/>
              <w:jc w:val="both"/>
              <w:rPr>
                <w:rFonts w:asciiTheme="majorBidi" w:hAnsiTheme="majorBidi" w:cstheme="majorBidi"/>
              </w:rPr>
            </w:pPr>
            <w:r w:rsidRPr="00EA661D">
              <w:rPr>
                <w:rFonts w:asciiTheme="majorBidi" w:hAnsiTheme="majorBidi" w:cstheme="majorBidi"/>
              </w:rPr>
              <w:t>(b)</w:t>
            </w:r>
            <w:r w:rsidRPr="00EA661D">
              <w:rPr>
                <w:rFonts w:asciiTheme="majorBidi" w:hAnsiTheme="majorBidi" w:cstheme="majorBidi"/>
              </w:rPr>
              <w:tab/>
              <w:t xml:space="preserve">pay liquidated damages to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Pr="00EA661D">
              <w:rPr>
                <w:rFonts w:asciiTheme="majorBidi" w:hAnsiTheme="majorBidi" w:cstheme="majorBidi"/>
              </w:rPr>
              <w:t>in respect of the failure to meet the Functional Guarantees in accordance with the provisions in the  Appendix to the Contract Agreement titled Functional Guarantees.</w:t>
            </w:r>
          </w:p>
          <w:p w14:paraId="6DFAED3E" w14:textId="77777777" w:rsidR="00D85D6D" w:rsidRPr="00EA661D" w:rsidRDefault="00D85D6D" w:rsidP="00A96F4D">
            <w:pPr>
              <w:ind w:left="576" w:right="-72" w:hanging="576"/>
              <w:jc w:val="both"/>
              <w:rPr>
                <w:rFonts w:asciiTheme="majorBidi" w:hAnsiTheme="majorBidi" w:cstheme="majorBidi"/>
              </w:rPr>
            </w:pPr>
            <w:r w:rsidRPr="00EA661D">
              <w:rPr>
                <w:rFonts w:asciiTheme="majorBidi" w:hAnsiTheme="majorBidi" w:cstheme="majorBidi"/>
              </w:rPr>
              <w:t>28.4</w:t>
            </w:r>
            <w:r w:rsidRPr="00EA661D">
              <w:rPr>
                <w:rFonts w:asciiTheme="majorBidi" w:hAnsiTheme="majorBidi" w:cstheme="majorBidi"/>
              </w:rPr>
              <w:tab/>
              <w:t xml:space="preserve">The payment of liquidated damages under GC Sub-Clause 28.3, up to the limitation of liability specified in the Appendix to the Contract Agreement titled Functional Guarantees, shall completely satisfy the Contractor’s guarantees under GC Sub-Clause 28.3, and the Contractor shall have no further liability whatsoever to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Pr="00EA661D">
              <w:rPr>
                <w:rFonts w:asciiTheme="majorBidi" w:hAnsiTheme="majorBidi" w:cstheme="majorBidi"/>
              </w:rPr>
              <w:t>in respect thereof.  Upon the payment of such liquidated damages by the Contractor, the Project Manager shall issue the Operational Acceptance Certificate for the Facilities or any part thereof in respect of which the liquidated damages have been so paid.</w:t>
            </w:r>
          </w:p>
        </w:tc>
      </w:tr>
      <w:tr w:rsidR="00D85D6D" w:rsidRPr="00EA661D" w14:paraId="586E2E15" w14:textId="77777777">
        <w:tc>
          <w:tcPr>
            <w:tcW w:w="2160" w:type="dxa"/>
          </w:tcPr>
          <w:p w14:paraId="2AE7FA2F" w14:textId="77777777" w:rsidR="00D85D6D" w:rsidRPr="00EA661D" w:rsidRDefault="00D85D6D" w:rsidP="00A96F4D">
            <w:pPr>
              <w:pStyle w:val="S7Header2"/>
              <w:jc w:val="both"/>
              <w:rPr>
                <w:rFonts w:asciiTheme="majorBidi" w:hAnsiTheme="majorBidi" w:cstheme="majorBidi"/>
              </w:rPr>
            </w:pPr>
            <w:bookmarkStart w:id="696" w:name="_Toc347824661"/>
            <w:bookmarkStart w:id="697" w:name="_Toc210804492"/>
            <w:r w:rsidRPr="00EA661D">
              <w:rPr>
                <w:rFonts w:asciiTheme="majorBidi" w:hAnsiTheme="majorBidi" w:cstheme="majorBidi"/>
              </w:rPr>
              <w:lastRenderedPageBreak/>
              <w:t>29.</w:t>
            </w:r>
            <w:r w:rsidRPr="00EA661D">
              <w:rPr>
                <w:rFonts w:asciiTheme="majorBidi" w:hAnsiTheme="majorBidi" w:cstheme="majorBidi"/>
              </w:rPr>
              <w:tab/>
              <w:t>Patent Indemnity</w:t>
            </w:r>
            <w:bookmarkEnd w:id="696"/>
            <w:bookmarkEnd w:id="697"/>
          </w:p>
        </w:tc>
        <w:tc>
          <w:tcPr>
            <w:tcW w:w="6984" w:type="dxa"/>
          </w:tcPr>
          <w:p w14:paraId="2075ABC0" w14:textId="77777777" w:rsidR="00D85D6D" w:rsidRPr="00EA661D" w:rsidRDefault="00D85D6D" w:rsidP="00A96F4D">
            <w:pPr>
              <w:ind w:left="576" w:right="-72" w:hanging="576"/>
              <w:jc w:val="both"/>
              <w:rPr>
                <w:rFonts w:asciiTheme="majorBidi" w:hAnsiTheme="majorBidi" w:cstheme="majorBidi"/>
              </w:rPr>
            </w:pPr>
            <w:r w:rsidRPr="00EA661D">
              <w:rPr>
                <w:rFonts w:asciiTheme="majorBidi" w:hAnsiTheme="majorBidi" w:cstheme="majorBidi"/>
              </w:rPr>
              <w:t>29.1</w:t>
            </w:r>
            <w:r w:rsidRPr="00EA661D">
              <w:rPr>
                <w:rFonts w:asciiTheme="majorBidi" w:hAnsiTheme="majorBidi" w:cstheme="majorBidi"/>
              </w:rPr>
              <w:tab/>
              <w:t xml:space="preserve">The Contractor shall, subject to the Employer’s compliance with GC Sub-Clause 29.2, indemnify and hold harmless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Pr="00EA661D">
              <w:rPr>
                <w:rFonts w:asciiTheme="majorBidi" w:hAnsiTheme="majorBidi" w:cstheme="majorBidi"/>
              </w:rPr>
              <w:t xml:space="preserve">and its employees and officers from and against any and all suits, actions or administrative proceedings, claims, demands, losses, damages, costs, and expenses of whatsoever nature, including attorney’s fees and expenses, which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Pr="00EA661D">
              <w:rPr>
                <w:rFonts w:asciiTheme="majorBidi" w:hAnsiTheme="majorBidi" w:cstheme="majorBidi"/>
              </w:rPr>
              <w:t xml:space="preserve">may suffer as a result of any infringement or </w:t>
            </w:r>
            <w:r w:rsidRPr="00EA661D">
              <w:rPr>
                <w:rFonts w:asciiTheme="majorBidi" w:hAnsiTheme="majorBidi" w:cstheme="majorBidi"/>
              </w:rPr>
              <w:lastRenderedPageBreak/>
              <w:t>alleged infringement of any patent, utility model, registered design, trademark, copyright or other intellectual property right registered or otherwise existing at the date of the Contract by reason of:  (a) the installation of the Facilities by the Contractor or the use of the Facilities in the country where the Site is located; and (b) the sale of the products produced by the Facilities in any country.</w:t>
            </w:r>
          </w:p>
          <w:p w14:paraId="5D4AB3F3" w14:textId="77777777" w:rsidR="00D85D6D" w:rsidRPr="00EA661D" w:rsidRDefault="009607F2" w:rsidP="00A96F4D">
            <w:pPr>
              <w:ind w:left="576" w:right="-72" w:hanging="576"/>
              <w:jc w:val="both"/>
              <w:rPr>
                <w:rFonts w:asciiTheme="majorBidi" w:hAnsiTheme="majorBidi" w:cstheme="majorBidi"/>
              </w:rPr>
            </w:pPr>
            <w:r w:rsidRPr="00EA661D">
              <w:rPr>
                <w:rFonts w:asciiTheme="majorBidi" w:hAnsiTheme="majorBidi" w:cstheme="majorBidi"/>
              </w:rPr>
              <w:tab/>
            </w:r>
            <w:r w:rsidR="00D85D6D" w:rsidRPr="00EA661D">
              <w:rPr>
                <w:rFonts w:asciiTheme="majorBidi" w:hAnsiTheme="majorBidi" w:cstheme="majorBidi"/>
              </w:rPr>
              <w:t>Such indemnity shall not cover any use of the Facilities or any part thereof other than for the purpose indicated by or to be reasonably inferred from the Contract, any infringement resulting from the use of the Facilities or any part thereof, or any products produced thereby in association or combination with any other equipment, plant or materials not supplied by the Contractor, pursuant to the Contract Agreement.</w:t>
            </w:r>
          </w:p>
          <w:p w14:paraId="15E64AE5" w14:textId="77777777" w:rsidR="00D85D6D" w:rsidRPr="00EA661D" w:rsidRDefault="00D85D6D" w:rsidP="00A96F4D">
            <w:pPr>
              <w:ind w:left="576" w:right="-72" w:hanging="576"/>
              <w:jc w:val="both"/>
              <w:rPr>
                <w:rFonts w:asciiTheme="majorBidi" w:hAnsiTheme="majorBidi" w:cstheme="majorBidi"/>
              </w:rPr>
            </w:pPr>
            <w:r w:rsidRPr="00EA661D">
              <w:rPr>
                <w:rFonts w:asciiTheme="majorBidi" w:hAnsiTheme="majorBidi" w:cstheme="majorBidi"/>
              </w:rPr>
              <w:t>29.2</w:t>
            </w:r>
            <w:r w:rsidRPr="00EA661D">
              <w:rPr>
                <w:rFonts w:asciiTheme="majorBidi" w:hAnsiTheme="majorBidi" w:cstheme="majorBidi"/>
              </w:rPr>
              <w:tab/>
              <w:t xml:space="preserve">If any proceedings are brought or any claim is made against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Pr="00EA661D">
              <w:rPr>
                <w:rFonts w:asciiTheme="majorBidi" w:hAnsiTheme="majorBidi" w:cstheme="majorBidi"/>
              </w:rPr>
              <w:t xml:space="preserve">arising out of the matters referred to in GC Sub-Clause 29.1,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Pr="00EA661D">
              <w:rPr>
                <w:rFonts w:asciiTheme="majorBidi" w:hAnsiTheme="majorBidi" w:cstheme="majorBidi"/>
              </w:rPr>
              <w:t>shall promptly give the Contractor a notice thereof, and the Contractor may at its own expense and in the Employer’s name conduct such proceedings or claim and any negotiations for the settlement of any such proceedings or claim.</w:t>
            </w:r>
          </w:p>
          <w:p w14:paraId="3ED3EFF5" w14:textId="77777777" w:rsidR="00D85D6D" w:rsidRPr="00EA661D" w:rsidRDefault="009607F2" w:rsidP="00A96F4D">
            <w:pPr>
              <w:ind w:left="576" w:right="-72" w:hanging="576"/>
              <w:jc w:val="both"/>
              <w:rPr>
                <w:rFonts w:asciiTheme="majorBidi" w:hAnsiTheme="majorBidi" w:cstheme="majorBidi"/>
              </w:rPr>
            </w:pPr>
            <w:r w:rsidRPr="00EA661D">
              <w:rPr>
                <w:rFonts w:asciiTheme="majorBidi" w:hAnsiTheme="majorBidi" w:cstheme="majorBidi"/>
              </w:rPr>
              <w:tab/>
            </w:r>
            <w:r w:rsidR="00D85D6D" w:rsidRPr="00EA661D">
              <w:rPr>
                <w:rFonts w:asciiTheme="majorBidi" w:hAnsiTheme="majorBidi" w:cstheme="majorBidi"/>
              </w:rPr>
              <w:t xml:space="preserve">If the Contractor fails to notify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00D85D6D" w:rsidRPr="00EA661D">
              <w:rPr>
                <w:rFonts w:asciiTheme="majorBidi" w:hAnsiTheme="majorBidi" w:cstheme="majorBidi"/>
              </w:rPr>
              <w:t xml:space="preserve">within twenty-eight (28) days after receipt of such notice that it intends to conduct any such proceedings or claim, then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00D85D6D" w:rsidRPr="00EA661D">
              <w:rPr>
                <w:rFonts w:asciiTheme="majorBidi" w:hAnsiTheme="majorBidi" w:cstheme="majorBidi"/>
              </w:rPr>
              <w:t xml:space="preserve">shall be free to conduct the same on its own behalf.  Unless the Contractor has so failed to notify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00D85D6D" w:rsidRPr="00EA661D">
              <w:rPr>
                <w:rFonts w:asciiTheme="majorBidi" w:hAnsiTheme="majorBidi" w:cstheme="majorBidi"/>
              </w:rPr>
              <w:t xml:space="preserve">within the twenty-eight (28) day period,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00D85D6D" w:rsidRPr="00EA661D">
              <w:rPr>
                <w:rFonts w:asciiTheme="majorBidi" w:hAnsiTheme="majorBidi" w:cstheme="majorBidi"/>
              </w:rPr>
              <w:t>shall make no admission that may be prejudicial to the defense of any such proceedings or claim.</w:t>
            </w:r>
          </w:p>
          <w:p w14:paraId="63A96FC1" w14:textId="77777777" w:rsidR="00D85D6D" w:rsidRPr="00EA661D" w:rsidRDefault="009607F2" w:rsidP="00A96F4D">
            <w:pPr>
              <w:ind w:left="576" w:right="-72" w:hanging="576"/>
              <w:jc w:val="both"/>
              <w:rPr>
                <w:rFonts w:asciiTheme="majorBidi" w:hAnsiTheme="majorBidi" w:cstheme="majorBidi"/>
              </w:rPr>
            </w:pPr>
            <w:r w:rsidRPr="00EA661D">
              <w:rPr>
                <w:rFonts w:asciiTheme="majorBidi" w:hAnsiTheme="majorBidi" w:cstheme="majorBidi"/>
              </w:rPr>
              <w:tab/>
            </w:r>
            <w:r w:rsidR="00D85D6D" w:rsidRPr="00EA661D">
              <w:rPr>
                <w:rFonts w:asciiTheme="majorBidi" w:hAnsiTheme="majorBidi" w:cstheme="majorBidi"/>
              </w:rPr>
              <w:t xml:space="preserve">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00D85D6D" w:rsidRPr="00EA661D">
              <w:rPr>
                <w:rFonts w:asciiTheme="majorBidi" w:hAnsiTheme="majorBidi" w:cstheme="majorBidi"/>
              </w:rPr>
              <w:t>shall, at the Contractor’s request, afford all available assistance to the Contractor in conducting such proceedings or claim, and shall be reimbursed by the Contractor for all reasonable expenses incurred in so doing.</w:t>
            </w:r>
          </w:p>
          <w:p w14:paraId="76313293" w14:textId="77777777" w:rsidR="00D85D6D" w:rsidRPr="00EA661D" w:rsidRDefault="00D85D6D" w:rsidP="00A96F4D">
            <w:pPr>
              <w:ind w:left="576" w:right="-72" w:hanging="576"/>
              <w:jc w:val="both"/>
              <w:rPr>
                <w:rFonts w:asciiTheme="majorBidi" w:hAnsiTheme="majorBidi" w:cstheme="majorBidi"/>
              </w:rPr>
            </w:pPr>
            <w:r w:rsidRPr="00EA661D">
              <w:rPr>
                <w:rFonts w:asciiTheme="majorBidi" w:hAnsiTheme="majorBidi" w:cstheme="majorBidi"/>
              </w:rPr>
              <w:t>29.3</w:t>
            </w:r>
            <w:r w:rsidRPr="00EA661D">
              <w:rPr>
                <w:rFonts w:asciiTheme="majorBidi" w:hAnsiTheme="majorBidi" w:cstheme="majorBidi"/>
              </w:rPr>
              <w:tab/>
              <w:t xml:space="preserve">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Pr="00EA661D">
              <w:rPr>
                <w:rFonts w:asciiTheme="majorBidi" w:hAnsiTheme="majorBidi" w:cstheme="majorBidi"/>
              </w:rPr>
              <w:t xml:space="preserve">shall indemnify and hold harmless the Contractor and its employees, officers and Subcontractors from and against any and all suits, actions or administrative proceedings, claims, demands, losses, damages, costs, and expenses of whatsoever nature, including attorney’s fees and expenses, which the Contractor may suffer as a result of any infringement or alleged infringement of any patent, utility model, registered design, trademark, copyright or other intellectual property right registered or otherwise existing at the date of the Contract arising out of or in connection with any design, data, drawing, specification, or </w:t>
            </w:r>
            <w:r w:rsidRPr="00EA661D">
              <w:rPr>
                <w:rFonts w:asciiTheme="majorBidi" w:hAnsiTheme="majorBidi" w:cstheme="majorBidi"/>
              </w:rPr>
              <w:lastRenderedPageBreak/>
              <w:t>other documents or materials provided or designed by or on behalf of the Employer.</w:t>
            </w:r>
          </w:p>
        </w:tc>
      </w:tr>
      <w:tr w:rsidR="00D85D6D" w:rsidRPr="00EA661D" w14:paraId="6F616CE5" w14:textId="77777777">
        <w:tc>
          <w:tcPr>
            <w:tcW w:w="2160" w:type="dxa"/>
          </w:tcPr>
          <w:p w14:paraId="15EABF10" w14:textId="77777777" w:rsidR="00D85D6D" w:rsidRPr="00EA661D" w:rsidRDefault="00D85D6D" w:rsidP="00A96F4D">
            <w:pPr>
              <w:pStyle w:val="S7Header2"/>
              <w:jc w:val="both"/>
              <w:rPr>
                <w:rFonts w:asciiTheme="majorBidi" w:hAnsiTheme="majorBidi" w:cstheme="majorBidi"/>
              </w:rPr>
            </w:pPr>
            <w:bookmarkStart w:id="698" w:name="_Toc347824662"/>
            <w:bookmarkStart w:id="699" w:name="_Toc210804493"/>
            <w:r w:rsidRPr="00EA661D">
              <w:rPr>
                <w:rFonts w:asciiTheme="majorBidi" w:hAnsiTheme="majorBidi" w:cstheme="majorBidi"/>
              </w:rPr>
              <w:lastRenderedPageBreak/>
              <w:t>30.</w:t>
            </w:r>
            <w:r w:rsidRPr="00EA661D">
              <w:rPr>
                <w:rFonts w:asciiTheme="majorBidi" w:hAnsiTheme="majorBidi" w:cstheme="majorBidi"/>
              </w:rPr>
              <w:tab/>
              <w:t>Limitation of Liability</w:t>
            </w:r>
            <w:bookmarkEnd w:id="698"/>
            <w:bookmarkEnd w:id="699"/>
          </w:p>
        </w:tc>
        <w:tc>
          <w:tcPr>
            <w:tcW w:w="6984" w:type="dxa"/>
          </w:tcPr>
          <w:p w14:paraId="69B07DB6" w14:textId="77777777" w:rsidR="00D85D6D" w:rsidRPr="00EA661D" w:rsidRDefault="00D85D6D" w:rsidP="00A96F4D">
            <w:pPr>
              <w:ind w:left="576" w:right="-72" w:hanging="576"/>
              <w:jc w:val="both"/>
              <w:rPr>
                <w:rFonts w:asciiTheme="majorBidi" w:hAnsiTheme="majorBidi" w:cstheme="majorBidi"/>
              </w:rPr>
            </w:pPr>
            <w:r w:rsidRPr="00EA661D">
              <w:rPr>
                <w:rFonts w:asciiTheme="majorBidi" w:hAnsiTheme="majorBidi" w:cstheme="majorBidi"/>
              </w:rPr>
              <w:t>30.1</w:t>
            </w:r>
            <w:r w:rsidRPr="00EA661D">
              <w:rPr>
                <w:rFonts w:asciiTheme="majorBidi" w:hAnsiTheme="majorBidi" w:cstheme="majorBidi"/>
              </w:rPr>
              <w:tab/>
              <w:t>Except in cases of criminal negligence or willful misconduct,</w:t>
            </w:r>
          </w:p>
          <w:p w14:paraId="32D39219" w14:textId="77777777" w:rsidR="00D85D6D" w:rsidRPr="00EA661D" w:rsidRDefault="00D85D6D" w:rsidP="00A96F4D">
            <w:pPr>
              <w:ind w:left="1152" w:right="-72" w:hanging="576"/>
              <w:jc w:val="both"/>
              <w:rPr>
                <w:rFonts w:asciiTheme="majorBidi" w:hAnsiTheme="majorBidi" w:cstheme="majorBidi"/>
              </w:rPr>
            </w:pPr>
            <w:r w:rsidRPr="00EA661D">
              <w:rPr>
                <w:rFonts w:asciiTheme="majorBidi" w:hAnsiTheme="majorBidi" w:cstheme="majorBidi"/>
              </w:rPr>
              <w:t>(a)</w:t>
            </w:r>
            <w:r w:rsidRPr="00EA661D">
              <w:rPr>
                <w:rFonts w:asciiTheme="majorBidi" w:hAnsiTheme="majorBidi" w:cstheme="majorBidi"/>
              </w:rPr>
              <w:tab/>
            </w:r>
            <w:r w:rsidR="00B47CE9" w:rsidRPr="00EA661D">
              <w:rPr>
                <w:rFonts w:asciiTheme="majorBidi" w:hAnsiTheme="majorBidi" w:cstheme="majorBidi"/>
              </w:rPr>
              <w:t xml:space="preserve">neither Party </w:t>
            </w:r>
            <w:r w:rsidRPr="00EA661D">
              <w:rPr>
                <w:rFonts w:asciiTheme="majorBidi" w:hAnsiTheme="majorBidi" w:cstheme="majorBidi"/>
              </w:rPr>
              <w:t xml:space="preserve">shall be liable to the </w:t>
            </w:r>
            <w:r w:rsidR="00B47CE9" w:rsidRPr="00EA661D">
              <w:rPr>
                <w:rFonts w:asciiTheme="majorBidi" w:hAnsiTheme="majorBidi" w:cstheme="majorBidi"/>
              </w:rPr>
              <w:t>other Party</w:t>
            </w:r>
            <w:r w:rsidRPr="00EA661D">
              <w:rPr>
                <w:rFonts w:asciiTheme="majorBidi" w:hAnsiTheme="majorBidi" w:cstheme="majorBidi"/>
              </w:rPr>
              <w:t xml:space="preserve">, whether in contract, tort, or otherwise, for any indirect or consequential loss or damage, loss of use, loss of production, or loss of profits or interest costs, </w:t>
            </w:r>
            <w:r w:rsidR="00DF3201" w:rsidRPr="00EA661D">
              <w:rPr>
                <w:rFonts w:asciiTheme="majorBidi" w:hAnsiTheme="majorBidi" w:cstheme="majorBidi"/>
              </w:rPr>
              <w:t xml:space="preserve">which may be suffered by the other Party in connection with the Contract, other than specifically </w:t>
            </w:r>
            <w:r w:rsidRPr="00EA661D">
              <w:rPr>
                <w:rFonts w:asciiTheme="majorBidi" w:hAnsiTheme="majorBidi" w:cstheme="majorBidi"/>
              </w:rPr>
              <w:t xml:space="preserve">provided </w:t>
            </w:r>
            <w:r w:rsidR="00B47CE9" w:rsidRPr="00EA661D">
              <w:rPr>
                <w:rFonts w:asciiTheme="majorBidi" w:hAnsiTheme="majorBidi" w:cstheme="majorBidi"/>
              </w:rPr>
              <w:t xml:space="preserve">as </w:t>
            </w:r>
            <w:r w:rsidRPr="00EA661D">
              <w:rPr>
                <w:rFonts w:asciiTheme="majorBidi" w:hAnsiTheme="majorBidi" w:cstheme="majorBidi"/>
              </w:rPr>
              <w:t xml:space="preserve">any obligation of the </w:t>
            </w:r>
            <w:r w:rsidR="00DF3201" w:rsidRPr="00EA661D">
              <w:rPr>
                <w:rFonts w:asciiTheme="majorBidi" w:hAnsiTheme="majorBidi" w:cstheme="majorBidi"/>
              </w:rPr>
              <w:t xml:space="preserve">Party in the </w:t>
            </w:r>
            <w:r w:rsidRPr="00EA661D">
              <w:rPr>
                <w:rFonts w:asciiTheme="majorBidi" w:hAnsiTheme="majorBidi" w:cstheme="majorBidi"/>
              </w:rPr>
              <w:t>Contract</w:t>
            </w:r>
            <w:r w:rsidR="00DF3201" w:rsidRPr="00EA661D">
              <w:rPr>
                <w:rFonts w:asciiTheme="majorBidi" w:hAnsiTheme="majorBidi" w:cstheme="majorBidi"/>
              </w:rPr>
              <w:t>,</w:t>
            </w:r>
            <w:r w:rsidRPr="00EA661D">
              <w:rPr>
                <w:rFonts w:asciiTheme="majorBidi" w:hAnsiTheme="majorBidi" w:cstheme="majorBidi"/>
              </w:rPr>
              <w:t xml:space="preserve"> and</w:t>
            </w:r>
          </w:p>
          <w:p w14:paraId="7998A0E5" w14:textId="77777777" w:rsidR="00D85D6D" w:rsidRPr="00EA661D" w:rsidRDefault="00D85D6D" w:rsidP="00A96F4D">
            <w:pPr>
              <w:ind w:left="1152" w:right="-72" w:hanging="576"/>
              <w:jc w:val="both"/>
              <w:rPr>
                <w:rFonts w:asciiTheme="majorBidi" w:hAnsiTheme="majorBidi" w:cstheme="majorBidi"/>
              </w:rPr>
            </w:pPr>
            <w:r w:rsidRPr="00EA661D">
              <w:rPr>
                <w:rFonts w:asciiTheme="majorBidi" w:hAnsiTheme="majorBidi" w:cstheme="majorBidi"/>
              </w:rPr>
              <w:t>(b)</w:t>
            </w:r>
            <w:r w:rsidRPr="00EA661D">
              <w:rPr>
                <w:rFonts w:asciiTheme="majorBidi" w:hAnsiTheme="majorBidi" w:cstheme="majorBidi"/>
              </w:rPr>
              <w:tab/>
              <w:t xml:space="preserve">the aggregate liability of the Contractor to the Employer, whether under the Contract, in tort or otherwise, shall not exceed the amount resulting from the application of the multiplier specified in the </w:t>
            </w:r>
            <w:r w:rsidR="002A16B0" w:rsidRPr="00EA661D">
              <w:rPr>
                <w:rFonts w:asciiTheme="majorBidi" w:hAnsiTheme="majorBidi" w:cstheme="majorBidi"/>
              </w:rPr>
              <w:t>PC</w:t>
            </w:r>
            <w:r w:rsidR="00FD2F7E" w:rsidRPr="00EA661D">
              <w:rPr>
                <w:rFonts w:asciiTheme="majorBidi" w:hAnsiTheme="majorBidi" w:cstheme="majorBidi"/>
              </w:rPr>
              <w:t>,</w:t>
            </w:r>
            <w:r w:rsidRPr="00EA661D">
              <w:rPr>
                <w:rFonts w:asciiTheme="majorBidi" w:hAnsiTheme="majorBidi" w:cstheme="majorBidi"/>
              </w:rPr>
              <w:t xml:space="preserve"> to the Contract Price or, if a multiplier is not so specified, the total Contract Price, provided that this limitation shall not apply to the cost of repairing or replacing defective equipment, or to any obligation of the Contractor to indemnify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Pr="00EA661D">
              <w:rPr>
                <w:rFonts w:asciiTheme="majorBidi" w:hAnsiTheme="majorBidi" w:cstheme="majorBidi"/>
              </w:rPr>
              <w:t>with respect to patent infringement.</w:t>
            </w:r>
          </w:p>
        </w:tc>
      </w:tr>
    </w:tbl>
    <w:p w14:paraId="079B8934" w14:textId="77777777" w:rsidR="00195E4B" w:rsidRPr="00EA661D" w:rsidRDefault="00195E4B" w:rsidP="00B65CCA">
      <w:pPr>
        <w:pStyle w:val="S7Header1"/>
        <w:tabs>
          <w:tab w:val="clear" w:pos="648"/>
        </w:tabs>
        <w:ind w:left="0" w:firstLine="0"/>
        <w:jc w:val="both"/>
        <w:rPr>
          <w:rFonts w:asciiTheme="majorBidi" w:hAnsiTheme="majorBidi" w:cstheme="majorBidi"/>
        </w:rPr>
      </w:pPr>
      <w:bookmarkStart w:id="700" w:name="_Toc347824663"/>
    </w:p>
    <w:p w14:paraId="74EB34AD" w14:textId="77777777" w:rsidR="00D85D6D" w:rsidRPr="00EA661D" w:rsidRDefault="00D85D6D" w:rsidP="00A96F4D">
      <w:pPr>
        <w:pStyle w:val="S7Header1"/>
        <w:jc w:val="both"/>
        <w:rPr>
          <w:rFonts w:asciiTheme="majorBidi" w:hAnsiTheme="majorBidi" w:cstheme="majorBidi"/>
        </w:rPr>
      </w:pPr>
      <w:bookmarkStart w:id="701" w:name="_Toc210804494"/>
      <w:r w:rsidRPr="00EA661D">
        <w:rPr>
          <w:rFonts w:asciiTheme="majorBidi" w:hAnsiTheme="majorBidi" w:cstheme="majorBidi"/>
        </w:rPr>
        <w:t>Risk Distribution</w:t>
      </w:r>
      <w:bookmarkEnd w:id="700"/>
      <w:bookmarkEnd w:id="701"/>
    </w:p>
    <w:tbl>
      <w:tblPr>
        <w:tblW w:w="0" w:type="auto"/>
        <w:tblLayout w:type="fixed"/>
        <w:tblLook w:val="0000" w:firstRow="0" w:lastRow="0" w:firstColumn="0" w:lastColumn="0" w:noHBand="0" w:noVBand="0"/>
      </w:tblPr>
      <w:tblGrid>
        <w:gridCol w:w="2160"/>
        <w:gridCol w:w="6984"/>
      </w:tblGrid>
      <w:tr w:rsidR="00D85D6D" w:rsidRPr="00EA661D" w14:paraId="6AC5BE50" w14:textId="77777777">
        <w:tc>
          <w:tcPr>
            <w:tcW w:w="2160" w:type="dxa"/>
          </w:tcPr>
          <w:p w14:paraId="7E50D82A" w14:textId="77777777" w:rsidR="00D85D6D" w:rsidRPr="00EA661D" w:rsidRDefault="00D85D6D" w:rsidP="00A96F4D">
            <w:pPr>
              <w:pStyle w:val="S7Header2"/>
              <w:jc w:val="both"/>
              <w:rPr>
                <w:rFonts w:asciiTheme="majorBidi" w:hAnsiTheme="majorBidi" w:cstheme="majorBidi"/>
              </w:rPr>
            </w:pPr>
            <w:bookmarkStart w:id="702" w:name="_Toc347824664"/>
            <w:bookmarkStart w:id="703" w:name="_Toc210804495"/>
            <w:r w:rsidRPr="00EA661D">
              <w:rPr>
                <w:rFonts w:asciiTheme="majorBidi" w:hAnsiTheme="majorBidi" w:cstheme="majorBidi"/>
              </w:rPr>
              <w:t>31.</w:t>
            </w:r>
            <w:r w:rsidRPr="00EA661D">
              <w:rPr>
                <w:rFonts w:asciiTheme="majorBidi" w:hAnsiTheme="majorBidi" w:cstheme="majorBidi"/>
              </w:rPr>
              <w:tab/>
              <w:t>Transfer of Ownership</w:t>
            </w:r>
            <w:bookmarkEnd w:id="702"/>
            <w:bookmarkEnd w:id="703"/>
          </w:p>
        </w:tc>
        <w:tc>
          <w:tcPr>
            <w:tcW w:w="6984" w:type="dxa"/>
          </w:tcPr>
          <w:p w14:paraId="7E81C541" w14:textId="77777777" w:rsidR="00D85D6D" w:rsidRPr="00EA661D" w:rsidRDefault="00D85D6D" w:rsidP="00A96F4D">
            <w:pPr>
              <w:spacing w:after="160"/>
              <w:ind w:left="576" w:right="-72" w:hanging="576"/>
              <w:jc w:val="both"/>
              <w:rPr>
                <w:rFonts w:asciiTheme="majorBidi" w:hAnsiTheme="majorBidi" w:cstheme="majorBidi"/>
              </w:rPr>
            </w:pPr>
            <w:r w:rsidRPr="00EA661D">
              <w:rPr>
                <w:rFonts w:asciiTheme="majorBidi" w:hAnsiTheme="majorBidi" w:cstheme="majorBidi"/>
              </w:rPr>
              <w:t>31.1</w:t>
            </w:r>
            <w:r w:rsidRPr="00EA661D">
              <w:rPr>
                <w:rFonts w:asciiTheme="majorBidi" w:hAnsiTheme="majorBidi" w:cstheme="majorBidi"/>
              </w:rPr>
              <w:tab/>
              <w:t xml:space="preserve">Ownership of the Plant (including spare parts) to be imported into the country where the Site is located shall be transferred to the </w:t>
            </w:r>
            <w:r w:rsidR="00BD1E48" w:rsidRPr="00EA661D">
              <w:rPr>
                <w:rFonts w:asciiTheme="majorBidi" w:hAnsiTheme="majorBidi" w:cstheme="majorBidi"/>
              </w:rPr>
              <w:t>Entity</w:t>
            </w:r>
            <w:r w:rsidRPr="00EA661D">
              <w:rPr>
                <w:rFonts w:asciiTheme="majorBidi" w:hAnsiTheme="majorBidi" w:cstheme="majorBidi"/>
              </w:rPr>
              <w:t>upon loading on to the mode of transport to be used to convey the Plant from the country of origin to that country.</w:t>
            </w:r>
          </w:p>
          <w:p w14:paraId="53795482" w14:textId="77777777" w:rsidR="00D85D6D" w:rsidRPr="00EA661D" w:rsidRDefault="00D85D6D" w:rsidP="00A96F4D">
            <w:pPr>
              <w:spacing w:after="160"/>
              <w:ind w:left="576" w:right="-72" w:hanging="576"/>
              <w:jc w:val="both"/>
              <w:rPr>
                <w:rFonts w:asciiTheme="majorBidi" w:hAnsiTheme="majorBidi" w:cstheme="majorBidi"/>
              </w:rPr>
            </w:pPr>
            <w:r w:rsidRPr="00EA661D">
              <w:rPr>
                <w:rFonts w:asciiTheme="majorBidi" w:hAnsiTheme="majorBidi" w:cstheme="majorBidi"/>
              </w:rPr>
              <w:t>31.2</w:t>
            </w:r>
            <w:r w:rsidRPr="00EA661D">
              <w:rPr>
                <w:rFonts w:asciiTheme="majorBidi" w:hAnsiTheme="majorBidi" w:cstheme="majorBidi"/>
              </w:rPr>
              <w:tab/>
              <w:t xml:space="preserve">Ownership of the Plant (including spare parts) procured in the country where the Site is located shall be transferred to the </w:t>
            </w:r>
            <w:r w:rsidR="00BD1E48" w:rsidRPr="00EA661D">
              <w:rPr>
                <w:rFonts w:asciiTheme="majorBidi" w:hAnsiTheme="majorBidi" w:cstheme="majorBidi"/>
              </w:rPr>
              <w:t>Entity</w:t>
            </w:r>
            <w:r w:rsidRPr="00EA661D">
              <w:rPr>
                <w:rFonts w:asciiTheme="majorBidi" w:hAnsiTheme="majorBidi" w:cstheme="majorBidi"/>
              </w:rPr>
              <w:t>when the Plant are brought on to the Site.</w:t>
            </w:r>
          </w:p>
          <w:p w14:paraId="70ABEFD7" w14:textId="77777777" w:rsidR="00D85D6D" w:rsidRPr="00EA661D" w:rsidRDefault="00D85D6D" w:rsidP="00A96F4D">
            <w:pPr>
              <w:spacing w:after="160"/>
              <w:ind w:left="576" w:right="-72" w:hanging="576"/>
              <w:jc w:val="both"/>
              <w:rPr>
                <w:rFonts w:asciiTheme="majorBidi" w:hAnsiTheme="majorBidi" w:cstheme="majorBidi"/>
              </w:rPr>
            </w:pPr>
            <w:r w:rsidRPr="00EA661D">
              <w:rPr>
                <w:rFonts w:asciiTheme="majorBidi" w:hAnsiTheme="majorBidi" w:cstheme="majorBidi"/>
              </w:rPr>
              <w:t>31.3</w:t>
            </w:r>
            <w:r w:rsidRPr="00EA661D">
              <w:rPr>
                <w:rFonts w:asciiTheme="majorBidi" w:hAnsiTheme="majorBidi" w:cstheme="majorBidi"/>
              </w:rPr>
              <w:tab/>
              <w:t>Ownership of the Contractor’s Equipment used by the Contractor and its Subcontractors in connection with the Contract shall remain with the Contractor or its Subcontractors.</w:t>
            </w:r>
          </w:p>
          <w:p w14:paraId="0F1D0B89" w14:textId="77777777" w:rsidR="00D85D6D" w:rsidRPr="00EA661D" w:rsidRDefault="00D85D6D" w:rsidP="00A96F4D">
            <w:pPr>
              <w:spacing w:after="160"/>
              <w:ind w:left="576" w:right="-72" w:hanging="576"/>
              <w:jc w:val="both"/>
              <w:rPr>
                <w:rFonts w:asciiTheme="majorBidi" w:hAnsiTheme="majorBidi" w:cstheme="majorBidi"/>
              </w:rPr>
            </w:pPr>
            <w:r w:rsidRPr="00EA661D">
              <w:rPr>
                <w:rFonts w:asciiTheme="majorBidi" w:hAnsiTheme="majorBidi" w:cstheme="majorBidi"/>
              </w:rPr>
              <w:t>31.4</w:t>
            </w:r>
            <w:r w:rsidRPr="00EA661D">
              <w:rPr>
                <w:rFonts w:asciiTheme="majorBidi" w:hAnsiTheme="majorBidi" w:cstheme="majorBidi"/>
              </w:rPr>
              <w:tab/>
              <w:t xml:space="preserve">Ownership of any Plant in excess of the requirements for the Facilities shall revert to the Contractor upon Completion of the Facilities or at such earlier time when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Pr="00EA661D">
              <w:rPr>
                <w:rFonts w:asciiTheme="majorBidi" w:hAnsiTheme="majorBidi" w:cstheme="majorBidi"/>
              </w:rPr>
              <w:t>and the Contractor agree that the Plant in question are no longer required for the Facilities.</w:t>
            </w:r>
          </w:p>
          <w:p w14:paraId="68504721" w14:textId="77777777" w:rsidR="00D85D6D" w:rsidRPr="00EA661D" w:rsidRDefault="00D85D6D" w:rsidP="00A96F4D">
            <w:pPr>
              <w:spacing w:after="160"/>
              <w:ind w:left="576" w:right="-72" w:hanging="576"/>
              <w:jc w:val="both"/>
              <w:rPr>
                <w:rFonts w:asciiTheme="majorBidi" w:hAnsiTheme="majorBidi" w:cstheme="majorBidi"/>
              </w:rPr>
            </w:pPr>
            <w:r w:rsidRPr="00EA661D">
              <w:rPr>
                <w:rFonts w:asciiTheme="majorBidi" w:hAnsiTheme="majorBidi" w:cstheme="majorBidi"/>
              </w:rPr>
              <w:t>31.5</w:t>
            </w:r>
            <w:r w:rsidRPr="00EA661D">
              <w:rPr>
                <w:rFonts w:asciiTheme="majorBidi" w:hAnsiTheme="majorBidi" w:cstheme="majorBidi"/>
              </w:rPr>
              <w:tab/>
              <w:t xml:space="preserve">Notwithstanding the transfer of ownership of the Plant, the responsibility for care and custody thereof together with the risk of loss </w:t>
            </w:r>
            <w:r w:rsidRPr="00EA661D">
              <w:rPr>
                <w:rFonts w:asciiTheme="majorBidi" w:hAnsiTheme="majorBidi" w:cstheme="majorBidi"/>
              </w:rPr>
              <w:lastRenderedPageBreak/>
              <w:t>or damage thereto shall remain with the Contractor pursuant to GC Clause 32 (Care of Facilities) hereof until Completion of the Facilities or the part thereof in which such Plant are incorporated.</w:t>
            </w:r>
          </w:p>
        </w:tc>
      </w:tr>
      <w:tr w:rsidR="00D85D6D" w:rsidRPr="00EA661D" w14:paraId="0F4EB214" w14:textId="77777777">
        <w:tc>
          <w:tcPr>
            <w:tcW w:w="2160" w:type="dxa"/>
          </w:tcPr>
          <w:p w14:paraId="3F22F088" w14:textId="77777777" w:rsidR="00D85D6D" w:rsidRPr="00EA661D" w:rsidRDefault="00D85D6D" w:rsidP="00A96F4D">
            <w:pPr>
              <w:pStyle w:val="S7Header2"/>
              <w:jc w:val="both"/>
              <w:rPr>
                <w:rFonts w:asciiTheme="majorBidi" w:hAnsiTheme="majorBidi" w:cstheme="majorBidi"/>
              </w:rPr>
            </w:pPr>
            <w:bookmarkStart w:id="704" w:name="_Toc347824665"/>
            <w:bookmarkStart w:id="705" w:name="_Toc210804496"/>
            <w:r w:rsidRPr="00EA661D">
              <w:rPr>
                <w:rFonts w:asciiTheme="majorBidi" w:hAnsiTheme="majorBidi" w:cstheme="majorBidi"/>
              </w:rPr>
              <w:lastRenderedPageBreak/>
              <w:t>32.</w:t>
            </w:r>
            <w:r w:rsidRPr="00EA661D">
              <w:rPr>
                <w:rFonts w:asciiTheme="majorBidi" w:hAnsiTheme="majorBidi" w:cstheme="majorBidi"/>
              </w:rPr>
              <w:tab/>
              <w:t>Care of Facilities</w:t>
            </w:r>
            <w:bookmarkEnd w:id="704"/>
            <w:bookmarkEnd w:id="705"/>
          </w:p>
        </w:tc>
        <w:tc>
          <w:tcPr>
            <w:tcW w:w="6984" w:type="dxa"/>
          </w:tcPr>
          <w:p w14:paraId="3A7279C8" w14:textId="77777777" w:rsidR="00D85D6D" w:rsidRPr="00EA661D" w:rsidRDefault="00D85D6D" w:rsidP="00A96F4D">
            <w:pPr>
              <w:ind w:left="576" w:right="-72" w:hanging="576"/>
              <w:jc w:val="both"/>
              <w:rPr>
                <w:rFonts w:asciiTheme="majorBidi" w:hAnsiTheme="majorBidi" w:cstheme="majorBidi"/>
              </w:rPr>
            </w:pPr>
            <w:r w:rsidRPr="00EA661D">
              <w:rPr>
                <w:rFonts w:asciiTheme="majorBidi" w:hAnsiTheme="majorBidi" w:cstheme="majorBidi"/>
              </w:rPr>
              <w:t>32.1</w:t>
            </w:r>
            <w:r w:rsidRPr="00EA661D">
              <w:rPr>
                <w:rFonts w:asciiTheme="majorBidi" w:hAnsiTheme="majorBidi" w:cstheme="majorBidi"/>
              </w:rPr>
              <w:tab/>
            </w:r>
            <w:r w:rsidRPr="00EA661D">
              <w:rPr>
                <w:rFonts w:asciiTheme="majorBidi" w:hAnsiTheme="majorBidi" w:cstheme="majorBidi"/>
                <w:spacing w:val="-4"/>
                <w:szCs w:val="24"/>
              </w:rPr>
              <w:t>The Contractor shall be responsible for the care and custody of the Facilities or any part thereof until the date of Completion of the Facilities pursuant to GC Clause 24 or, where the Contract provides for Completion of the Facilities in parts, until the date of Completion of the relevant part, and shall make good at its own cost any loss or damage that may occur to the Facilities or the relevant part thereof from any cause whatsoever during such period.  The Contractor shall also be responsible for any loss or damage to the Facilities caused by the Contractor or its Subcontractors in the course of any work carried out, pursuant to GC Clause 27.  Notwithstanding the foregoing, the Contractor shall not be liable for any loss or damage to the Facilities or that part thereof caused by reason of any of the matters specified or referred to in paragraphs (a), (b) and (c) of GC Sub-Clauses 32.2 and 38.1.</w:t>
            </w:r>
          </w:p>
          <w:p w14:paraId="54B6C878" w14:textId="77777777" w:rsidR="00D85D6D" w:rsidRPr="00EA661D" w:rsidRDefault="00D85D6D" w:rsidP="00A96F4D">
            <w:pPr>
              <w:ind w:left="576" w:right="-72" w:hanging="576"/>
              <w:jc w:val="both"/>
              <w:rPr>
                <w:rFonts w:asciiTheme="majorBidi" w:hAnsiTheme="majorBidi" w:cstheme="majorBidi"/>
              </w:rPr>
            </w:pPr>
            <w:r w:rsidRPr="00EA661D">
              <w:rPr>
                <w:rFonts w:asciiTheme="majorBidi" w:hAnsiTheme="majorBidi" w:cstheme="majorBidi"/>
              </w:rPr>
              <w:t>32.2</w:t>
            </w:r>
            <w:r w:rsidRPr="00EA661D">
              <w:rPr>
                <w:rFonts w:asciiTheme="majorBidi" w:hAnsiTheme="majorBidi" w:cstheme="majorBidi"/>
              </w:rPr>
              <w:tab/>
              <w:t>If any loss or damage occurs to the Facilities or any part thereof or to the Contractor’s temporary facilities by reason of</w:t>
            </w:r>
          </w:p>
          <w:p w14:paraId="03358322" w14:textId="77777777" w:rsidR="00D85D6D" w:rsidRPr="00EA661D" w:rsidRDefault="00D85D6D" w:rsidP="00A96F4D">
            <w:pPr>
              <w:ind w:left="1152" w:right="-72" w:hanging="576"/>
              <w:jc w:val="both"/>
              <w:rPr>
                <w:rFonts w:asciiTheme="majorBidi" w:hAnsiTheme="majorBidi" w:cstheme="majorBidi"/>
              </w:rPr>
            </w:pPr>
            <w:r w:rsidRPr="00EA661D">
              <w:rPr>
                <w:rFonts w:asciiTheme="majorBidi" w:hAnsiTheme="majorBidi" w:cstheme="majorBidi"/>
              </w:rPr>
              <w:t>(a)</w:t>
            </w:r>
            <w:r w:rsidRPr="00EA661D">
              <w:rPr>
                <w:rFonts w:asciiTheme="majorBidi" w:hAnsiTheme="majorBidi" w:cstheme="majorBidi"/>
              </w:rPr>
              <w:tab/>
            </w:r>
            <w:r w:rsidRPr="00EA661D">
              <w:rPr>
                <w:rFonts w:asciiTheme="majorBidi" w:hAnsiTheme="majorBidi" w:cstheme="majorBidi"/>
                <w:spacing w:val="-4"/>
                <w:szCs w:val="24"/>
              </w:rPr>
              <w:t>insofar as they relate to the country where the Site is located, nuclear reaction, nuclear radiation, radioactive contamination, pressure wave caused by aircraft or other aerial objects, or any other occurrences that an experienced contractor could not reasonably foresee, or if reasonably foreseeable could not reasonably make provision for or insure against, insofar as such risks are not normally insurable on the insurance market and are mentioned in the general exclusions of the policy of insurance, including War Risks and Political Risks, taken out under GC Clause 34 hereof; or</w:t>
            </w:r>
          </w:p>
          <w:p w14:paraId="36F4532B" w14:textId="77777777" w:rsidR="00D85D6D" w:rsidRPr="00EA661D" w:rsidRDefault="00D85D6D" w:rsidP="00A96F4D">
            <w:pPr>
              <w:ind w:left="1152" w:right="-72" w:hanging="576"/>
              <w:jc w:val="both"/>
              <w:rPr>
                <w:rFonts w:asciiTheme="majorBidi" w:hAnsiTheme="majorBidi" w:cstheme="majorBidi"/>
              </w:rPr>
            </w:pPr>
            <w:r w:rsidRPr="00EA661D">
              <w:rPr>
                <w:rFonts w:asciiTheme="majorBidi" w:hAnsiTheme="majorBidi" w:cstheme="majorBidi"/>
              </w:rPr>
              <w:t>(b)</w:t>
            </w:r>
            <w:r w:rsidRPr="00EA661D">
              <w:rPr>
                <w:rFonts w:asciiTheme="majorBidi" w:hAnsiTheme="majorBidi" w:cstheme="majorBidi"/>
              </w:rPr>
              <w:tab/>
              <w:t xml:space="preserve">any use or occupation by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Pr="00EA661D">
              <w:rPr>
                <w:rFonts w:asciiTheme="majorBidi" w:hAnsiTheme="majorBidi" w:cstheme="majorBidi"/>
              </w:rPr>
              <w:t xml:space="preserve">or any third </w:t>
            </w:r>
            <w:r w:rsidR="004822D2" w:rsidRPr="00EA661D">
              <w:rPr>
                <w:rFonts w:asciiTheme="majorBidi" w:hAnsiTheme="majorBidi" w:cstheme="majorBidi"/>
              </w:rPr>
              <w:t>Party</w:t>
            </w:r>
            <w:r w:rsidRPr="00EA661D">
              <w:rPr>
                <w:rFonts w:asciiTheme="majorBidi" w:hAnsiTheme="majorBidi" w:cstheme="majorBidi"/>
              </w:rPr>
              <w:t xml:space="preserve"> other than a Subcontractor, authorized by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Pr="00EA661D">
              <w:rPr>
                <w:rFonts w:asciiTheme="majorBidi" w:hAnsiTheme="majorBidi" w:cstheme="majorBidi"/>
              </w:rPr>
              <w:t>of any part of the Facilities; or</w:t>
            </w:r>
          </w:p>
          <w:p w14:paraId="56276BB8" w14:textId="77777777" w:rsidR="00D85D6D" w:rsidRPr="00EA661D" w:rsidRDefault="00D85D6D" w:rsidP="00A96F4D">
            <w:pPr>
              <w:ind w:left="1152" w:right="-72" w:hanging="576"/>
              <w:jc w:val="both"/>
              <w:rPr>
                <w:rFonts w:asciiTheme="majorBidi" w:hAnsiTheme="majorBidi" w:cstheme="majorBidi"/>
              </w:rPr>
            </w:pPr>
            <w:r w:rsidRPr="00EA661D">
              <w:rPr>
                <w:rFonts w:asciiTheme="majorBidi" w:hAnsiTheme="majorBidi" w:cstheme="majorBidi"/>
              </w:rPr>
              <w:t>(c)</w:t>
            </w:r>
            <w:r w:rsidRPr="00EA661D">
              <w:rPr>
                <w:rFonts w:asciiTheme="majorBidi" w:hAnsiTheme="majorBidi" w:cstheme="majorBidi"/>
              </w:rPr>
              <w:tab/>
              <w:t>any use of or reliance upon any design, data or specification provided or designated by or on behalf of the Employer, or any such matter for which the Contractor has disclaimed responsibility herein,</w:t>
            </w:r>
          </w:p>
          <w:p w14:paraId="415C4D2E" w14:textId="77777777" w:rsidR="00D85D6D" w:rsidRPr="00EA661D" w:rsidRDefault="009607F2" w:rsidP="00A96F4D">
            <w:pPr>
              <w:ind w:left="576" w:right="-72" w:hanging="576"/>
              <w:jc w:val="both"/>
              <w:rPr>
                <w:rFonts w:asciiTheme="majorBidi" w:hAnsiTheme="majorBidi" w:cstheme="majorBidi"/>
              </w:rPr>
            </w:pPr>
            <w:r w:rsidRPr="00EA661D">
              <w:rPr>
                <w:rFonts w:asciiTheme="majorBidi" w:hAnsiTheme="majorBidi" w:cstheme="majorBidi"/>
              </w:rPr>
              <w:tab/>
            </w:r>
            <w:r w:rsidR="00D85D6D" w:rsidRPr="00EA661D">
              <w:rPr>
                <w:rFonts w:asciiTheme="majorBidi" w:hAnsiTheme="majorBidi" w:cstheme="majorBidi"/>
              </w:rPr>
              <w:t xml:space="preserve">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00D85D6D" w:rsidRPr="00EA661D">
              <w:rPr>
                <w:rFonts w:asciiTheme="majorBidi" w:hAnsiTheme="majorBidi" w:cstheme="majorBidi"/>
              </w:rPr>
              <w:t xml:space="preserve">shall pay to the Contractor all sums payable in respect of the Facilities executed, notwithstanding that the same be lost, destroyed or damaged, and will pay to the Contractor the replacement value of all temporary facilities and all parts thereof lost, destroyed or damaged.  If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00D85D6D" w:rsidRPr="00EA661D">
              <w:rPr>
                <w:rFonts w:asciiTheme="majorBidi" w:hAnsiTheme="majorBidi" w:cstheme="majorBidi"/>
              </w:rPr>
              <w:t xml:space="preserve">requests the Contractor in writing to make good any loss or </w:t>
            </w:r>
            <w:r w:rsidR="00D85D6D" w:rsidRPr="00EA661D">
              <w:rPr>
                <w:rFonts w:asciiTheme="majorBidi" w:hAnsiTheme="majorBidi" w:cstheme="majorBidi"/>
              </w:rPr>
              <w:lastRenderedPageBreak/>
              <w:t xml:space="preserve">damage to the Facilities thereby occasioned, the Contractor shall make good the same at the cost of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00D85D6D" w:rsidRPr="00EA661D">
              <w:rPr>
                <w:rFonts w:asciiTheme="majorBidi" w:hAnsiTheme="majorBidi" w:cstheme="majorBidi"/>
              </w:rPr>
              <w:t xml:space="preserve">in accordance with GC Clause 39.  If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00D85D6D" w:rsidRPr="00EA661D">
              <w:rPr>
                <w:rFonts w:asciiTheme="majorBidi" w:hAnsiTheme="majorBidi" w:cstheme="majorBidi"/>
              </w:rPr>
              <w:t xml:space="preserve">does not request the Contractor in writing to make good any loss or damage to the Facilities thereby occasioned,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00D85D6D" w:rsidRPr="00EA661D">
              <w:rPr>
                <w:rFonts w:asciiTheme="majorBidi" w:hAnsiTheme="majorBidi" w:cstheme="majorBidi"/>
              </w:rPr>
              <w:t xml:space="preserve">shall either request a change in accordance with GC Clause 39, excluding the performance of that part of the Facilities thereby lost, destroyed or damaged, or, where the loss or damage affects a substantial part of the Facilities,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00D85D6D" w:rsidRPr="00EA661D">
              <w:rPr>
                <w:rFonts w:asciiTheme="majorBidi" w:hAnsiTheme="majorBidi" w:cstheme="majorBidi"/>
              </w:rPr>
              <w:t xml:space="preserve">shall terminate the Contract pursuant to GC Sub-Clause 42.1 hereof. </w:t>
            </w:r>
          </w:p>
          <w:p w14:paraId="0D09C7AA" w14:textId="77777777" w:rsidR="00D85D6D" w:rsidRPr="00EA661D" w:rsidRDefault="00D85D6D" w:rsidP="00A96F4D">
            <w:pPr>
              <w:ind w:left="576" w:right="-72" w:hanging="576"/>
              <w:jc w:val="both"/>
              <w:rPr>
                <w:rFonts w:asciiTheme="majorBidi" w:hAnsiTheme="majorBidi" w:cstheme="majorBidi"/>
              </w:rPr>
            </w:pPr>
            <w:r w:rsidRPr="00EA661D">
              <w:rPr>
                <w:rFonts w:asciiTheme="majorBidi" w:hAnsiTheme="majorBidi" w:cstheme="majorBidi"/>
              </w:rPr>
              <w:t>32.3</w:t>
            </w:r>
            <w:r w:rsidRPr="00EA661D">
              <w:rPr>
                <w:rFonts w:asciiTheme="majorBidi" w:hAnsiTheme="majorBidi" w:cstheme="majorBidi"/>
              </w:rPr>
              <w:tab/>
              <w:t>The Contractor shall be liable for any loss of or damage to any Contractor’s Equipment, or any other property of the Contractor used or intended to be used for purposes of the Facilities, except (i) as mentioned in GC Sub-Clause 32.2 with respect to the Contractor’s temporary facilities, and (ii) where such loss or damage arises by reason of any of the matters specified in GC Sub-Clauses 32.2 (b) and (c) and 38.1.</w:t>
            </w:r>
          </w:p>
          <w:p w14:paraId="4B3D7217" w14:textId="77777777" w:rsidR="00D85D6D" w:rsidRPr="00EA661D" w:rsidRDefault="00D85D6D" w:rsidP="00A96F4D">
            <w:pPr>
              <w:ind w:left="576" w:right="-72" w:hanging="576"/>
              <w:jc w:val="both"/>
              <w:rPr>
                <w:rFonts w:asciiTheme="majorBidi" w:hAnsiTheme="majorBidi" w:cstheme="majorBidi"/>
              </w:rPr>
            </w:pPr>
            <w:r w:rsidRPr="00EA661D">
              <w:rPr>
                <w:rFonts w:asciiTheme="majorBidi" w:hAnsiTheme="majorBidi" w:cstheme="majorBidi"/>
              </w:rPr>
              <w:t>32.4</w:t>
            </w:r>
            <w:r w:rsidRPr="00EA661D">
              <w:rPr>
                <w:rFonts w:asciiTheme="majorBidi" w:hAnsiTheme="majorBidi" w:cstheme="majorBidi"/>
              </w:rPr>
              <w:tab/>
              <w:t>With respect to any loss or damage caused to the Facilities or any part thereof or to the Contractor’s Equipment by reason of any of the matters specified in GC Sub-Clause 38.1, the provisions of GC Sub-Clause 38.3 shall apply.</w:t>
            </w:r>
          </w:p>
        </w:tc>
      </w:tr>
      <w:tr w:rsidR="00D85D6D" w:rsidRPr="00EA661D" w14:paraId="0FF894E2" w14:textId="77777777">
        <w:tc>
          <w:tcPr>
            <w:tcW w:w="2160" w:type="dxa"/>
          </w:tcPr>
          <w:p w14:paraId="591254F3" w14:textId="77777777" w:rsidR="00D85D6D" w:rsidRPr="00EA661D" w:rsidRDefault="00D85D6D" w:rsidP="00A96F4D">
            <w:pPr>
              <w:pStyle w:val="S7Header2"/>
              <w:jc w:val="both"/>
              <w:rPr>
                <w:rFonts w:asciiTheme="majorBidi" w:hAnsiTheme="majorBidi" w:cstheme="majorBidi"/>
              </w:rPr>
            </w:pPr>
            <w:bookmarkStart w:id="706" w:name="_Toc347824666"/>
            <w:bookmarkStart w:id="707" w:name="_Toc210804497"/>
            <w:r w:rsidRPr="00EA661D">
              <w:rPr>
                <w:rFonts w:asciiTheme="majorBidi" w:hAnsiTheme="majorBidi" w:cstheme="majorBidi"/>
              </w:rPr>
              <w:lastRenderedPageBreak/>
              <w:t>33.</w:t>
            </w:r>
            <w:r w:rsidRPr="00EA661D">
              <w:rPr>
                <w:rFonts w:asciiTheme="majorBidi" w:hAnsiTheme="majorBidi" w:cstheme="majorBidi"/>
              </w:rPr>
              <w:tab/>
              <w:t>Loss of or Damage to Property; Accident or Injury to Workers; Indemnifica</w:t>
            </w:r>
            <w:r w:rsidR="009607F2" w:rsidRPr="00EA661D">
              <w:rPr>
                <w:rFonts w:asciiTheme="majorBidi" w:hAnsiTheme="majorBidi" w:cstheme="majorBidi"/>
              </w:rPr>
              <w:softHyphen/>
            </w:r>
            <w:r w:rsidRPr="00EA661D">
              <w:rPr>
                <w:rFonts w:asciiTheme="majorBidi" w:hAnsiTheme="majorBidi" w:cstheme="majorBidi"/>
              </w:rPr>
              <w:t>tion</w:t>
            </w:r>
            <w:bookmarkEnd w:id="706"/>
            <w:bookmarkEnd w:id="707"/>
          </w:p>
        </w:tc>
        <w:tc>
          <w:tcPr>
            <w:tcW w:w="6984" w:type="dxa"/>
          </w:tcPr>
          <w:p w14:paraId="2F51C426" w14:textId="77777777" w:rsidR="00D85D6D" w:rsidRPr="00EA661D" w:rsidRDefault="00D85D6D" w:rsidP="00A96F4D">
            <w:pPr>
              <w:ind w:left="576" w:right="-72" w:hanging="576"/>
              <w:jc w:val="both"/>
              <w:rPr>
                <w:rFonts w:asciiTheme="majorBidi" w:hAnsiTheme="majorBidi" w:cstheme="majorBidi"/>
              </w:rPr>
            </w:pPr>
            <w:r w:rsidRPr="00EA661D">
              <w:rPr>
                <w:rFonts w:asciiTheme="majorBidi" w:hAnsiTheme="majorBidi" w:cstheme="majorBidi"/>
              </w:rPr>
              <w:t>33.1</w:t>
            </w:r>
            <w:r w:rsidRPr="00EA661D">
              <w:rPr>
                <w:rFonts w:asciiTheme="majorBidi" w:hAnsiTheme="majorBidi" w:cstheme="majorBidi"/>
              </w:rPr>
              <w:tab/>
              <w:t xml:space="preserve">Subject to GC Sub-Clause 33.3, the Contractor shall indemnify and hold harmless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Pr="00EA661D">
              <w:rPr>
                <w:rFonts w:asciiTheme="majorBidi" w:hAnsiTheme="majorBidi" w:cstheme="majorBidi"/>
              </w:rPr>
              <w:t>and its employees and officers from and against any and all suits, actions or administrative proceedings, claims, demands, losses, damages, costs, and expenses of whatsoever nature, including attorney’s fees and expenses, in respect of the death or injury of any person or loss of or damage to any property other than the Facilities whether accepted or not, arising in connection with the supply and installation of the Facilities and by reason of the negligence of the Contractor or its Subcontractors, or their employees, officers or agents, except any injury, death or property damage caused by the negligence of the Employer, its contractors, employees, officers or agents.</w:t>
            </w:r>
          </w:p>
          <w:p w14:paraId="6EDE9F6C" w14:textId="77777777" w:rsidR="00D85D6D" w:rsidRPr="00EA661D" w:rsidRDefault="00D85D6D" w:rsidP="00A96F4D">
            <w:pPr>
              <w:ind w:left="576" w:right="-72" w:hanging="576"/>
              <w:jc w:val="both"/>
              <w:rPr>
                <w:rFonts w:asciiTheme="majorBidi" w:hAnsiTheme="majorBidi" w:cstheme="majorBidi"/>
              </w:rPr>
            </w:pPr>
            <w:r w:rsidRPr="00EA661D">
              <w:rPr>
                <w:rFonts w:asciiTheme="majorBidi" w:hAnsiTheme="majorBidi" w:cstheme="majorBidi"/>
              </w:rPr>
              <w:t>33.2</w:t>
            </w:r>
            <w:r w:rsidRPr="00EA661D">
              <w:rPr>
                <w:rFonts w:asciiTheme="majorBidi" w:hAnsiTheme="majorBidi" w:cstheme="majorBidi"/>
              </w:rPr>
              <w:tab/>
              <w:t xml:space="preserve">If any proceedings are brought or any claim is made against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Pr="00EA661D">
              <w:rPr>
                <w:rFonts w:asciiTheme="majorBidi" w:hAnsiTheme="majorBidi" w:cstheme="majorBidi"/>
              </w:rPr>
              <w:t xml:space="preserve">that might subject the Contractor to liability under GC Sub-Clause 33.1,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Pr="00EA661D">
              <w:rPr>
                <w:rFonts w:asciiTheme="majorBidi" w:hAnsiTheme="majorBidi" w:cstheme="majorBidi"/>
              </w:rPr>
              <w:t>shall promptly give the Contractor a notice thereof and the Contractor may at its own expense and in the Employer’s name conduct such proceedings or claim and any negotiations for the settlement of any such proceedings or claim.</w:t>
            </w:r>
          </w:p>
          <w:p w14:paraId="6D96E639" w14:textId="77777777" w:rsidR="00D85D6D" w:rsidRPr="00EA661D" w:rsidRDefault="009607F2" w:rsidP="00A96F4D">
            <w:pPr>
              <w:ind w:left="576" w:right="-72" w:hanging="576"/>
              <w:jc w:val="both"/>
              <w:rPr>
                <w:rFonts w:asciiTheme="majorBidi" w:hAnsiTheme="majorBidi" w:cstheme="majorBidi"/>
              </w:rPr>
            </w:pPr>
            <w:r w:rsidRPr="00EA661D">
              <w:rPr>
                <w:rFonts w:asciiTheme="majorBidi" w:hAnsiTheme="majorBidi" w:cstheme="majorBidi"/>
              </w:rPr>
              <w:tab/>
            </w:r>
            <w:r w:rsidR="00D85D6D" w:rsidRPr="00EA661D">
              <w:rPr>
                <w:rFonts w:asciiTheme="majorBidi" w:hAnsiTheme="majorBidi" w:cstheme="majorBidi"/>
              </w:rPr>
              <w:t xml:space="preserve">If the Contractor fails to notify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00D85D6D" w:rsidRPr="00EA661D">
              <w:rPr>
                <w:rFonts w:asciiTheme="majorBidi" w:hAnsiTheme="majorBidi" w:cstheme="majorBidi"/>
              </w:rPr>
              <w:t xml:space="preserve">within twenty-eight (28) days after receipt of such notice that it intends to conduct any such </w:t>
            </w:r>
            <w:r w:rsidR="00D85D6D" w:rsidRPr="00EA661D">
              <w:rPr>
                <w:rFonts w:asciiTheme="majorBidi" w:hAnsiTheme="majorBidi" w:cstheme="majorBidi"/>
              </w:rPr>
              <w:lastRenderedPageBreak/>
              <w:t xml:space="preserve">proceedings or claim, then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00D85D6D" w:rsidRPr="00EA661D">
              <w:rPr>
                <w:rFonts w:asciiTheme="majorBidi" w:hAnsiTheme="majorBidi" w:cstheme="majorBidi"/>
              </w:rPr>
              <w:t xml:space="preserve">shall be free to conduct the same on its own behalf.  Unless the Contractor has so failed to notify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00D85D6D" w:rsidRPr="00EA661D">
              <w:rPr>
                <w:rFonts w:asciiTheme="majorBidi" w:hAnsiTheme="majorBidi" w:cstheme="majorBidi"/>
              </w:rPr>
              <w:t xml:space="preserve">within the twenty-eight (28) day period,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00D85D6D" w:rsidRPr="00EA661D">
              <w:rPr>
                <w:rFonts w:asciiTheme="majorBidi" w:hAnsiTheme="majorBidi" w:cstheme="majorBidi"/>
              </w:rPr>
              <w:t>shall make no admission that may be prejudicial to the defense of any such proceedings or claim.</w:t>
            </w:r>
          </w:p>
          <w:p w14:paraId="510AF970" w14:textId="77777777" w:rsidR="00D85D6D" w:rsidRPr="00EA661D" w:rsidRDefault="009607F2" w:rsidP="00A96F4D">
            <w:pPr>
              <w:ind w:left="576" w:right="-72" w:hanging="576"/>
              <w:jc w:val="both"/>
              <w:rPr>
                <w:rFonts w:asciiTheme="majorBidi" w:hAnsiTheme="majorBidi" w:cstheme="majorBidi"/>
              </w:rPr>
            </w:pPr>
            <w:r w:rsidRPr="00EA661D">
              <w:rPr>
                <w:rFonts w:asciiTheme="majorBidi" w:hAnsiTheme="majorBidi" w:cstheme="majorBidi"/>
              </w:rPr>
              <w:tab/>
            </w:r>
            <w:r w:rsidR="00D85D6D" w:rsidRPr="00EA661D">
              <w:rPr>
                <w:rFonts w:asciiTheme="majorBidi" w:hAnsiTheme="majorBidi" w:cstheme="majorBidi"/>
              </w:rPr>
              <w:t xml:space="preserve">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00D85D6D" w:rsidRPr="00EA661D">
              <w:rPr>
                <w:rFonts w:asciiTheme="majorBidi" w:hAnsiTheme="majorBidi" w:cstheme="majorBidi"/>
              </w:rPr>
              <w:t>shall, at the Contractor’s request, afford all available assistance to the Contractor in conducting such proceedings or claim, and shall be reimbursed by the Contractor for all reasonable expenses incurred in so doing.</w:t>
            </w:r>
          </w:p>
          <w:p w14:paraId="2D102AB6" w14:textId="77777777" w:rsidR="00D85D6D" w:rsidRPr="00EA661D" w:rsidRDefault="00D85D6D" w:rsidP="00A96F4D">
            <w:pPr>
              <w:ind w:left="576" w:right="-72" w:hanging="576"/>
              <w:jc w:val="both"/>
              <w:rPr>
                <w:rFonts w:asciiTheme="majorBidi" w:hAnsiTheme="majorBidi" w:cstheme="majorBidi"/>
              </w:rPr>
            </w:pPr>
            <w:r w:rsidRPr="00EA661D">
              <w:rPr>
                <w:rFonts w:asciiTheme="majorBidi" w:hAnsiTheme="majorBidi" w:cstheme="majorBidi"/>
              </w:rPr>
              <w:t>33.3</w:t>
            </w:r>
            <w:r w:rsidRPr="00EA661D">
              <w:rPr>
                <w:rFonts w:asciiTheme="majorBidi" w:hAnsiTheme="majorBidi" w:cstheme="majorBidi"/>
              </w:rPr>
              <w:tab/>
              <w:t xml:space="preserve">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Pr="00EA661D">
              <w:rPr>
                <w:rFonts w:asciiTheme="majorBidi" w:hAnsiTheme="majorBidi" w:cstheme="majorBidi"/>
              </w:rPr>
              <w:t>shall indemnify and hold harmless the Contractor and its employees, officers and Subcontractors from any liability for loss of or damage to property of the Employer, other than the Facilities not yet taken over, that is caused by fire, explosion or any other perils, in excess of the amount recoverable from insurances procured under GC Clause 34, provided that such fire, explosion or other perils were not caused by any act or failure of the Contractor.</w:t>
            </w:r>
          </w:p>
          <w:p w14:paraId="6043469B" w14:textId="77777777" w:rsidR="00D85D6D" w:rsidRPr="00EA661D" w:rsidRDefault="00D85D6D" w:rsidP="00A96F4D">
            <w:pPr>
              <w:ind w:left="576" w:right="-72" w:hanging="576"/>
              <w:jc w:val="both"/>
              <w:rPr>
                <w:rFonts w:asciiTheme="majorBidi" w:hAnsiTheme="majorBidi" w:cstheme="majorBidi"/>
              </w:rPr>
            </w:pPr>
            <w:r w:rsidRPr="00EA661D">
              <w:rPr>
                <w:rFonts w:asciiTheme="majorBidi" w:hAnsiTheme="majorBidi" w:cstheme="majorBidi"/>
              </w:rPr>
              <w:t>33.4</w:t>
            </w:r>
            <w:r w:rsidRPr="00EA661D">
              <w:rPr>
                <w:rFonts w:asciiTheme="majorBidi" w:hAnsiTheme="majorBidi" w:cstheme="majorBidi"/>
              </w:rPr>
              <w:tab/>
              <w:t xml:space="preserve">The </w:t>
            </w:r>
            <w:r w:rsidR="004822D2" w:rsidRPr="00EA661D">
              <w:rPr>
                <w:rFonts w:asciiTheme="majorBidi" w:hAnsiTheme="majorBidi" w:cstheme="majorBidi"/>
              </w:rPr>
              <w:t>Party</w:t>
            </w:r>
            <w:r w:rsidRPr="00EA661D">
              <w:rPr>
                <w:rFonts w:asciiTheme="majorBidi" w:hAnsiTheme="majorBidi" w:cstheme="majorBidi"/>
              </w:rPr>
              <w:t xml:space="preserve"> entitled to the benefit of an indemnity under this GC Clause 33 shall take all reasonable measures to mitigate any loss or damage which has occurred.  If the </w:t>
            </w:r>
            <w:r w:rsidR="004822D2" w:rsidRPr="00EA661D">
              <w:rPr>
                <w:rFonts w:asciiTheme="majorBidi" w:hAnsiTheme="majorBidi" w:cstheme="majorBidi"/>
              </w:rPr>
              <w:t>Party</w:t>
            </w:r>
            <w:r w:rsidRPr="00EA661D">
              <w:rPr>
                <w:rFonts w:asciiTheme="majorBidi" w:hAnsiTheme="majorBidi" w:cstheme="majorBidi"/>
              </w:rPr>
              <w:t xml:space="preserve"> fails to take such measures, the other </w:t>
            </w:r>
            <w:r w:rsidR="004822D2" w:rsidRPr="00EA661D">
              <w:rPr>
                <w:rFonts w:asciiTheme="majorBidi" w:hAnsiTheme="majorBidi" w:cstheme="majorBidi"/>
              </w:rPr>
              <w:t>Party</w:t>
            </w:r>
            <w:r w:rsidRPr="00EA661D">
              <w:rPr>
                <w:rFonts w:asciiTheme="majorBidi" w:hAnsiTheme="majorBidi" w:cstheme="majorBidi"/>
              </w:rPr>
              <w:t>’s liabilities shall be correspondingly reduced.</w:t>
            </w:r>
          </w:p>
        </w:tc>
      </w:tr>
      <w:tr w:rsidR="00D85D6D" w:rsidRPr="00EA661D" w14:paraId="6FA2A231" w14:textId="77777777">
        <w:tc>
          <w:tcPr>
            <w:tcW w:w="2160" w:type="dxa"/>
          </w:tcPr>
          <w:p w14:paraId="4E745D25" w14:textId="77777777" w:rsidR="00D85D6D" w:rsidRPr="00EA661D" w:rsidRDefault="00D85D6D" w:rsidP="00A96F4D">
            <w:pPr>
              <w:pStyle w:val="S7Header2"/>
              <w:jc w:val="both"/>
              <w:rPr>
                <w:rFonts w:asciiTheme="majorBidi" w:hAnsiTheme="majorBidi" w:cstheme="majorBidi"/>
              </w:rPr>
            </w:pPr>
            <w:bookmarkStart w:id="708" w:name="_Toc347824667"/>
            <w:bookmarkStart w:id="709" w:name="_Toc210804498"/>
            <w:r w:rsidRPr="00EA661D">
              <w:rPr>
                <w:rFonts w:asciiTheme="majorBidi" w:hAnsiTheme="majorBidi" w:cstheme="majorBidi"/>
              </w:rPr>
              <w:lastRenderedPageBreak/>
              <w:t>34.</w:t>
            </w:r>
            <w:r w:rsidRPr="00EA661D">
              <w:rPr>
                <w:rFonts w:asciiTheme="majorBidi" w:hAnsiTheme="majorBidi" w:cstheme="majorBidi"/>
              </w:rPr>
              <w:tab/>
              <w:t>Insurance</w:t>
            </w:r>
            <w:bookmarkEnd w:id="708"/>
            <w:bookmarkEnd w:id="709"/>
          </w:p>
        </w:tc>
        <w:tc>
          <w:tcPr>
            <w:tcW w:w="6984" w:type="dxa"/>
          </w:tcPr>
          <w:p w14:paraId="61263360" w14:textId="77777777" w:rsidR="00D85D6D" w:rsidRPr="00EA661D" w:rsidRDefault="00D85D6D" w:rsidP="00A96F4D">
            <w:pPr>
              <w:ind w:left="576" w:right="-72" w:hanging="576"/>
              <w:jc w:val="both"/>
              <w:rPr>
                <w:rFonts w:asciiTheme="majorBidi" w:hAnsiTheme="majorBidi" w:cstheme="majorBidi"/>
              </w:rPr>
            </w:pPr>
            <w:r w:rsidRPr="00EA661D">
              <w:rPr>
                <w:rFonts w:asciiTheme="majorBidi" w:hAnsiTheme="majorBidi" w:cstheme="majorBidi"/>
              </w:rPr>
              <w:t>34.1</w:t>
            </w:r>
            <w:r w:rsidRPr="00EA661D">
              <w:rPr>
                <w:rFonts w:asciiTheme="majorBidi" w:hAnsiTheme="majorBidi" w:cstheme="majorBidi"/>
              </w:rPr>
              <w:tab/>
              <w:t>To the extent specified in the Appendix to the Contract Agreement titled Insurance Requirements, the Contractor shall at its expense take out and maintain in effect, or cause to be taken out and maintained in effect, during the performance of the Contract, the insurances set forth below in the sums and with the deductibles and other conditions specified in the said Appendix.  The identity of the insurers and the form of the policies shall be subject to the approval of the Employer, who should not unreasonably withhold such approval.</w:t>
            </w:r>
          </w:p>
          <w:p w14:paraId="118DC909" w14:textId="77777777" w:rsidR="00D85D6D" w:rsidRPr="00EA661D" w:rsidRDefault="00D85D6D" w:rsidP="00A96F4D">
            <w:pPr>
              <w:ind w:left="1152" w:right="-72" w:hanging="576"/>
              <w:jc w:val="both"/>
              <w:rPr>
                <w:rFonts w:asciiTheme="majorBidi" w:hAnsiTheme="majorBidi" w:cstheme="majorBidi"/>
              </w:rPr>
            </w:pPr>
            <w:r w:rsidRPr="00EA661D">
              <w:rPr>
                <w:rFonts w:asciiTheme="majorBidi" w:hAnsiTheme="majorBidi" w:cstheme="majorBidi"/>
              </w:rPr>
              <w:t>(a)</w:t>
            </w:r>
            <w:r w:rsidRPr="00EA661D">
              <w:rPr>
                <w:rFonts w:asciiTheme="majorBidi" w:hAnsiTheme="majorBidi" w:cstheme="majorBidi"/>
              </w:rPr>
              <w:tab/>
            </w:r>
            <w:r w:rsidRPr="00EA661D">
              <w:rPr>
                <w:rFonts w:asciiTheme="majorBidi" w:hAnsiTheme="majorBidi" w:cstheme="majorBidi"/>
                <w:u w:val="single"/>
              </w:rPr>
              <w:t>Cargo Insurance During Transport</w:t>
            </w:r>
          </w:p>
          <w:p w14:paraId="07662BF9" w14:textId="77777777" w:rsidR="00D85D6D" w:rsidRPr="00EA661D" w:rsidRDefault="009607F2" w:rsidP="00A96F4D">
            <w:pPr>
              <w:ind w:left="1152" w:right="-72" w:hanging="576"/>
              <w:jc w:val="both"/>
              <w:rPr>
                <w:rFonts w:asciiTheme="majorBidi" w:hAnsiTheme="majorBidi" w:cstheme="majorBidi"/>
              </w:rPr>
            </w:pPr>
            <w:r w:rsidRPr="00EA661D">
              <w:rPr>
                <w:rFonts w:asciiTheme="majorBidi" w:hAnsiTheme="majorBidi" w:cstheme="majorBidi"/>
              </w:rPr>
              <w:tab/>
            </w:r>
            <w:r w:rsidR="00D85D6D" w:rsidRPr="00EA661D">
              <w:rPr>
                <w:rFonts w:asciiTheme="majorBidi" w:hAnsiTheme="majorBidi" w:cstheme="majorBidi"/>
              </w:rPr>
              <w:t>Covering loss or damage occurring while in transit from the Contractor’s or Subcontractor’s works or stores until arrival at the Site, to the Plant (including spare parts therefor) and to the Contractor’s Equipment.</w:t>
            </w:r>
          </w:p>
          <w:p w14:paraId="75B1B0CB" w14:textId="77777777" w:rsidR="00D85D6D" w:rsidRPr="00EA661D" w:rsidRDefault="00D85D6D" w:rsidP="00A96F4D">
            <w:pPr>
              <w:ind w:left="1152" w:right="-72" w:hanging="576"/>
              <w:jc w:val="both"/>
              <w:rPr>
                <w:rFonts w:asciiTheme="majorBidi" w:hAnsiTheme="majorBidi" w:cstheme="majorBidi"/>
              </w:rPr>
            </w:pPr>
            <w:r w:rsidRPr="00EA661D">
              <w:rPr>
                <w:rFonts w:asciiTheme="majorBidi" w:hAnsiTheme="majorBidi" w:cstheme="majorBidi"/>
              </w:rPr>
              <w:t>(b)</w:t>
            </w:r>
            <w:r w:rsidRPr="00EA661D">
              <w:rPr>
                <w:rFonts w:asciiTheme="majorBidi" w:hAnsiTheme="majorBidi" w:cstheme="majorBidi"/>
              </w:rPr>
              <w:tab/>
            </w:r>
            <w:r w:rsidRPr="00EA661D">
              <w:rPr>
                <w:rFonts w:asciiTheme="majorBidi" w:hAnsiTheme="majorBidi" w:cstheme="majorBidi"/>
                <w:u w:val="single"/>
              </w:rPr>
              <w:t>Installation All Risks Insurance</w:t>
            </w:r>
          </w:p>
          <w:p w14:paraId="3CD84492" w14:textId="77777777" w:rsidR="00D85D6D" w:rsidRPr="00EA661D" w:rsidRDefault="009607F2" w:rsidP="00A96F4D">
            <w:pPr>
              <w:ind w:left="1152" w:right="-72" w:hanging="576"/>
              <w:jc w:val="both"/>
              <w:rPr>
                <w:rFonts w:asciiTheme="majorBidi" w:hAnsiTheme="majorBidi" w:cstheme="majorBidi"/>
              </w:rPr>
            </w:pPr>
            <w:r w:rsidRPr="00EA661D">
              <w:rPr>
                <w:rFonts w:asciiTheme="majorBidi" w:hAnsiTheme="majorBidi" w:cstheme="majorBidi"/>
              </w:rPr>
              <w:tab/>
            </w:r>
            <w:r w:rsidR="00D85D6D" w:rsidRPr="00EA661D">
              <w:rPr>
                <w:rFonts w:asciiTheme="majorBidi" w:hAnsiTheme="majorBidi" w:cstheme="majorBidi"/>
              </w:rPr>
              <w:t xml:space="preserve">Covering physical loss or damage to the Facilities at the Site, occurring prior to Completion of the Facilities, with an extended maintenance coverage for the Contractor’s liability in respect of </w:t>
            </w:r>
            <w:r w:rsidR="00D85D6D" w:rsidRPr="00EA661D">
              <w:rPr>
                <w:rFonts w:asciiTheme="majorBidi" w:hAnsiTheme="majorBidi" w:cstheme="majorBidi"/>
              </w:rPr>
              <w:lastRenderedPageBreak/>
              <w:t>any loss or damage occurring during the Defect Liability Period while the Contractor is on the Site for the purpose of performing its obligations during the Defect Liability Period.</w:t>
            </w:r>
          </w:p>
          <w:p w14:paraId="4FCB7360" w14:textId="77777777" w:rsidR="00D85D6D" w:rsidRPr="00EA661D" w:rsidRDefault="00D85D6D" w:rsidP="00A96F4D">
            <w:pPr>
              <w:ind w:left="1152" w:right="-72" w:hanging="576"/>
              <w:jc w:val="both"/>
              <w:rPr>
                <w:rFonts w:asciiTheme="majorBidi" w:hAnsiTheme="majorBidi" w:cstheme="majorBidi"/>
              </w:rPr>
            </w:pPr>
            <w:r w:rsidRPr="00EA661D">
              <w:rPr>
                <w:rFonts w:asciiTheme="majorBidi" w:hAnsiTheme="majorBidi" w:cstheme="majorBidi"/>
              </w:rPr>
              <w:t>(c)</w:t>
            </w:r>
            <w:r w:rsidRPr="00EA661D">
              <w:rPr>
                <w:rFonts w:asciiTheme="majorBidi" w:hAnsiTheme="majorBidi" w:cstheme="majorBidi"/>
              </w:rPr>
              <w:tab/>
            </w:r>
            <w:r w:rsidRPr="00EA661D">
              <w:rPr>
                <w:rFonts w:asciiTheme="majorBidi" w:hAnsiTheme="majorBidi" w:cstheme="majorBidi"/>
                <w:u w:val="single"/>
              </w:rPr>
              <w:t>Third Party Liability Insurance</w:t>
            </w:r>
          </w:p>
          <w:p w14:paraId="4B15F7A6" w14:textId="77777777" w:rsidR="00D85D6D" w:rsidRPr="00EA661D" w:rsidRDefault="009607F2" w:rsidP="00A96F4D">
            <w:pPr>
              <w:ind w:left="1152" w:right="-72" w:hanging="576"/>
              <w:jc w:val="both"/>
              <w:rPr>
                <w:rFonts w:asciiTheme="majorBidi" w:hAnsiTheme="majorBidi" w:cstheme="majorBidi"/>
              </w:rPr>
            </w:pPr>
            <w:r w:rsidRPr="00EA661D">
              <w:rPr>
                <w:rFonts w:asciiTheme="majorBidi" w:hAnsiTheme="majorBidi" w:cstheme="majorBidi"/>
              </w:rPr>
              <w:tab/>
            </w:r>
            <w:r w:rsidR="00D85D6D" w:rsidRPr="00EA661D">
              <w:rPr>
                <w:rFonts w:asciiTheme="majorBidi" w:hAnsiTheme="majorBidi" w:cstheme="majorBidi"/>
              </w:rPr>
              <w:t xml:space="preserve">Covering bodily injury or death suffered by third </w:t>
            </w:r>
            <w:r w:rsidR="004822D2" w:rsidRPr="00EA661D">
              <w:rPr>
                <w:rFonts w:asciiTheme="majorBidi" w:hAnsiTheme="majorBidi" w:cstheme="majorBidi"/>
              </w:rPr>
              <w:t>Parties</w:t>
            </w:r>
            <w:r w:rsidR="00D85D6D" w:rsidRPr="00EA661D">
              <w:rPr>
                <w:rFonts w:asciiTheme="majorBidi" w:hAnsiTheme="majorBidi" w:cstheme="majorBidi"/>
              </w:rPr>
              <w:t xml:space="preserve"> including the Employer’s personnel, and loss of or damage to property occurring in connection with the supply and installation of the Facilities.</w:t>
            </w:r>
          </w:p>
          <w:p w14:paraId="24CA89FA" w14:textId="77777777" w:rsidR="00D85D6D" w:rsidRPr="00EA661D" w:rsidRDefault="00D85D6D" w:rsidP="00A96F4D">
            <w:pPr>
              <w:ind w:left="1152" w:right="-72" w:hanging="576"/>
              <w:jc w:val="both"/>
              <w:rPr>
                <w:rFonts w:asciiTheme="majorBidi" w:hAnsiTheme="majorBidi" w:cstheme="majorBidi"/>
              </w:rPr>
            </w:pPr>
            <w:r w:rsidRPr="00EA661D">
              <w:rPr>
                <w:rFonts w:asciiTheme="majorBidi" w:hAnsiTheme="majorBidi" w:cstheme="majorBidi"/>
              </w:rPr>
              <w:t>(d)</w:t>
            </w:r>
            <w:r w:rsidRPr="00EA661D">
              <w:rPr>
                <w:rFonts w:asciiTheme="majorBidi" w:hAnsiTheme="majorBidi" w:cstheme="majorBidi"/>
              </w:rPr>
              <w:tab/>
            </w:r>
            <w:r w:rsidRPr="00EA661D">
              <w:rPr>
                <w:rFonts w:asciiTheme="majorBidi" w:hAnsiTheme="majorBidi" w:cstheme="majorBidi"/>
                <w:u w:val="single"/>
              </w:rPr>
              <w:t>Automobile Liability Insurance</w:t>
            </w:r>
          </w:p>
          <w:p w14:paraId="091BFA2A" w14:textId="77777777" w:rsidR="00D85D6D" w:rsidRPr="00EA661D" w:rsidRDefault="009607F2" w:rsidP="00A96F4D">
            <w:pPr>
              <w:ind w:left="1152" w:right="-72" w:hanging="576"/>
              <w:jc w:val="both"/>
              <w:rPr>
                <w:rFonts w:asciiTheme="majorBidi" w:hAnsiTheme="majorBidi" w:cstheme="majorBidi"/>
              </w:rPr>
            </w:pPr>
            <w:r w:rsidRPr="00EA661D">
              <w:rPr>
                <w:rFonts w:asciiTheme="majorBidi" w:hAnsiTheme="majorBidi" w:cstheme="majorBidi"/>
              </w:rPr>
              <w:tab/>
            </w:r>
            <w:r w:rsidR="00D85D6D" w:rsidRPr="00EA661D">
              <w:rPr>
                <w:rFonts w:asciiTheme="majorBidi" w:hAnsiTheme="majorBidi" w:cstheme="majorBidi"/>
              </w:rPr>
              <w:t>Covering use of all vehicles used by the Contractor or its Subcontractors, whether or not owned by them, in connection with the execution of the Contract.</w:t>
            </w:r>
          </w:p>
          <w:p w14:paraId="1158D588" w14:textId="77777777" w:rsidR="00D85D6D" w:rsidRPr="00EA661D" w:rsidRDefault="00D85D6D" w:rsidP="00A96F4D">
            <w:pPr>
              <w:ind w:left="1152" w:right="-72" w:hanging="576"/>
              <w:jc w:val="both"/>
              <w:rPr>
                <w:rFonts w:asciiTheme="majorBidi" w:hAnsiTheme="majorBidi" w:cstheme="majorBidi"/>
              </w:rPr>
            </w:pPr>
            <w:r w:rsidRPr="00EA661D">
              <w:rPr>
                <w:rFonts w:asciiTheme="majorBidi" w:hAnsiTheme="majorBidi" w:cstheme="majorBidi"/>
              </w:rPr>
              <w:t>(e)</w:t>
            </w:r>
            <w:r w:rsidRPr="00EA661D">
              <w:rPr>
                <w:rFonts w:asciiTheme="majorBidi" w:hAnsiTheme="majorBidi" w:cstheme="majorBidi"/>
              </w:rPr>
              <w:tab/>
            </w:r>
            <w:r w:rsidRPr="00EA661D">
              <w:rPr>
                <w:rFonts w:asciiTheme="majorBidi" w:hAnsiTheme="majorBidi" w:cstheme="majorBidi"/>
                <w:u w:val="single"/>
              </w:rPr>
              <w:t>Workers’ Compensation</w:t>
            </w:r>
          </w:p>
          <w:p w14:paraId="180485B2" w14:textId="77777777" w:rsidR="00D85D6D" w:rsidRPr="00EA661D" w:rsidRDefault="009607F2" w:rsidP="00A96F4D">
            <w:pPr>
              <w:ind w:left="1152" w:right="-72" w:hanging="576"/>
              <w:jc w:val="both"/>
              <w:rPr>
                <w:rFonts w:asciiTheme="majorBidi" w:hAnsiTheme="majorBidi" w:cstheme="majorBidi"/>
              </w:rPr>
            </w:pPr>
            <w:r w:rsidRPr="00EA661D">
              <w:rPr>
                <w:rFonts w:asciiTheme="majorBidi" w:hAnsiTheme="majorBidi" w:cstheme="majorBidi"/>
              </w:rPr>
              <w:tab/>
            </w:r>
            <w:r w:rsidR="00D85D6D" w:rsidRPr="00EA661D">
              <w:rPr>
                <w:rFonts w:asciiTheme="majorBidi" w:hAnsiTheme="majorBidi" w:cstheme="majorBidi"/>
              </w:rPr>
              <w:t>In accordance with the statutory requirements applicable in any country where the Contract or any part thereof is executed.</w:t>
            </w:r>
          </w:p>
          <w:p w14:paraId="0089B57D" w14:textId="77777777" w:rsidR="00D85D6D" w:rsidRPr="00EA661D" w:rsidRDefault="00D85D6D" w:rsidP="00A96F4D">
            <w:pPr>
              <w:ind w:left="1152" w:right="-72" w:hanging="576"/>
              <w:jc w:val="both"/>
              <w:rPr>
                <w:rFonts w:asciiTheme="majorBidi" w:hAnsiTheme="majorBidi" w:cstheme="majorBidi"/>
              </w:rPr>
            </w:pPr>
            <w:r w:rsidRPr="00EA661D">
              <w:rPr>
                <w:rFonts w:asciiTheme="majorBidi" w:hAnsiTheme="majorBidi" w:cstheme="majorBidi"/>
              </w:rPr>
              <w:t>(f)</w:t>
            </w:r>
            <w:r w:rsidRPr="00EA661D">
              <w:rPr>
                <w:rFonts w:asciiTheme="majorBidi" w:hAnsiTheme="majorBidi" w:cstheme="majorBidi"/>
              </w:rPr>
              <w:tab/>
            </w:r>
            <w:r w:rsidRPr="00EA661D">
              <w:rPr>
                <w:rFonts w:asciiTheme="majorBidi" w:hAnsiTheme="majorBidi" w:cstheme="majorBidi"/>
                <w:u w:val="single"/>
              </w:rPr>
              <w:t>Employer’s Liability</w:t>
            </w:r>
          </w:p>
          <w:p w14:paraId="3E043C40" w14:textId="77777777" w:rsidR="00D85D6D" w:rsidRPr="00EA661D" w:rsidRDefault="009607F2" w:rsidP="00A96F4D">
            <w:pPr>
              <w:ind w:left="1152" w:right="-72" w:hanging="576"/>
              <w:jc w:val="both"/>
              <w:rPr>
                <w:rFonts w:asciiTheme="majorBidi" w:hAnsiTheme="majorBidi" w:cstheme="majorBidi"/>
              </w:rPr>
            </w:pPr>
            <w:r w:rsidRPr="00EA661D">
              <w:rPr>
                <w:rFonts w:asciiTheme="majorBidi" w:hAnsiTheme="majorBidi" w:cstheme="majorBidi"/>
              </w:rPr>
              <w:tab/>
            </w:r>
            <w:r w:rsidR="00D85D6D" w:rsidRPr="00EA661D">
              <w:rPr>
                <w:rFonts w:asciiTheme="majorBidi" w:hAnsiTheme="majorBidi" w:cstheme="majorBidi"/>
              </w:rPr>
              <w:t>In accordance with the statutory requirements applicable in any country where the Contract or any part thereof is executed.</w:t>
            </w:r>
          </w:p>
          <w:p w14:paraId="438833CD" w14:textId="77777777" w:rsidR="00D85D6D" w:rsidRPr="00EA661D" w:rsidRDefault="00D85D6D" w:rsidP="00A96F4D">
            <w:pPr>
              <w:ind w:left="1152" w:right="-72" w:hanging="576"/>
              <w:jc w:val="both"/>
              <w:rPr>
                <w:rFonts w:asciiTheme="majorBidi" w:hAnsiTheme="majorBidi" w:cstheme="majorBidi"/>
              </w:rPr>
            </w:pPr>
            <w:r w:rsidRPr="00EA661D">
              <w:rPr>
                <w:rFonts w:asciiTheme="majorBidi" w:hAnsiTheme="majorBidi" w:cstheme="majorBidi"/>
              </w:rPr>
              <w:t>(g)</w:t>
            </w:r>
            <w:r w:rsidRPr="00EA661D">
              <w:rPr>
                <w:rFonts w:asciiTheme="majorBidi" w:hAnsiTheme="majorBidi" w:cstheme="majorBidi"/>
              </w:rPr>
              <w:tab/>
            </w:r>
            <w:r w:rsidRPr="00EA661D">
              <w:rPr>
                <w:rFonts w:asciiTheme="majorBidi" w:hAnsiTheme="majorBidi" w:cstheme="majorBidi"/>
                <w:u w:val="single"/>
              </w:rPr>
              <w:t>Other Insurances</w:t>
            </w:r>
          </w:p>
          <w:p w14:paraId="5B380887" w14:textId="77777777" w:rsidR="00D85D6D" w:rsidRPr="00EA661D" w:rsidRDefault="009607F2" w:rsidP="00A96F4D">
            <w:pPr>
              <w:ind w:left="1152" w:right="-72" w:hanging="576"/>
              <w:jc w:val="both"/>
              <w:rPr>
                <w:rFonts w:asciiTheme="majorBidi" w:hAnsiTheme="majorBidi" w:cstheme="majorBidi"/>
              </w:rPr>
            </w:pPr>
            <w:r w:rsidRPr="00EA661D">
              <w:rPr>
                <w:rFonts w:asciiTheme="majorBidi" w:hAnsiTheme="majorBidi" w:cstheme="majorBidi"/>
              </w:rPr>
              <w:tab/>
            </w:r>
            <w:r w:rsidR="00D85D6D" w:rsidRPr="00EA661D">
              <w:rPr>
                <w:rFonts w:asciiTheme="majorBidi" w:hAnsiTheme="majorBidi" w:cstheme="majorBidi"/>
              </w:rPr>
              <w:t xml:space="preserve">Such other insurances as may be specifically agreed upon by the </w:t>
            </w:r>
            <w:r w:rsidR="004822D2" w:rsidRPr="00EA661D">
              <w:rPr>
                <w:rFonts w:asciiTheme="majorBidi" w:hAnsiTheme="majorBidi" w:cstheme="majorBidi"/>
              </w:rPr>
              <w:t>Parties</w:t>
            </w:r>
            <w:r w:rsidR="00D85D6D" w:rsidRPr="00EA661D">
              <w:rPr>
                <w:rFonts w:asciiTheme="majorBidi" w:hAnsiTheme="majorBidi" w:cstheme="majorBidi"/>
              </w:rPr>
              <w:t xml:space="preserve"> hereto as listed in the Appendix to the Contract Agreement titled Insurance Requirements.</w:t>
            </w:r>
          </w:p>
          <w:p w14:paraId="0FAC00B5" w14:textId="77777777" w:rsidR="00D85D6D" w:rsidRPr="00EA661D" w:rsidRDefault="00D85D6D" w:rsidP="00A96F4D">
            <w:pPr>
              <w:ind w:left="576" w:right="-72" w:hanging="576"/>
              <w:jc w:val="both"/>
              <w:rPr>
                <w:rFonts w:asciiTheme="majorBidi" w:hAnsiTheme="majorBidi" w:cstheme="majorBidi"/>
              </w:rPr>
            </w:pPr>
            <w:r w:rsidRPr="00EA661D">
              <w:rPr>
                <w:rFonts w:asciiTheme="majorBidi" w:hAnsiTheme="majorBidi" w:cstheme="majorBidi"/>
              </w:rPr>
              <w:t>34.2</w:t>
            </w:r>
            <w:r w:rsidRPr="00EA661D">
              <w:rPr>
                <w:rFonts w:asciiTheme="majorBidi" w:hAnsiTheme="majorBidi" w:cstheme="majorBidi"/>
              </w:rPr>
              <w:tab/>
              <w:t xml:space="preserve">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Pr="00EA661D">
              <w:rPr>
                <w:rFonts w:asciiTheme="majorBidi" w:hAnsiTheme="majorBidi" w:cstheme="majorBidi"/>
              </w:rPr>
              <w:t>shall be named as co-insured under all insurance policies taken out by the Contractor pursuant to GC Sub-Clause 34.1, except for the Third Party Liability, Workers’ Compensation and Employer’s Liability Insurances, and the Contractor’s Subcontractors shall be named as co-insureds under all insurance policies taken out by the Contractor pursuant to GC Sub-Clause 34.1 except for the Cargo Insurance During Transport, Workers’ Compensation and Employer’s Liability Insurances.  All insurer’s rights of subrogation against such co-insureds for losses or claims arising out of the performance of the Contract shall be waived under such policies.</w:t>
            </w:r>
          </w:p>
          <w:p w14:paraId="54A3D52D" w14:textId="77777777" w:rsidR="00D85D6D" w:rsidRPr="00EA661D" w:rsidRDefault="00D85D6D" w:rsidP="00A96F4D">
            <w:pPr>
              <w:ind w:left="576" w:right="-72" w:hanging="576"/>
              <w:jc w:val="both"/>
              <w:rPr>
                <w:rFonts w:asciiTheme="majorBidi" w:hAnsiTheme="majorBidi" w:cstheme="majorBidi"/>
              </w:rPr>
            </w:pPr>
            <w:r w:rsidRPr="00EA661D">
              <w:rPr>
                <w:rFonts w:asciiTheme="majorBidi" w:hAnsiTheme="majorBidi" w:cstheme="majorBidi"/>
              </w:rPr>
              <w:t>34.3</w:t>
            </w:r>
            <w:r w:rsidRPr="00EA661D">
              <w:rPr>
                <w:rFonts w:asciiTheme="majorBidi" w:hAnsiTheme="majorBidi" w:cstheme="majorBidi"/>
              </w:rPr>
              <w:tab/>
              <w:t>The Contractor shall, in accorda</w:t>
            </w:r>
            <w:r w:rsidR="00983F69" w:rsidRPr="00EA661D">
              <w:rPr>
                <w:rFonts w:asciiTheme="majorBidi" w:hAnsiTheme="majorBidi" w:cstheme="majorBidi"/>
              </w:rPr>
              <w:t xml:space="preserve">nce with the provisions of the </w:t>
            </w:r>
            <w:r w:rsidRPr="00EA661D">
              <w:rPr>
                <w:rFonts w:asciiTheme="majorBidi" w:hAnsiTheme="majorBidi" w:cstheme="majorBidi"/>
              </w:rPr>
              <w:t xml:space="preserve">Appendix to the Contract Agreement titled Insurance Requirements, deliver to the </w:t>
            </w:r>
            <w:r w:rsidR="00BD1E48" w:rsidRPr="00EA661D">
              <w:rPr>
                <w:rFonts w:asciiTheme="majorBidi" w:hAnsiTheme="majorBidi" w:cstheme="majorBidi"/>
              </w:rPr>
              <w:lastRenderedPageBreak/>
              <w:t>Entity</w:t>
            </w:r>
            <w:r w:rsidR="001909C9" w:rsidRPr="00EA661D">
              <w:rPr>
                <w:rFonts w:asciiTheme="majorBidi" w:hAnsiTheme="majorBidi" w:cstheme="majorBidi"/>
              </w:rPr>
              <w:t xml:space="preserve"> </w:t>
            </w:r>
            <w:r w:rsidRPr="00EA661D">
              <w:rPr>
                <w:rFonts w:asciiTheme="majorBidi" w:hAnsiTheme="majorBidi" w:cstheme="majorBidi"/>
              </w:rPr>
              <w:t xml:space="preserve">certificates of insurance or copies of the insurance policies as evidence that the required policies are in full force and effect.  The certificates shall provide that no less than twenty-one (21) days’ notice shall be given to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Pr="00EA661D">
              <w:rPr>
                <w:rFonts w:asciiTheme="majorBidi" w:hAnsiTheme="majorBidi" w:cstheme="majorBidi"/>
              </w:rPr>
              <w:t>by insurers prior to cancellation or material modification of a policy.</w:t>
            </w:r>
          </w:p>
          <w:p w14:paraId="2C360CBF" w14:textId="77777777" w:rsidR="00D85D6D" w:rsidRPr="00EA661D" w:rsidRDefault="00D85D6D" w:rsidP="00A96F4D">
            <w:pPr>
              <w:ind w:left="576" w:right="-72" w:hanging="576"/>
              <w:jc w:val="both"/>
              <w:rPr>
                <w:rFonts w:asciiTheme="majorBidi" w:hAnsiTheme="majorBidi" w:cstheme="majorBidi"/>
              </w:rPr>
            </w:pPr>
            <w:r w:rsidRPr="00EA661D">
              <w:rPr>
                <w:rFonts w:asciiTheme="majorBidi" w:hAnsiTheme="majorBidi" w:cstheme="majorBidi"/>
              </w:rPr>
              <w:t>34.4</w:t>
            </w:r>
            <w:r w:rsidRPr="00EA661D">
              <w:rPr>
                <w:rFonts w:asciiTheme="majorBidi" w:hAnsiTheme="majorBidi" w:cstheme="majorBidi"/>
              </w:rPr>
              <w:tab/>
              <w:t>The Contractor shall ensure that, where applicable, its Subcontractor(s) shall take out and maintain in effect adequate insurance policies for their personnel and vehicles and for work executed by them under the Contract, unless such Subcontractors are covered by the policies taken out by the Contractor.</w:t>
            </w:r>
          </w:p>
          <w:p w14:paraId="3093B65B" w14:textId="77777777" w:rsidR="00D85D6D" w:rsidRPr="00EA661D" w:rsidRDefault="00D85D6D" w:rsidP="00A96F4D">
            <w:pPr>
              <w:ind w:left="576" w:right="-72" w:hanging="576"/>
              <w:jc w:val="both"/>
              <w:rPr>
                <w:rFonts w:asciiTheme="majorBidi" w:hAnsiTheme="majorBidi" w:cstheme="majorBidi"/>
              </w:rPr>
            </w:pPr>
            <w:r w:rsidRPr="00EA661D">
              <w:rPr>
                <w:rFonts w:asciiTheme="majorBidi" w:hAnsiTheme="majorBidi" w:cstheme="majorBidi"/>
              </w:rPr>
              <w:t>34.5</w:t>
            </w:r>
            <w:r w:rsidRPr="00EA661D">
              <w:rPr>
                <w:rFonts w:asciiTheme="majorBidi" w:hAnsiTheme="majorBidi" w:cstheme="majorBidi"/>
              </w:rPr>
              <w:tab/>
              <w:t xml:space="preserve">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Pr="00EA661D">
              <w:rPr>
                <w:rFonts w:asciiTheme="majorBidi" w:hAnsiTheme="majorBidi" w:cstheme="majorBidi"/>
              </w:rPr>
              <w:t xml:space="preserve">shall at its expense take out and maintain in effect during the performance of the Contract those insurances specified in the  Appendix to the Contract Agreement titled Insurance Requirements, in the sums and with the deductibles and other conditions specified in the said Appendix.  The Contractor and the Contractor’s Subcontractors shall be named as co-insureds under all such policies.  All insurers’ rights of subrogation against such co-insureds for losses or claims arising out of the performance of the Contract shall be waived under such policies.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Pr="00EA661D">
              <w:rPr>
                <w:rFonts w:asciiTheme="majorBidi" w:hAnsiTheme="majorBidi" w:cstheme="majorBidi"/>
              </w:rPr>
              <w:t xml:space="preserve">shall deliver to the Contractor satisfactory evidence that the required insurances are in full force and effect.  The policies shall provide that not less than twenty-one (21) days’ notice shall be given to the Contractor by all insurers prior to any cancellation or material modification of the policies.  If so requested by the Contractor,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Pr="00EA661D">
              <w:rPr>
                <w:rFonts w:asciiTheme="majorBidi" w:hAnsiTheme="majorBidi" w:cstheme="majorBidi"/>
              </w:rPr>
              <w:t xml:space="preserve">shall provide copies of the policies taken out by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Pr="00EA661D">
              <w:rPr>
                <w:rFonts w:asciiTheme="majorBidi" w:hAnsiTheme="majorBidi" w:cstheme="majorBidi"/>
              </w:rPr>
              <w:t>under this GC Sub-Clause 34.5.</w:t>
            </w:r>
          </w:p>
          <w:p w14:paraId="2DC79907" w14:textId="77777777" w:rsidR="00D85D6D" w:rsidRPr="00EA661D" w:rsidRDefault="00D85D6D" w:rsidP="00A96F4D">
            <w:pPr>
              <w:ind w:left="576" w:right="-72" w:hanging="576"/>
              <w:jc w:val="both"/>
              <w:rPr>
                <w:rFonts w:asciiTheme="majorBidi" w:hAnsiTheme="majorBidi" w:cstheme="majorBidi"/>
              </w:rPr>
            </w:pPr>
            <w:r w:rsidRPr="00EA661D">
              <w:rPr>
                <w:rFonts w:asciiTheme="majorBidi" w:hAnsiTheme="majorBidi" w:cstheme="majorBidi"/>
              </w:rPr>
              <w:t>34.6</w:t>
            </w:r>
            <w:r w:rsidRPr="00EA661D">
              <w:rPr>
                <w:rFonts w:asciiTheme="majorBidi" w:hAnsiTheme="majorBidi" w:cstheme="majorBidi"/>
              </w:rPr>
              <w:tab/>
              <w:t xml:space="preserve">If the Contractor fails to take out and/or maintain in effect the insurances referred to in GC Sub-Clause 34.1,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Pr="00EA661D">
              <w:rPr>
                <w:rFonts w:asciiTheme="majorBidi" w:hAnsiTheme="majorBidi" w:cstheme="majorBidi"/>
              </w:rPr>
              <w:t xml:space="preserve">may take out and maintain in effect any such insurances and may from time to time deduct from any amount due the Contractor under the Contract any premium that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Pr="00EA661D">
              <w:rPr>
                <w:rFonts w:asciiTheme="majorBidi" w:hAnsiTheme="majorBidi" w:cstheme="majorBidi"/>
              </w:rPr>
              <w:t xml:space="preserve">shall have paid to the insurer, or may otherwise recover such amount as a debt due from the Contractor.  If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Pr="00EA661D">
              <w:rPr>
                <w:rFonts w:asciiTheme="majorBidi" w:hAnsiTheme="majorBidi" w:cstheme="majorBidi"/>
              </w:rPr>
              <w:t xml:space="preserve">fails to take out and/or maintain in effect the insurances referred to in GC 34.5, the Contractor may take out and maintain in effect any such insurances and may from time to time deduct from any amount due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Pr="00EA661D">
              <w:rPr>
                <w:rFonts w:asciiTheme="majorBidi" w:hAnsiTheme="majorBidi" w:cstheme="majorBidi"/>
              </w:rPr>
              <w:t xml:space="preserve">under the Contract any premium that the Contractor shall have paid to the insurer, or may otherwise recover such amount as a debt due from the Employer.  If the Contractor fails to or is unable to take out and maintain in effect any such insurances, the Contractor shall nevertheless have no liability or responsibility towards the Employer, and the Contractor shall have </w:t>
            </w:r>
            <w:r w:rsidRPr="00EA661D">
              <w:rPr>
                <w:rFonts w:asciiTheme="majorBidi" w:hAnsiTheme="majorBidi" w:cstheme="majorBidi"/>
              </w:rPr>
              <w:lastRenderedPageBreak/>
              <w:t xml:space="preserve">full recourse against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Pr="00EA661D">
              <w:rPr>
                <w:rFonts w:asciiTheme="majorBidi" w:hAnsiTheme="majorBidi" w:cstheme="majorBidi"/>
              </w:rPr>
              <w:t xml:space="preserve">for any and all liabilities of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Pr="00EA661D">
              <w:rPr>
                <w:rFonts w:asciiTheme="majorBidi" w:hAnsiTheme="majorBidi" w:cstheme="majorBidi"/>
              </w:rPr>
              <w:t>herein.</w:t>
            </w:r>
          </w:p>
          <w:p w14:paraId="5D465E75" w14:textId="77777777" w:rsidR="00D85D6D" w:rsidRPr="00EA661D" w:rsidRDefault="00D85D6D" w:rsidP="00A96F4D">
            <w:pPr>
              <w:ind w:left="576" w:right="-72" w:hanging="576"/>
              <w:jc w:val="both"/>
              <w:rPr>
                <w:rFonts w:asciiTheme="majorBidi" w:hAnsiTheme="majorBidi" w:cstheme="majorBidi"/>
              </w:rPr>
            </w:pPr>
            <w:r w:rsidRPr="00EA661D">
              <w:rPr>
                <w:rFonts w:asciiTheme="majorBidi" w:hAnsiTheme="majorBidi" w:cstheme="majorBidi"/>
              </w:rPr>
              <w:t>34.7</w:t>
            </w:r>
            <w:r w:rsidRPr="00EA661D">
              <w:rPr>
                <w:rFonts w:asciiTheme="majorBidi" w:hAnsiTheme="majorBidi" w:cstheme="majorBidi"/>
              </w:rPr>
              <w:tab/>
              <w:t>Unless otherwise provided in the Contract, the Contractor shall prepare and conduct all and any</w:t>
            </w:r>
            <w:r w:rsidR="00983F69" w:rsidRPr="00EA661D">
              <w:rPr>
                <w:rFonts w:asciiTheme="majorBidi" w:hAnsiTheme="majorBidi" w:cstheme="majorBidi"/>
              </w:rPr>
              <w:t xml:space="preserve"> claims made under the policies </w:t>
            </w:r>
            <w:r w:rsidRPr="00EA661D">
              <w:rPr>
                <w:rFonts w:asciiTheme="majorBidi" w:hAnsiTheme="majorBidi" w:cstheme="majorBidi"/>
              </w:rPr>
              <w:t xml:space="preserve">effected by it pursuant to this GC Clause 34, and all monies payable by any insurers shall be paid to the Contractor.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Pr="00EA661D">
              <w:rPr>
                <w:rFonts w:asciiTheme="majorBidi" w:hAnsiTheme="majorBidi" w:cstheme="majorBidi"/>
              </w:rPr>
              <w:t xml:space="preserve">shall give to the Contractor all such reasonable assistance as may be required by the Contractor.  With respect to insurance claims in which the Employer’s interest is involved, the Contractor shall not give any release or make any compromise with the insurer without the prior written consent of the Employer.  With respect to insurance claims in which the Contractor’s interest is involved,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Pr="00EA661D">
              <w:rPr>
                <w:rFonts w:asciiTheme="majorBidi" w:hAnsiTheme="majorBidi" w:cstheme="majorBidi"/>
              </w:rPr>
              <w:t>shall not give any release or make any compromise with the insurer without the prior written consent of the Contractor.</w:t>
            </w:r>
          </w:p>
        </w:tc>
      </w:tr>
      <w:tr w:rsidR="00D85D6D" w:rsidRPr="00EA661D" w14:paraId="058FB220" w14:textId="77777777">
        <w:tc>
          <w:tcPr>
            <w:tcW w:w="2160" w:type="dxa"/>
          </w:tcPr>
          <w:p w14:paraId="4D351D06" w14:textId="77777777" w:rsidR="00D85D6D" w:rsidRPr="00EA661D" w:rsidRDefault="00D85D6D" w:rsidP="00A96F4D">
            <w:pPr>
              <w:pStyle w:val="S7Header2"/>
              <w:jc w:val="both"/>
              <w:rPr>
                <w:rFonts w:asciiTheme="majorBidi" w:hAnsiTheme="majorBidi" w:cstheme="majorBidi"/>
              </w:rPr>
            </w:pPr>
            <w:bookmarkStart w:id="710" w:name="_Toc347824668"/>
            <w:bookmarkStart w:id="711" w:name="_Toc210804499"/>
            <w:r w:rsidRPr="00EA661D">
              <w:rPr>
                <w:rFonts w:asciiTheme="majorBidi" w:hAnsiTheme="majorBidi" w:cstheme="majorBidi"/>
              </w:rPr>
              <w:lastRenderedPageBreak/>
              <w:t>35.</w:t>
            </w:r>
            <w:r w:rsidRPr="00EA661D">
              <w:rPr>
                <w:rFonts w:asciiTheme="majorBidi" w:hAnsiTheme="majorBidi" w:cstheme="majorBidi"/>
              </w:rPr>
              <w:tab/>
              <w:t>Unforeseen Conditions</w:t>
            </w:r>
            <w:bookmarkEnd w:id="710"/>
            <w:bookmarkEnd w:id="711"/>
          </w:p>
        </w:tc>
        <w:tc>
          <w:tcPr>
            <w:tcW w:w="6984" w:type="dxa"/>
          </w:tcPr>
          <w:p w14:paraId="09A74653" w14:textId="77777777" w:rsidR="00D85D6D" w:rsidRPr="00EA661D" w:rsidRDefault="00D85D6D" w:rsidP="00A96F4D">
            <w:pPr>
              <w:spacing w:after="240"/>
              <w:ind w:left="576" w:right="-72" w:hanging="576"/>
              <w:jc w:val="both"/>
              <w:rPr>
                <w:rFonts w:asciiTheme="majorBidi" w:hAnsiTheme="majorBidi" w:cstheme="majorBidi"/>
              </w:rPr>
            </w:pPr>
            <w:r w:rsidRPr="00EA661D">
              <w:rPr>
                <w:rFonts w:asciiTheme="majorBidi" w:hAnsiTheme="majorBidi" w:cstheme="majorBidi"/>
              </w:rPr>
              <w:t>35.1</w:t>
            </w:r>
            <w:r w:rsidRPr="00EA661D">
              <w:rPr>
                <w:rFonts w:asciiTheme="majorBidi" w:hAnsiTheme="majorBidi" w:cstheme="majorBidi"/>
              </w:rPr>
              <w:tab/>
              <w:t>If, during the execution of the Contract, the Contractor shall encounter on the Site any physical conditions other than climatic conditions, or artificial obstructions that could not have been reasonably foreseen prior to the date of the Contract Agreement by an experienced contractor on the basis of reasonable examination of the data relating to the Facilities including any data as to boring tests, provided by the Employer, and on the basis of information that it could have obtained from a visual inspection of the Site if access thereto was available, or other data readily available to it relating to the Facilities, and if the Contractor determines that it will in consequence of such conditions or obstructions incur additional cost and expense or require additional time to perform its obligations under the Contract that would not have been required if such physical conditions or artificial obstructions had not been encountered, the Contractor shall promptly, and before performing additional work or using additional Plant or Contractor’s Equipment, notify the Project Manager in writing of</w:t>
            </w:r>
          </w:p>
          <w:p w14:paraId="71419B24" w14:textId="77777777" w:rsidR="00D85D6D" w:rsidRPr="00EA661D" w:rsidRDefault="00D85D6D" w:rsidP="00A96F4D">
            <w:pPr>
              <w:spacing w:after="240"/>
              <w:ind w:left="1152" w:right="-72" w:hanging="576"/>
              <w:jc w:val="both"/>
              <w:rPr>
                <w:rFonts w:asciiTheme="majorBidi" w:hAnsiTheme="majorBidi" w:cstheme="majorBidi"/>
              </w:rPr>
            </w:pPr>
            <w:r w:rsidRPr="00EA661D">
              <w:rPr>
                <w:rFonts w:asciiTheme="majorBidi" w:hAnsiTheme="majorBidi" w:cstheme="majorBidi"/>
              </w:rPr>
              <w:t>(a)</w:t>
            </w:r>
            <w:r w:rsidRPr="00EA661D">
              <w:rPr>
                <w:rFonts w:asciiTheme="majorBidi" w:hAnsiTheme="majorBidi" w:cstheme="majorBidi"/>
              </w:rPr>
              <w:tab/>
              <w:t>the physical conditions or artificial obstructions on the Site that could not have been reasonably foreseen;</w:t>
            </w:r>
          </w:p>
          <w:p w14:paraId="7CE9AEBB" w14:textId="77777777" w:rsidR="00D85D6D" w:rsidRPr="00EA661D" w:rsidRDefault="00D85D6D" w:rsidP="00A96F4D">
            <w:pPr>
              <w:spacing w:after="240"/>
              <w:ind w:left="1152" w:right="-72" w:hanging="576"/>
              <w:jc w:val="both"/>
              <w:rPr>
                <w:rFonts w:asciiTheme="majorBidi" w:hAnsiTheme="majorBidi" w:cstheme="majorBidi"/>
              </w:rPr>
            </w:pPr>
            <w:r w:rsidRPr="00EA661D">
              <w:rPr>
                <w:rFonts w:asciiTheme="majorBidi" w:hAnsiTheme="majorBidi" w:cstheme="majorBidi"/>
              </w:rPr>
              <w:t>(b)</w:t>
            </w:r>
            <w:r w:rsidRPr="00EA661D">
              <w:rPr>
                <w:rFonts w:asciiTheme="majorBidi" w:hAnsiTheme="majorBidi" w:cstheme="majorBidi"/>
              </w:rPr>
              <w:tab/>
              <w:t>the additional work and/or Plant and/or Contractor’s Equipment required, including the steps which the Contractor will or proposes to take to overcome such conditions or obstructions;</w:t>
            </w:r>
          </w:p>
          <w:p w14:paraId="2BE1497A" w14:textId="77777777" w:rsidR="00D85D6D" w:rsidRPr="00EA661D" w:rsidRDefault="00D85D6D" w:rsidP="00A96F4D">
            <w:pPr>
              <w:spacing w:after="240"/>
              <w:ind w:left="1152" w:right="-72" w:hanging="576"/>
              <w:jc w:val="both"/>
              <w:rPr>
                <w:rFonts w:asciiTheme="majorBidi" w:hAnsiTheme="majorBidi" w:cstheme="majorBidi"/>
              </w:rPr>
            </w:pPr>
            <w:r w:rsidRPr="00EA661D">
              <w:rPr>
                <w:rFonts w:asciiTheme="majorBidi" w:hAnsiTheme="majorBidi" w:cstheme="majorBidi"/>
              </w:rPr>
              <w:t>(c)</w:t>
            </w:r>
            <w:r w:rsidRPr="00EA661D">
              <w:rPr>
                <w:rFonts w:asciiTheme="majorBidi" w:hAnsiTheme="majorBidi" w:cstheme="majorBidi"/>
              </w:rPr>
              <w:tab/>
              <w:t>the extent of the anticipated delay; and</w:t>
            </w:r>
          </w:p>
          <w:p w14:paraId="7CCC8570" w14:textId="77777777" w:rsidR="00D85D6D" w:rsidRPr="00EA661D" w:rsidRDefault="00D85D6D" w:rsidP="00A96F4D">
            <w:pPr>
              <w:spacing w:after="240"/>
              <w:ind w:left="1152" w:right="-72" w:hanging="576"/>
              <w:jc w:val="both"/>
              <w:rPr>
                <w:rFonts w:asciiTheme="majorBidi" w:hAnsiTheme="majorBidi" w:cstheme="majorBidi"/>
              </w:rPr>
            </w:pPr>
            <w:r w:rsidRPr="00EA661D">
              <w:rPr>
                <w:rFonts w:asciiTheme="majorBidi" w:hAnsiTheme="majorBidi" w:cstheme="majorBidi"/>
              </w:rPr>
              <w:lastRenderedPageBreak/>
              <w:t>(d)</w:t>
            </w:r>
            <w:r w:rsidRPr="00EA661D">
              <w:rPr>
                <w:rFonts w:asciiTheme="majorBidi" w:hAnsiTheme="majorBidi" w:cstheme="majorBidi"/>
              </w:rPr>
              <w:tab/>
              <w:t>the additional cost and expense that the Contractor is likely to incur.</w:t>
            </w:r>
          </w:p>
          <w:p w14:paraId="4D281BC3" w14:textId="77777777" w:rsidR="00D85D6D" w:rsidRPr="00EA661D" w:rsidRDefault="009607F2" w:rsidP="00A96F4D">
            <w:pPr>
              <w:spacing w:after="240"/>
              <w:ind w:left="576" w:right="-72" w:hanging="576"/>
              <w:jc w:val="both"/>
              <w:rPr>
                <w:rFonts w:asciiTheme="majorBidi" w:hAnsiTheme="majorBidi" w:cstheme="majorBidi"/>
              </w:rPr>
            </w:pPr>
            <w:r w:rsidRPr="00EA661D">
              <w:rPr>
                <w:rFonts w:asciiTheme="majorBidi" w:hAnsiTheme="majorBidi" w:cstheme="majorBidi"/>
              </w:rPr>
              <w:tab/>
            </w:r>
            <w:r w:rsidR="00D85D6D" w:rsidRPr="00EA661D">
              <w:rPr>
                <w:rFonts w:asciiTheme="majorBidi" w:hAnsiTheme="majorBidi" w:cstheme="majorBidi"/>
              </w:rPr>
              <w:t xml:space="preserve">On receiving any notice from the Contractor under this GC Sub-Clause 35.1, the Project Manager shall promptly consult with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00D85D6D" w:rsidRPr="00EA661D">
              <w:rPr>
                <w:rFonts w:asciiTheme="majorBidi" w:hAnsiTheme="majorBidi" w:cstheme="majorBidi"/>
              </w:rPr>
              <w:t>and Contractor and decide upon the actions to be taken to overcome the physical conditions or artificial obstructions encountered.  Following such consultations, the Project Manager shall instruct the Contractor, with a copy to the Employer, of the actions to be taken.</w:t>
            </w:r>
          </w:p>
          <w:p w14:paraId="16BDEE45" w14:textId="77777777" w:rsidR="00D85D6D" w:rsidRPr="00EA661D" w:rsidRDefault="00D85D6D" w:rsidP="00A96F4D">
            <w:pPr>
              <w:spacing w:after="240"/>
              <w:ind w:left="576" w:right="-72" w:hanging="576"/>
              <w:jc w:val="both"/>
              <w:rPr>
                <w:rFonts w:asciiTheme="majorBidi" w:hAnsiTheme="majorBidi" w:cstheme="majorBidi"/>
              </w:rPr>
            </w:pPr>
            <w:r w:rsidRPr="00EA661D">
              <w:rPr>
                <w:rFonts w:asciiTheme="majorBidi" w:hAnsiTheme="majorBidi" w:cstheme="majorBidi"/>
              </w:rPr>
              <w:t>35.2</w:t>
            </w:r>
            <w:r w:rsidRPr="00EA661D">
              <w:rPr>
                <w:rFonts w:asciiTheme="majorBidi" w:hAnsiTheme="majorBidi" w:cstheme="majorBidi"/>
              </w:rPr>
              <w:tab/>
              <w:t xml:space="preserve">Any reasonable additional cost and expense incurred by the Contractor in following the instructions from the Project Manager to overcome such physical conditions or artificial obstructions referred to in GC Sub-Clause 35.1 shall be paid by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Pr="00EA661D">
              <w:rPr>
                <w:rFonts w:asciiTheme="majorBidi" w:hAnsiTheme="majorBidi" w:cstheme="majorBidi"/>
              </w:rPr>
              <w:t>to the Contractor as an addition to the Contract Price.</w:t>
            </w:r>
          </w:p>
          <w:p w14:paraId="0F6A8C29" w14:textId="77777777" w:rsidR="00D85D6D" w:rsidRPr="00EA661D" w:rsidRDefault="00D85D6D" w:rsidP="00A96F4D">
            <w:pPr>
              <w:suppressAutoHyphens/>
              <w:ind w:right="-72"/>
              <w:jc w:val="both"/>
              <w:rPr>
                <w:rFonts w:asciiTheme="majorBidi" w:hAnsiTheme="majorBidi" w:cstheme="majorBidi"/>
              </w:rPr>
            </w:pPr>
            <w:r w:rsidRPr="00EA661D">
              <w:rPr>
                <w:rFonts w:asciiTheme="majorBidi" w:hAnsiTheme="majorBidi" w:cstheme="majorBidi"/>
              </w:rPr>
              <w:t>If the Contractor is delayed or impeded in the performance of the Contract because of any such physical conditions or artificial obstructions referred to in GC Sub-Clause 35.1, the Time for Completion shall be extended in accordance with GC Clause 40.</w:t>
            </w:r>
          </w:p>
        </w:tc>
      </w:tr>
      <w:tr w:rsidR="00D85D6D" w:rsidRPr="00EA661D" w14:paraId="72419372" w14:textId="77777777" w:rsidTr="00195E4B">
        <w:trPr>
          <w:cantSplit/>
        </w:trPr>
        <w:tc>
          <w:tcPr>
            <w:tcW w:w="2160" w:type="dxa"/>
          </w:tcPr>
          <w:p w14:paraId="74B1360F" w14:textId="77777777" w:rsidR="00D85D6D" w:rsidRPr="00EA661D" w:rsidRDefault="00D85D6D" w:rsidP="00A96F4D">
            <w:pPr>
              <w:pStyle w:val="S7Header2"/>
              <w:jc w:val="both"/>
              <w:rPr>
                <w:rFonts w:asciiTheme="majorBidi" w:hAnsiTheme="majorBidi" w:cstheme="majorBidi"/>
              </w:rPr>
            </w:pPr>
            <w:bookmarkStart w:id="712" w:name="_Toc347824669"/>
            <w:bookmarkStart w:id="713" w:name="_Toc210804500"/>
            <w:r w:rsidRPr="00EA661D">
              <w:rPr>
                <w:rFonts w:asciiTheme="majorBidi" w:hAnsiTheme="majorBidi" w:cstheme="majorBidi"/>
              </w:rPr>
              <w:lastRenderedPageBreak/>
              <w:t>36.</w:t>
            </w:r>
            <w:r w:rsidRPr="00EA661D">
              <w:rPr>
                <w:rFonts w:asciiTheme="majorBidi" w:hAnsiTheme="majorBidi" w:cstheme="majorBidi"/>
              </w:rPr>
              <w:tab/>
              <w:t>Change in Laws and Regulations</w:t>
            </w:r>
            <w:bookmarkEnd w:id="712"/>
            <w:bookmarkEnd w:id="713"/>
          </w:p>
        </w:tc>
        <w:tc>
          <w:tcPr>
            <w:tcW w:w="6984" w:type="dxa"/>
          </w:tcPr>
          <w:p w14:paraId="4D73E5BE" w14:textId="77777777" w:rsidR="00D85D6D" w:rsidRPr="00EA661D" w:rsidRDefault="00D85D6D" w:rsidP="00A96F4D">
            <w:pPr>
              <w:ind w:left="576" w:right="-72" w:hanging="576"/>
              <w:jc w:val="both"/>
              <w:rPr>
                <w:rFonts w:asciiTheme="majorBidi" w:hAnsiTheme="majorBidi" w:cstheme="majorBidi"/>
              </w:rPr>
            </w:pPr>
            <w:r w:rsidRPr="00EA661D">
              <w:rPr>
                <w:rFonts w:asciiTheme="majorBidi" w:hAnsiTheme="majorBidi" w:cstheme="majorBidi"/>
              </w:rPr>
              <w:t>36.1</w:t>
            </w:r>
            <w:r w:rsidRPr="00EA661D">
              <w:rPr>
                <w:rFonts w:asciiTheme="majorBidi" w:hAnsiTheme="majorBidi" w:cstheme="majorBidi"/>
              </w:rPr>
              <w:tab/>
              <w:t xml:space="preserve">If, after the date twenty-eight (28) days prior to the date of Bid submission, in the country where the Site is located, any law, regulation, ordinance, order or by-law having the force of law is enacted, promulgated, abrogated or changed which shall be deemed to include any change in interpretation or application by the competent authorities, that subsequently affects the costs and expenses of the Contractor and/or the Time for Completion, the Contract Price shall be correspondingly increased or decreased, and/or the Time for Completion shall be reasonably adjusted to the extent that the Contractor has thereby been affected in the performance of any of its obligations under the Contract.  Notwithstanding the foregoing, such additional or reduced costs shall not be separately paid or credited if the same has already been accounted for in the price adjustment provisions where applicable, in accordance with the </w:t>
            </w:r>
            <w:r w:rsidR="002A16B0" w:rsidRPr="00EA661D">
              <w:rPr>
                <w:rFonts w:asciiTheme="majorBidi" w:hAnsiTheme="majorBidi" w:cstheme="majorBidi"/>
              </w:rPr>
              <w:t>PC</w:t>
            </w:r>
            <w:r w:rsidR="004822D2" w:rsidRPr="00EA661D">
              <w:rPr>
                <w:rFonts w:asciiTheme="majorBidi" w:hAnsiTheme="majorBidi" w:cstheme="majorBidi"/>
              </w:rPr>
              <w:t xml:space="preserve"> </w:t>
            </w:r>
            <w:r w:rsidRPr="00EA661D">
              <w:rPr>
                <w:rFonts w:asciiTheme="majorBidi" w:hAnsiTheme="majorBidi" w:cstheme="majorBidi"/>
              </w:rPr>
              <w:t>pursuant to GC Sub-Clause 11.2.</w:t>
            </w:r>
          </w:p>
        </w:tc>
      </w:tr>
      <w:tr w:rsidR="00D85D6D" w:rsidRPr="00EA661D" w14:paraId="2324F95D" w14:textId="77777777">
        <w:tc>
          <w:tcPr>
            <w:tcW w:w="2160" w:type="dxa"/>
          </w:tcPr>
          <w:p w14:paraId="58C26C0E" w14:textId="77777777" w:rsidR="00D85D6D" w:rsidRPr="00EA661D" w:rsidRDefault="00D85D6D" w:rsidP="00A96F4D">
            <w:pPr>
              <w:pStyle w:val="S7Header2"/>
              <w:jc w:val="both"/>
              <w:rPr>
                <w:rFonts w:asciiTheme="majorBidi" w:hAnsiTheme="majorBidi" w:cstheme="majorBidi"/>
              </w:rPr>
            </w:pPr>
            <w:bookmarkStart w:id="714" w:name="_Toc347824670"/>
            <w:bookmarkStart w:id="715" w:name="_Toc210804501"/>
            <w:r w:rsidRPr="00EA661D">
              <w:rPr>
                <w:rFonts w:asciiTheme="majorBidi" w:hAnsiTheme="majorBidi" w:cstheme="majorBidi"/>
              </w:rPr>
              <w:t>37.</w:t>
            </w:r>
            <w:r w:rsidRPr="00EA661D">
              <w:rPr>
                <w:rFonts w:asciiTheme="majorBidi" w:hAnsiTheme="majorBidi" w:cstheme="majorBidi"/>
              </w:rPr>
              <w:tab/>
              <w:t>Force Majeure</w:t>
            </w:r>
            <w:bookmarkEnd w:id="714"/>
            <w:bookmarkEnd w:id="715"/>
          </w:p>
        </w:tc>
        <w:tc>
          <w:tcPr>
            <w:tcW w:w="6984" w:type="dxa"/>
          </w:tcPr>
          <w:p w14:paraId="35B847CD" w14:textId="77777777" w:rsidR="00D85D6D" w:rsidRPr="00EA661D" w:rsidRDefault="00D85D6D" w:rsidP="00A96F4D">
            <w:pPr>
              <w:ind w:left="576" w:right="-72" w:hanging="576"/>
              <w:jc w:val="both"/>
              <w:rPr>
                <w:rFonts w:asciiTheme="majorBidi" w:hAnsiTheme="majorBidi" w:cstheme="majorBidi"/>
              </w:rPr>
            </w:pPr>
            <w:r w:rsidRPr="00EA661D">
              <w:rPr>
                <w:rFonts w:asciiTheme="majorBidi" w:hAnsiTheme="majorBidi" w:cstheme="majorBidi"/>
              </w:rPr>
              <w:t>37.1</w:t>
            </w:r>
            <w:r w:rsidRPr="00EA661D">
              <w:rPr>
                <w:rFonts w:asciiTheme="majorBidi" w:hAnsiTheme="majorBidi" w:cstheme="majorBidi"/>
              </w:rPr>
              <w:tab/>
            </w:r>
            <w:r w:rsidR="00442E6C" w:rsidRPr="00EA661D">
              <w:rPr>
                <w:rFonts w:asciiTheme="majorBidi" w:hAnsiTheme="majorBidi" w:cstheme="majorBidi"/>
              </w:rPr>
              <w:t>“</w:t>
            </w:r>
            <w:r w:rsidRPr="00EA661D">
              <w:rPr>
                <w:rFonts w:asciiTheme="majorBidi" w:hAnsiTheme="majorBidi" w:cstheme="majorBidi"/>
              </w:rPr>
              <w:t>Force Majeure</w:t>
            </w:r>
            <w:r w:rsidR="00442E6C" w:rsidRPr="00EA661D">
              <w:rPr>
                <w:rFonts w:asciiTheme="majorBidi" w:hAnsiTheme="majorBidi" w:cstheme="majorBidi"/>
              </w:rPr>
              <w:t>”</w:t>
            </w:r>
            <w:r w:rsidRPr="00EA661D">
              <w:rPr>
                <w:rFonts w:asciiTheme="majorBidi" w:hAnsiTheme="majorBidi" w:cstheme="majorBidi"/>
              </w:rPr>
              <w:t xml:space="preserve"> shall mean any event beyond the reasonable control of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Pr="00EA661D">
              <w:rPr>
                <w:rFonts w:asciiTheme="majorBidi" w:hAnsiTheme="majorBidi" w:cstheme="majorBidi"/>
              </w:rPr>
              <w:t xml:space="preserve">or of the Contractor, as the case may be, and which is unavoidable notwithstanding the reasonable care of the </w:t>
            </w:r>
            <w:r w:rsidR="004822D2" w:rsidRPr="00EA661D">
              <w:rPr>
                <w:rFonts w:asciiTheme="majorBidi" w:hAnsiTheme="majorBidi" w:cstheme="majorBidi"/>
              </w:rPr>
              <w:t>Party</w:t>
            </w:r>
            <w:r w:rsidRPr="00EA661D">
              <w:rPr>
                <w:rFonts w:asciiTheme="majorBidi" w:hAnsiTheme="majorBidi" w:cstheme="majorBidi"/>
              </w:rPr>
              <w:t xml:space="preserve"> affected, and shall include, without limitation, the following:</w:t>
            </w:r>
          </w:p>
          <w:p w14:paraId="79A760D5" w14:textId="77777777" w:rsidR="00D85D6D" w:rsidRPr="00EA661D" w:rsidRDefault="00D85D6D" w:rsidP="00A96F4D">
            <w:pPr>
              <w:ind w:left="1152" w:right="-72" w:hanging="576"/>
              <w:jc w:val="both"/>
              <w:rPr>
                <w:rFonts w:asciiTheme="majorBidi" w:hAnsiTheme="majorBidi" w:cstheme="majorBidi"/>
              </w:rPr>
            </w:pPr>
            <w:r w:rsidRPr="00EA661D">
              <w:rPr>
                <w:rFonts w:asciiTheme="majorBidi" w:hAnsiTheme="majorBidi" w:cstheme="majorBidi"/>
              </w:rPr>
              <w:t>(a)</w:t>
            </w:r>
            <w:r w:rsidRPr="00EA661D">
              <w:rPr>
                <w:rFonts w:asciiTheme="majorBidi" w:hAnsiTheme="majorBidi" w:cstheme="majorBidi"/>
              </w:rPr>
              <w:tab/>
              <w:t>war, hostilities or warlike operations whether a state of war be declared or not, invasion, act of foreign enemy and civil war</w:t>
            </w:r>
          </w:p>
          <w:p w14:paraId="253AB1A8" w14:textId="77777777" w:rsidR="00D85D6D" w:rsidRPr="00EA661D" w:rsidRDefault="00D85D6D" w:rsidP="00A96F4D">
            <w:pPr>
              <w:ind w:left="1152" w:right="-72" w:hanging="576"/>
              <w:jc w:val="both"/>
              <w:rPr>
                <w:rFonts w:asciiTheme="majorBidi" w:hAnsiTheme="majorBidi" w:cstheme="majorBidi"/>
              </w:rPr>
            </w:pPr>
            <w:r w:rsidRPr="00EA661D">
              <w:rPr>
                <w:rFonts w:asciiTheme="majorBidi" w:hAnsiTheme="majorBidi" w:cstheme="majorBidi"/>
              </w:rPr>
              <w:lastRenderedPageBreak/>
              <w:t>(b)</w:t>
            </w:r>
            <w:r w:rsidRPr="00EA661D">
              <w:rPr>
                <w:rFonts w:asciiTheme="majorBidi" w:hAnsiTheme="majorBidi" w:cstheme="majorBidi"/>
              </w:rPr>
              <w:tab/>
              <w:t>rebellion, revolution, insurrection, mutiny, usurpation of civil or military government, conspiracy, riot, civil commotion and terrorist acts</w:t>
            </w:r>
          </w:p>
          <w:p w14:paraId="57BE519F" w14:textId="77777777" w:rsidR="00D85D6D" w:rsidRPr="00EA661D" w:rsidRDefault="00D85D6D" w:rsidP="00A96F4D">
            <w:pPr>
              <w:ind w:left="1152" w:right="-72" w:hanging="576"/>
              <w:jc w:val="both"/>
              <w:rPr>
                <w:rFonts w:asciiTheme="majorBidi" w:hAnsiTheme="majorBidi" w:cstheme="majorBidi"/>
              </w:rPr>
            </w:pPr>
            <w:r w:rsidRPr="00EA661D">
              <w:rPr>
                <w:rFonts w:asciiTheme="majorBidi" w:hAnsiTheme="majorBidi" w:cstheme="majorBidi"/>
              </w:rPr>
              <w:t>(c)</w:t>
            </w:r>
            <w:r w:rsidRPr="00EA661D">
              <w:rPr>
                <w:rFonts w:asciiTheme="majorBidi" w:hAnsiTheme="majorBidi" w:cstheme="majorBidi"/>
              </w:rPr>
              <w:tab/>
            </w:r>
            <w:r w:rsidRPr="00EA661D">
              <w:rPr>
                <w:rFonts w:asciiTheme="majorBidi" w:hAnsiTheme="majorBidi" w:cstheme="majorBidi"/>
                <w:spacing w:val="-4"/>
                <w:szCs w:val="24"/>
              </w:rPr>
              <w:t>confiscation, nationalization, mobilization, commandeering or requisition by or under the order of any government or de jure or de facto authority or ruler or any other act or failure to act of any local state or national government authority</w:t>
            </w:r>
          </w:p>
          <w:p w14:paraId="3B4E2790" w14:textId="77777777" w:rsidR="00D85D6D" w:rsidRPr="00EA661D" w:rsidRDefault="00D85D6D" w:rsidP="00A96F4D">
            <w:pPr>
              <w:ind w:left="1152" w:right="-72" w:hanging="576"/>
              <w:jc w:val="both"/>
              <w:rPr>
                <w:rFonts w:asciiTheme="majorBidi" w:hAnsiTheme="majorBidi" w:cstheme="majorBidi"/>
              </w:rPr>
            </w:pPr>
            <w:r w:rsidRPr="00EA661D">
              <w:rPr>
                <w:rFonts w:asciiTheme="majorBidi" w:hAnsiTheme="majorBidi" w:cstheme="majorBidi"/>
              </w:rPr>
              <w:t>(d)</w:t>
            </w:r>
            <w:r w:rsidRPr="00EA661D">
              <w:rPr>
                <w:rFonts w:asciiTheme="majorBidi" w:hAnsiTheme="majorBidi" w:cstheme="majorBidi"/>
              </w:rPr>
              <w:tab/>
              <w:t>strike, sabotage, lockout, embargo, import restriction, port congestion, lack of usual means of public transportation and communication, industrial dispute, shipwreck, shortage or restriction of power supply, epidemics, quarantine and plague</w:t>
            </w:r>
          </w:p>
          <w:p w14:paraId="4050A13E" w14:textId="77777777" w:rsidR="00D85D6D" w:rsidRPr="00EA661D" w:rsidRDefault="00D85D6D" w:rsidP="00A96F4D">
            <w:pPr>
              <w:ind w:left="1152" w:right="-72" w:hanging="576"/>
              <w:jc w:val="both"/>
              <w:rPr>
                <w:rFonts w:asciiTheme="majorBidi" w:hAnsiTheme="majorBidi" w:cstheme="majorBidi"/>
              </w:rPr>
            </w:pPr>
            <w:r w:rsidRPr="00EA661D">
              <w:rPr>
                <w:rFonts w:asciiTheme="majorBidi" w:hAnsiTheme="majorBidi" w:cstheme="majorBidi"/>
              </w:rPr>
              <w:t>(e)</w:t>
            </w:r>
            <w:r w:rsidRPr="00EA661D">
              <w:rPr>
                <w:rFonts w:asciiTheme="majorBidi" w:hAnsiTheme="majorBidi" w:cstheme="majorBidi"/>
              </w:rPr>
              <w:tab/>
              <w:t>earthquake, landslide, volcanic activity, fire, flood or inundation, tidal wave, typhoon or cyclone, hurricane, storm, lightning, or other inclement weather condition, nuclear and pressure waves or other natural or physical disaster</w:t>
            </w:r>
          </w:p>
          <w:p w14:paraId="7046B0DF" w14:textId="77777777" w:rsidR="00D85D6D" w:rsidRPr="00EA661D" w:rsidRDefault="00D85D6D" w:rsidP="00A96F4D">
            <w:pPr>
              <w:ind w:left="1152" w:right="-72" w:hanging="576"/>
              <w:jc w:val="both"/>
              <w:rPr>
                <w:rFonts w:asciiTheme="majorBidi" w:hAnsiTheme="majorBidi" w:cstheme="majorBidi"/>
              </w:rPr>
            </w:pPr>
            <w:r w:rsidRPr="00EA661D">
              <w:rPr>
                <w:rFonts w:asciiTheme="majorBidi" w:hAnsiTheme="majorBidi" w:cstheme="majorBidi"/>
              </w:rPr>
              <w:t>(f)</w:t>
            </w:r>
            <w:r w:rsidRPr="00EA661D">
              <w:rPr>
                <w:rFonts w:asciiTheme="majorBidi" w:hAnsiTheme="majorBidi" w:cstheme="majorBidi"/>
              </w:rPr>
              <w:tab/>
              <w:t>shortage of labor, materials or utilities where caused by circumstances that are themselves Force Majeure.</w:t>
            </w:r>
          </w:p>
          <w:p w14:paraId="62FC43AF" w14:textId="77777777" w:rsidR="00D85D6D" w:rsidRPr="00EA661D" w:rsidRDefault="00D85D6D" w:rsidP="00A96F4D">
            <w:pPr>
              <w:ind w:left="576" w:right="-72" w:hanging="576"/>
              <w:jc w:val="both"/>
              <w:rPr>
                <w:rFonts w:asciiTheme="majorBidi" w:hAnsiTheme="majorBidi" w:cstheme="majorBidi"/>
              </w:rPr>
            </w:pPr>
            <w:r w:rsidRPr="00EA661D">
              <w:rPr>
                <w:rFonts w:asciiTheme="majorBidi" w:hAnsiTheme="majorBidi" w:cstheme="majorBidi"/>
              </w:rPr>
              <w:t>37.2</w:t>
            </w:r>
            <w:r w:rsidRPr="00EA661D">
              <w:rPr>
                <w:rFonts w:asciiTheme="majorBidi" w:hAnsiTheme="majorBidi" w:cstheme="majorBidi"/>
              </w:rPr>
              <w:tab/>
              <w:t xml:space="preserve">If either </w:t>
            </w:r>
            <w:r w:rsidR="004822D2" w:rsidRPr="00EA661D">
              <w:rPr>
                <w:rFonts w:asciiTheme="majorBidi" w:hAnsiTheme="majorBidi" w:cstheme="majorBidi"/>
              </w:rPr>
              <w:t>Party</w:t>
            </w:r>
            <w:r w:rsidRPr="00EA661D">
              <w:rPr>
                <w:rFonts w:asciiTheme="majorBidi" w:hAnsiTheme="majorBidi" w:cstheme="majorBidi"/>
              </w:rPr>
              <w:t xml:space="preserve"> is prevented, hindered or delayed from or in performing any of its obligations under the Contract by an event of Force Majeure, then it shall notify the other in writing of the occurrence of such event and the circumstances thereof within fourteen (14) days after the occurrence of such event.</w:t>
            </w:r>
          </w:p>
          <w:p w14:paraId="02BD8757" w14:textId="77777777" w:rsidR="00D85D6D" w:rsidRPr="00EA661D" w:rsidRDefault="00D85D6D" w:rsidP="00A96F4D">
            <w:pPr>
              <w:ind w:left="576" w:right="-72" w:hanging="576"/>
              <w:jc w:val="both"/>
              <w:rPr>
                <w:rFonts w:asciiTheme="majorBidi" w:hAnsiTheme="majorBidi" w:cstheme="majorBidi"/>
              </w:rPr>
            </w:pPr>
            <w:r w:rsidRPr="00EA661D">
              <w:rPr>
                <w:rFonts w:asciiTheme="majorBidi" w:hAnsiTheme="majorBidi" w:cstheme="majorBidi"/>
              </w:rPr>
              <w:t>37.3</w:t>
            </w:r>
            <w:r w:rsidRPr="00EA661D">
              <w:rPr>
                <w:rFonts w:asciiTheme="majorBidi" w:hAnsiTheme="majorBidi" w:cstheme="majorBidi"/>
              </w:rPr>
              <w:tab/>
              <w:t xml:space="preserve">The </w:t>
            </w:r>
            <w:r w:rsidR="004822D2" w:rsidRPr="00EA661D">
              <w:rPr>
                <w:rFonts w:asciiTheme="majorBidi" w:hAnsiTheme="majorBidi" w:cstheme="majorBidi"/>
              </w:rPr>
              <w:t>Party</w:t>
            </w:r>
            <w:r w:rsidRPr="00EA661D">
              <w:rPr>
                <w:rFonts w:asciiTheme="majorBidi" w:hAnsiTheme="majorBidi" w:cstheme="majorBidi"/>
              </w:rPr>
              <w:t xml:space="preserve"> who has given such notice shall be excused from the performance or punctual performance of its obligations under the Contract for so long as the relevant event of Force Majeure continues and to the extent that such </w:t>
            </w:r>
            <w:r w:rsidR="004822D2" w:rsidRPr="00EA661D">
              <w:rPr>
                <w:rFonts w:asciiTheme="majorBidi" w:hAnsiTheme="majorBidi" w:cstheme="majorBidi"/>
              </w:rPr>
              <w:t>Party</w:t>
            </w:r>
            <w:r w:rsidRPr="00EA661D">
              <w:rPr>
                <w:rFonts w:asciiTheme="majorBidi" w:hAnsiTheme="majorBidi" w:cstheme="majorBidi"/>
              </w:rPr>
              <w:t>’s performance is prevented, hindered or delayed.  The Time for Completion shall be extended in accordance with GC Clause 40.</w:t>
            </w:r>
          </w:p>
          <w:p w14:paraId="3BFDC443" w14:textId="77777777" w:rsidR="00D85D6D" w:rsidRPr="00EA661D" w:rsidRDefault="00D85D6D" w:rsidP="00A96F4D">
            <w:pPr>
              <w:ind w:left="576" w:right="-72" w:hanging="576"/>
              <w:jc w:val="both"/>
              <w:rPr>
                <w:rFonts w:asciiTheme="majorBidi" w:hAnsiTheme="majorBidi" w:cstheme="majorBidi"/>
              </w:rPr>
            </w:pPr>
            <w:r w:rsidRPr="00EA661D">
              <w:rPr>
                <w:rFonts w:asciiTheme="majorBidi" w:hAnsiTheme="majorBidi" w:cstheme="majorBidi"/>
              </w:rPr>
              <w:t>37.4</w:t>
            </w:r>
            <w:r w:rsidRPr="00EA661D">
              <w:rPr>
                <w:rFonts w:asciiTheme="majorBidi" w:hAnsiTheme="majorBidi" w:cstheme="majorBidi"/>
              </w:rPr>
              <w:tab/>
              <w:t xml:space="preserve">The </w:t>
            </w:r>
            <w:r w:rsidR="004822D2" w:rsidRPr="00EA661D">
              <w:rPr>
                <w:rFonts w:asciiTheme="majorBidi" w:hAnsiTheme="majorBidi" w:cstheme="majorBidi"/>
              </w:rPr>
              <w:t>Party</w:t>
            </w:r>
            <w:r w:rsidRPr="00EA661D">
              <w:rPr>
                <w:rFonts w:asciiTheme="majorBidi" w:hAnsiTheme="majorBidi" w:cstheme="majorBidi"/>
              </w:rPr>
              <w:t xml:space="preserve"> or </w:t>
            </w:r>
            <w:r w:rsidR="004822D2" w:rsidRPr="00EA661D">
              <w:rPr>
                <w:rFonts w:asciiTheme="majorBidi" w:hAnsiTheme="majorBidi" w:cstheme="majorBidi"/>
              </w:rPr>
              <w:t>Parties</w:t>
            </w:r>
            <w:r w:rsidRPr="00EA661D">
              <w:rPr>
                <w:rFonts w:asciiTheme="majorBidi" w:hAnsiTheme="majorBidi" w:cstheme="majorBidi"/>
              </w:rPr>
              <w:t xml:space="preserve"> affected by the event of Force Majeure shall use reasonable efforts to mitigate the effect thereof upon its or their performance of the Contract and to fulfill its or their obligations under the Contract, but without prejudice to either </w:t>
            </w:r>
            <w:r w:rsidR="004822D2" w:rsidRPr="00EA661D">
              <w:rPr>
                <w:rFonts w:asciiTheme="majorBidi" w:hAnsiTheme="majorBidi" w:cstheme="majorBidi"/>
              </w:rPr>
              <w:t>Party</w:t>
            </w:r>
            <w:r w:rsidRPr="00EA661D">
              <w:rPr>
                <w:rFonts w:asciiTheme="majorBidi" w:hAnsiTheme="majorBidi" w:cstheme="majorBidi"/>
              </w:rPr>
              <w:t>’s right to terminate the Contract under GC Sub-Clauses 37.6 and 38.5.</w:t>
            </w:r>
          </w:p>
          <w:p w14:paraId="115F05E7" w14:textId="77777777" w:rsidR="00D85D6D" w:rsidRPr="00EA661D" w:rsidRDefault="00D85D6D" w:rsidP="00A96F4D">
            <w:pPr>
              <w:ind w:left="576" w:right="-72" w:hanging="576"/>
              <w:jc w:val="both"/>
              <w:rPr>
                <w:rFonts w:asciiTheme="majorBidi" w:hAnsiTheme="majorBidi" w:cstheme="majorBidi"/>
              </w:rPr>
            </w:pPr>
            <w:r w:rsidRPr="00EA661D">
              <w:rPr>
                <w:rFonts w:asciiTheme="majorBidi" w:hAnsiTheme="majorBidi" w:cstheme="majorBidi"/>
              </w:rPr>
              <w:t>37.5</w:t>
            </w:r>
            <w:r w:rsidRPr="00EA661D">
              <w:rPr>
                <w:rFonts w:asciiTheme="majorBidi" w:hAnsiTheme="majorBidi" w:cstheme="majorBidi"/>
              </w:rPr>
              <w:tab/>
              <w:t xml:space="preserve">No delay or nonperformance by either </w:t>
            </w:r>
            <w:r w:rsidR="004822D2" w:rsidRPr="00EA661D">
              <w:rPr>
                <w:rFonts w:asciiTheme="majorBidi" w:hAnsiTheme="majorBidi" w:cstheme="majorBidi"/>
              </w:rPr>
              <w:t>Party</w:t>
            </w:r>
            <w:r w:rsidRPr="00EA661D">
              <w:rPr>
                <w:rFonts w:asciiTheme="majorBidi" w:hAnsiTheme="majorBidi" w:cstheme="majorBidi"/>
              </w:rPr>
              <w:t xml:space="preserve"> hereto caused by the occurrence of any event of Force Majeure shall</w:t>
            </w:r>
          </w:p>
          <w:p w14:paraId="057224F2" w14:textId="77777777" w:rsidR="00D85D6D" w:rsidRPr="00EA661D" w:rsidRDefault="00D85D6D" w:rsidP="00A96F4D">
            <w:pPr>
              <w:ind w:left="1152" w:right="-72" w:hanging="576"/>
              <w:jc w:val="both"/>
              <w:rPr>
                <w:rFonts w:asciiTheme="majorBidi" w:hAnsiTheme="majorBidi" w:cstheme="majorBidi"/>
              </w:rPr>
            </w:pPr>
            <w:r w:rsidRPr="00EA661D">
              <w:rPr>
                <w:rFonts w:asciiTheme="majorBidi" w:hAnsiTheme="majorBidi" w:cstheme="majorBidi"/>
              </w:rPr>
              <w:t>(a)</w:t>
            </w:r>
            <w:r w:rsidRPr="00EA661D">
              <w:rPr>
                <w:rFonts w:asciiTheme="majorBidi" w:hAnsiTheme="majorBidi" w:cstheme="majorBidi"/>
              </w:rPr>
              <w:tab/>
              <w:t>constitute a default or breach of the Contract, or</w:t>
            </w:r>
          </w:p>
          <w:p w14:paraId="070009F8" w14:textId="77777777" w:rsidR="00D85D6D" w:rsidRPr="00EA661D" w:rsidRDefault="00D85D6D" w:rsidP="00A96F4D">
            <w:pPr>
              <w:ind w:left="1152" w:right="-72" w:hanging="576"/>
              <w:jc w:val="both"/>
              <w:rPr>
                <w:rFonts w:asciiTheme="majorBidi" w:hAnsiTheme="majorBidi" w:cstheme="majorBidi"/>
              </w:rPr>
            </w:pPr>
            <w:r w:rsidRPr="00EA661D">
              <w:rPr>
                <w:rFonts w:asciiTheme="majorBidi" w:hAnsiTheme="majorBidi" w:cstheme="majorBidi"/>
              </w:rPr>
              <w:lastRenderedPageBreak/>
              <w:t>(b)</w:t>
            </w:r>
            <w:r w:rsidRPr="00EA661D">
              <w:rPr>
                <w:rFonts w:asciiTheme="majorBidi" w:hAnsiTheme="majorBidi" w:cstheme="majorBidi"/>
              </w:rPr>
              <w:tab/>
              <w:t>give rise to any claim for damages or additional cost or expense occasioned thereby, subject to GC Sub-Clauses 32.2, 38.3 and 38.4</w:t>
            </w:r>
          </w:p>
          <w:p w14:paraId="278B2F75" w14:textId="77777777" w:rsidR="00D85D6D" w:rsidRPr="00EA661D" w:rsidRDefault="009607F2" w:rsidP="00A96F4D">
            <w:pPr>
              <w:ind w:left="576" w:right="-72" w:hanging="576"/>
              <w:jc w:val="both"/>
              <w:rPr>
                <w:rFonts w:asciiTheme="majorBidi" w:hAnsiTheme="majorBidi" w:cstheme="majorBidi"/>
              </w:rPr>
            </w:pPr>
            <w:r w:rsidRPr="00EA661D">
              <w:rPr>
                <w:rFonts w:asciiTheme="majorBidi" w:hAnsiTheme="majorBidi" w:cstheme="majorBidi"/>
              </w:rPr>
              <w:tab/>
            </w:r>
            <w:r w:rsidR="00D85D6D" w:rsidRPr="00EA661D">
              <w:rPr>
                <w:rFonts w:asciiTheme="majorBidi" w:hAnsiTheme="majorBidi" w:cstheme="majorBidi"/>
              </w:rPr>
              <w:t>if and to the extent that such delay or nonperformance is caused by the occurrence of an event of Force Majeure.</w:t>
            </w:r>
          </w:p>
          <w:p w14:paraId="21A87678" w14:textId="77777777" w:rsidR="00D85D6D" w:rsidRPr="00EA661D" w:rsidRDefault="00D85D6D" w:rsidP="00A96F4D">
            <w:pPr>
              <w:ind w:left="576" w:right="-72" w:hanging="576"/>
              <w:jc w:val="both"/>
              <w:rPr>
                <w:rFonts w:asciiTheme="majorBidi" w:hAnsiTheme="majorBidi" w:cstheme="majorBidi"/>
              </w:rPr>
            </w:pPr>
            <w:r w:rsidRPr="00EA661D">
              <w:rPr>
                <w:rFonts w:asciiTheme="majorBidi" w:hAnsiTheme="majorBidi" w:cstheme="majorBidi"/>
              </w:rPr>
              <w:t>37.6</w:t>
            </w:r>
            <w:r w:rsidRPr="00EA661D">
              <w:rPr>
                <w:rFonts w:asciiTheme="majorBidi" w:hAnsiTheme="majorBidi" w:cstheme="majorBidi"/>
              </w:rPr>
              <w:tab/>
              <w:t xml:space="preserve">If the performance of the Contract is substantially prevented, hindered or delayed for a single period of more than sixty (60) days or an aggregate period of more than one hundred and twenty (120) days on account of one or more events of Force Majeure during the currency of the Contract, the </w:t>
            </w:r>
            <w:r w:rsidR="004822D2" w:rsidRPr="00EA661D">
              <w:rPr>
                <w:rFonts w:asciiTheme="majorBidi" w:hAnsiTheme="majorBidi" w:cstheme="majorBidi"/>
              </w:rPr>
              <w:t>Parties</w:t>
            </w:r>
            <w:r w:rsidRPr="00EA661D">
              <w:rPr>
                <w:rFonts w:asciiTheme="majorBidi" w:hAnsiTheme="majorBidi" w:cstheme="majorBidi"/>
              </w:rPr>
              <w:t xml:space="preserve"> will attempt to develop a mutually satisfactory solution, failing which either </w:t>
            </w:r>
            <w:r w:rsidR="004822D2" w:rsidRPr="00EA661D">
              <w:rPr>
                <w:rFonts w:asciiTheme="majorBidi" w:hAnsiTheme="majorBidi" w:cstheme="majorBidi"/>
              </w:rPr>
              <w:t>Party</w:t>
            </w:r>
            <w:r w:rsidRPr="00EA661D">
              <w:rPr>
                <w:rFonts w:asciiTheme="majorBidi" w:hAnsiTheme="majorBidi" w:cstheme="majorBidi"/>
              </w:rPr>
              <w:t xml:space="preserve"> may terminate the Contract by giving a notice to the other, but without prejudice to either </w:t>
            </w:r>
            <w:r w:rsidR="004822D2" w:rsidRPr="00EA661D">
              <w:rPr>
                <w:rFonts w:asciiTheme="majorBidi" w:hAnsiTheme="majorBidi" w:cstheme="majorBidi"/>
              </w:rPr>
              <w:t>Party</w:t>
            </w:r>
            <w:r w:rsidRPr="00EA661D">
              <w:rPr>
                <w:rFonts w:asciiTheme="majorBidi" w:hAnsiTheme="majorBidi" w:cstheme="majorBidi"/>
              </w:rPr>
              <w:t>’s right to terminate the Contract under GC Sub-Clause 38.5.</w:t>
            </w:r>
          </w:p>
          <w:p w14:paraId="56D5A0B3" w14:textId="77777777" w:rsidR="00D85D6D" w:rsidRPr="00EA661D" w:rsidRDefault="00D85D6D" w:rsidP="00A96F4D">
            <w:pPr>
              <w:ind w:left="576" w:right="-72" w:hanging="576"/>
              <w:jc w:val="both"/>
              <w:rPr>
                <w:rFonts w:asciiTheme="majorBidi" w:hAnsiTheme="majorBidi" w:cstheme="majorBidi"/>
              </w:rPr>
            </w:pPr>
            <w:r w:rsidRPr="00EA661D">
              <w:rPr>
                <w:rFonts w:asciiTheme="majorBidi" w:hAnsiTheme="majorBidi" w:cstheme="majorBidi"/>
              </w:rPr>
              <w:t>37.7</w:t>
            </w:r>
            <w:r w:rsidRPr="00EA661D">
              <w:rPr>
                <w:rFonts w:asciiTheme="majorBidi" w:hAnsiTheme="majorBidi" w:cstheme="majorBidi"/>
              </w:rPr>
              <w:tab/>
              <w:t xml:space="preserve">In the event of termination pursuant to GC Sub-Clause 37.6, the rights and obligations of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Pr="00EA661D">
              <w:rPr>
                <w:rFonts w:asciiTheme="majorBidi" w:hAnsiTheme="majorBidi" w:cstheme="majorBidi"/>
              </w:rPr>
              <w:t>and the Contractor shall be as specified in GC Sub-Clauses 42.1.2 and 42.1.3.</w:t>
            </w:r>
          </w:p>
          <w:p w14:paraId="5C82DB53" w14:textId="77777777" w:rsidR="00D85D6D" w:rsidRPr="00EA661D" w:rsidRDefault="00D85D6D" w:rsidP="00A96F4D">
            <w:pPr>
              <w:ind w:left="576" w:right="-72" w:hanging="576"/>
              <w:jc w:val="both"/>
              <w:rPr>
                <w:rFonts w:asciiTheme="majorBidi" w:hAnsiTheme="majorBidi" w:cstheme="majorBidi"/>
              </w:rPr>
            </w:pPr>
            <w:r w:rsidRPr="00EA661D">
              <w:rPr>
                <w:rFonts w:asciiTheme="majorBidi" w:hAnsiTheme="majorBidi" w:cstheme="majorBidi"/>
              </w:rPr>
              <w:t>37.8</w:t>
            </w:r>
            <w:r w:rsidRPr="00EA661D">
              <w:rPr>
                <w:rFonts w:asciiTheme="majorBidi" w:hAnsiTheme="majorBidi" w:cstheme="majorBidi"/>
              </w:rPr>
              <w:tab/>
              <w:t xml:space="preserve">Notwithstanding GC Sub-Clause 37.5, Force Majeure shall not apply to any obligation of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Pr="00EA661D">
              <w:rPr>
                <w:rFonts w:asciiTheme="majorBidi" w:hAnsiTheme="majorBidi" w:cstheme="majorBidi"/>
              </w:rPr>
              <w:t>to make payments to the Contractor herein.</w:t>
            </w:r>
          </w:p>
        </w:tc>
      </w:tr>
      <w:tr w:rsidR="00D85D6D" w:rsidRPr="00EA661D" w14:paraId="0FDC6C54" w14:textId="77777777">
        <w:tc>
          <w:tcPr>
            <w:tcW w:w="2160" w:type="dxa"/>
          </w:tcPr>
          <w:p w14:paraId="5C7F2213" w14:textId="77777777" w:rsidR="00D85D6D" w:rsidRPr="00EA661D" w:rsidRDefault="00D85D6D" w:rsidP="00A96F4D">
            <w:pPr>
              <w:pStyle w:val="S7Header2"/>
              <w:jc w:val="both"/>
              <w:rPr>
                <w:rFonts w:asciiTheme="majorBidi" w:hAnsiTheme="majorBidi" w:cstheme="majorBidi"/>
              </w:rPr>
            </w:pPr>
            <w:bookmarkStart w:id="716" w:name="_Toc347824671"/>
            <w:bookmarkStart w:id="717" w:name="_Toc210804502"/>
            <w:r w:rsidRPr="00EA661D">
              <w:rPr>
                <w:rFonts w:asciiTheme="majorBidi" w:hAnsiTheme="majorBidi" w:cstheme="majorBidi"/>
              </w:rPr>
              <w:lastRenderedPageBreak/>
              <w:t>38.</w:t>
            </w:r>
            <w:r w:rsidRPr="00EA661D">
              <w:rPr>
                <w:rFonts w:asciiTheme="majorBidi" w:hAnsiTheme="majorBidi" w:cstheme="majorBidi"/>
              </w:rPr>
              <w:tab/>
              <w:t>War Risks</w:t>
            </w:r>
            <w:bookmarkEnd w:id="716"/>
            <w:bookmarkEnd w:id="717"/>
          </w:p>
        </w:tc>
        <w:tc>
          <w:tcPr>
            <w:tcW w:w="6984" w:type="dxa"/>
          </w:tcPr>
          <w:p w14:paraId="144B2313" w14:textId="77777777" w:rsidR="00D85D6D" w:rsidRPr="00EA661D" w:rsidRDefault="00D85D6D" w:rsidP="00A96F4D">
            <w:pPr>
              <w:ind w:left="576" w:right="-72" w:hanging="576"/>
              <w:jc w:val="both"/>
              <w:rPr>
                <w:rFonts w:asciiTheme="majorBidi" w:hAnsiTheme="majorBidi" w:cstheme="majorBidi"/>
              </w:rPr>
            </w:pPr>
            <w:r w:rsidRPr="00EA661D">
              <w:rPr>
                <w:rFonts w:asciiTheme="majorBidi" w:hAnsiTheme="majorBidi" w:cstheme="majorBidi"/>
              </w:rPr>
              <w:t>38.1</w:t>
            </w:r>
            <w:r w:rsidRPr="00EA661D">
              <w:rPr>
                <w:rFonts w:asciiTheme="majorBidi" w:hAnsiTheme="majorBidi" w:cstheme="majorBidi"/>
              </w:rPr>
              <w:tab/>
            </w:r>
            <w:r w:rsidR="00442E6C" w:rsidRPr="00EA661D">
              <w:rPr>
                <w:rFonts w:asciiTheme="majorBidi" w:hAnsiTheme="majorBidi" w:cstheme="majorBidi"/>
              </w:rPr>
              <w:t>“</w:t>
            </w:r>
            <w:r w:rsidRPr="00EA661D">
              <w:rPr>
                <w:rFonts w:asciiTheme="majorBidi" w:hAnsiTheme="majorBidi" w:cstheme="majorBidi"/>
              </w:rPr>
              <w:t>War Risks</w:t>
            </w:r>
            <w:r w:rsidR="00442E6C" w:rsidRPr="00EA661D">
              <w:rPr>
                <w:rFonts w:asciiTheme="majorBidi" w:hAnsiTheme="majorBidi" w:cstheme="majorBidi"/>
              </w:rPr>
              <w:t>”</w:t>
            </w:r>
            <w:r w:rsidRPr="00EA661D">
              <w:rPr>
                <w:rFonts w:asciiTheme="majorBidi" w:hAnsiTheme="majorBidi" w:cstheme="majorBidi"/>
              </w:rPr>
              <w:t xml:space="preserve"> shall mean any event specified in paragraphs (a) and (b) of GC Sub-Clause 37.1 and any explosion or impact of any mine, bomb, shell, grenade or other projectile, missile, munitions or explosive of war, occurring or existing in or near the country (or countries) where the Site is located.</w:t>
            </w:r>
          </w:p>
          <w:p w14:paraId="218D4029" w14:textId="77777777" w:rsidR="00D85D6D" w:rsidRPr="00EA661D" w:rsidRDefault="00D85D6D" w:rsidP="00A96F4D">
            <w:pPr>
              <w:ind w:left="576" w:right="-72" w:hanging="576"/>
              <w:jc w:val="both"/>
              <w:rPr>
                <w:rFonts w:asciiTheme="majorBidi" w:hAnsiTheme="majorBidi" w:cstheme="majorBidi"/>
              </w:rPr>
            </w:pPr>
            <w:r w:rsidRPr="00EA661D">
              <w:rPr>
                <w:rFonts w:asciiTheme="majorBidi" w:hAnsiTheme="majorBidi" w:cstheme="majorBidi"/>
              </w:rPr>
              <w:t>38.2</w:t>
            </w:r>
            <w:r w:rsidRPr="00EA661D">
              <w:rPr>
                <w:rFonts w:asciiTheme="majorBidi" w:hAnsiTheme="majorBidi" w:cstheme="majorBidi"/>
              </w:rPr>
              <w:tab/>
            </w:r>
            <w:r w:rsidRPr="00EA661D">
              <w:rPr>
                <w:rFonts w:asciiTheme="majorBidi" w:hAnsiTheme="majorBidi" w:cstheme="majorBidi"/>
                <w:spacing w:val="-4"/>
                <w:szCs w:val="24"/>
              </w:rPr>
              <w:t>Notwithstanding anything contained in the Contract, the Contractor shall have no liability whatsoever for or with respect to</w:t>
            </w:r>
          </w:p>
          <w:p w14:paraId="42E31779" w14:textId="77777777" w:rsidR="00D85D6D" w:rsidRPr="00EA661D" w:rsidRDefault="00D85D6D" w:rsidP="00A96F4D">
            <w:pPr>
              <w:ind w:left="1080" w:right="-72" w:hanging="576"/>
              <w:jc w:val="both"/>
              <w:rPr>
                <w:rFonts w:asciiTheme="majorBidi" w:hAnsiTheme="majorBidi" w:cstheme="majorBidi"/>
              </w:rPr>
            </w:pPr>
            <w:r w:rsidRPr="00EA661D">
              <w:rPr>
                <w:rFonts w:asciiTheme="majorBidi" w:hAnsiTheme="majorBidi" w:cstheme="majorBidi"/>
              </w:rPr>
              <w:t>(a)</w:t>
            </w:r>
            <w:r w:rsidRPr="00EA661D">
              <w:rPr>
                <w:rFonts w:asciiTheme="majorBidi" w:hAnsiTheme="majorBidi" w:cstheme="majorBidi"/>
              </w:rPr>
              <w:tab/>
              <w:t>destruction of or damage to Facilities, Plant, or any part thereof;</w:t>
            </w:r>
          </w:p>
          <w:p w14:paraId="1D0847BD" w14:textId="77777777" w:rsidR="00D85D6D" w:rsidRPr="00EA661D" w:rsidRDefault="00D85D6D" w:rsidP="00A96F4D">
            <w:pPr>
              <w:ind w:left="1080" w:right="-72" w:hanging="576"/>
              <w:jc w:val="both"/>
              <w:rPr>
                <w:rFonts w:asciiTheme="majorBidi" w:hAnsiTheme="majorBidi" w:cstheme="majorBidi"/>
              </w:rPr>
            </w:pPr>
            <w:r w:rsidRPr="00EA661D">
              <w:rPr>
                <w:rFonts w:asciiTheme="majorBidi" w:hAnsiTheme="majorBidi" w:cstheme="majorBidi"/>
              </w:rPr>
              <w:t>(b)</w:t>
            </w:r>
            <w:r w:rsidRPr="00EA661D">
              <w:rPr>
                <w:rFonts w:asciiTheme="majorBidi" w:hAnsiTheme="majorBidi" w:cstheme="majorBidi"/>
              </w:rPr>
              <w:tab/>
              <w:t xml:space="preserve">destruction of or damage to property of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Pr="00EA661D">
              <w:rPr>
                <w:rFonts w:asciiTheme="majorBidi" w:hAnsiTheme="majorBidi" w:cstheme="majorBidi"/>
              </w:rPr>
              <w:t xml:space="preserve">or any third </w:t>
            </w:r>
            <w:r w:rsidR="004822D2" w:rsidRPr="00EA661D">
              <w:rPr>
                <w:rFonts w:asciiTheme="majorBidi" w:hAnsiTheme="majorBidi" w:cstheme="majorBidi"/>
              </w:rPr>
              <w:t>Party</w:t>
            </w:r>
            <w:r w:rsidRPr="00EA661D">
              <w:rPr>
                <w:rFonts w:asciiTheme="majorBidi" w:hAnsiTheme="majorBidi" w:cstheme="majorBidi"/>
              </w:rPr>
              <w:t>; or</w:t>
            </w:r>
          </w:p>
          <w:p w14:paraId="61B4DBC6" w14:textId="77777777" w:rsidR="00D85D6D" w:rsidRPr="00EA661D" w:rsidRDefault="00D85D6D" w:rsidP="00A96F4D">
            <w:pPr>
              <w:ind w:left="1080" w:right="-72" w:hanging="576"/>
              <w:jc w:val="both"/>
              <w:rPr>
                <w:rFonts w:asciiTheme="majorBidi" w:hAnsiTheme="majorBidi" w:cstheme="majorBidi"/>
              </w:rPr>
            </w:pPr>
            <w:r w:rsidRPr="00EA661D">
              <w:rPr>
                <w:rFonts w:asciiTheme="majorBidi" w:hAnsiTheme="majorBidi" w:cstheme="majorBidi"/>
              </w:rPr>
              <w:t>(c)</w:t>
            </w:r>
            <w:r w:rsidRPr="00EA661D">
              <w:rPr>
                <w:rFonts w:asciiTheme="majorBidi" w:hAnsiTheme="majorBidi" w:cstheme="majorBidi"/>
              </w:rPr>
              <w:tab/>
              <w:t>injury or loss of life</w:t>
            </w:r>
          </w:p>
          <w:p w14:paraId="72602B05" w14:textId="77777777" w:rsidR="00D85D6D" w:rsidRPr="00EA661D" w:rsidRDefault="009607F2" w:rsidP="00A96F4D">
            <w:pPr>
              <w:ind w:left="576" w:right="-72" w:hanging="576"/>
              <w:jc w:val="both"/>
              <w:rPr>
                <w:rFonts w:asciiTheme="majorBidi" w:hAnsiTheme="majorBidi" w:cstheme="majorBidi"/>
              </w:rPr>
            </w:pPr>
            <w:r w:rsidRPr="00EA661D">
              <w:rPr>
                <w:rFonts w:asciiTheme="majorBidi" w:hAnsiTheme="majorBidi" w:cstheme="majorBidi"/>
              </w:rPr>
              <w:tab/>
            </w:r>
            <w:r w:rsidR="00D85D6D" w:rsidRPr="00EA661D">
              <w:rPr>
                <w:rFonts w:asciiTheme="majorBidi" w:hAnsiTheme="majorBidi" w:cstheme="majorBidi"/>
              </w:rPr>
              <w:t xml:space="preserve">if such destruction, damage, injury or loss of life is caused by any War Risks, and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00D85D6D" w:rsidRPr="00EA661D">
              <w:rPr>
                <w:rFonts w:asciiTheme="majorBidi" w:hAnsiTheme="majorBidi" w:cstheme="majorBidi"/>
              </w:rPr>
              <w:t>shall indemnify and hold the Contractor harmless from and against any and all claims, liabilities, actions, lawsuits, damages, costs, charges or expenses arising in consequence of or in connection with the same.</w:t>
            </w:r>
          </w:p>
          <w:p w14:paraId="6E5F54D3" w14:textId="77777777" w:rsidR="00D85D6D" w:rsidRPr="00EA661D" w:rsidRDefault="00D85D6D" w:rsidP="00A96F4D">
            <w:pPr>
              <w:ind w:left="576" w:right="-72" w:hanging="576"/>
              <w:jc w:val="both"/>
              <w:rPr>
                <w:rFonts w:asciiTheme="majorBidi" w:hAnsiTheme="majorBidi" w:cstheme="majorBidi"/>
              </w:rPr>
            </w:pPr>
            <w:r w:rsidRPr="00EA661D">
              <w:rPr>
                <w:rFonts w:asciiTheme="majorBidi" w:hAnsiTheme="majorBidi" w:cstheme="majorBidi"/>
              </w:rPr>
              <w:lastRenderedPageBreak/>
              <w:t>38.3</w:t>
            </w:r>
            <w:r w:rsidRPr="00EA661D">
              <w:rPr>
                <w:rFonts w:asciiTheme="majorBidi" w:hAnsiTheme="majorBidi" w:cstheme="majorBidi"/>
              </w:rPr>
              <w:tab/>
              <w:t xml:space="preserve">If the Facilities or any Plant or Contractor’s Equipment or any other property of the Contractor used or intended to be used for the purposes of the Facilities shall sustain destruction or damage by reason of any War Risks,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Pr="00EA661D">
              <w:rPr>
                <w:rFonts w:asciiTheme="majorBidi" w:hAnsiTheme="majorBidi" w:cstheme="majorBidi"/>
              </w:rPr>
              <w:t>shall pay the Contractor for</w:t>
            </w:r>
          </w:p>
          <w:p w14:paraId="5A462626" w14:textId="77777777" w:rsidR="00D85D6D" w:rsidRPr="00EA661D" w:rsidRDefault="00D85D6D" w:rsidP="00A96F4D">
            <w:pPr>
              <w:ind w:left="1152" w:right="-72" w:hanging="576"/>
              <w:jc w:val="both"/>
              <w:rPr>
                <w:rFonts w:asciiTheme="majorBidi" w:hAnsiTheme="majorBidi" w:cstheme="majorBidi"/>
              </w:rPr>
            </w:pPr>
            <w:r w:rsidRPr="00EA661D">
              <w:rPr>
                <w:rFonts w:asciiTheme="majorBidi" w:hAnsiTheme="majorBidi" w:cstheme="majorBidi"/>
              </w:rPr>
              <w:t>(a)</w:t>
            </w:r>
            <w:r w:rsidRPr="00EA661D">
              <w:rPr>
                <w:rFonts w:asciiTheme="majorBidi" w:hAnsiTheme="majorBidi" w:cstheme="majorBidi"/>
              </w:rPr>
              <w:tab/>
              <w:t>any part of the Facilities or the Plant so destroyed or damaged to the extent not already paid for by the Employer</w:t>
            </w:r>
          </w:p>
          <w:p w14:paraId="5032779D" w14:textId="77777777" w:rsidR="00D85D6D" w:rsidRPr="00EA661D" w:rsidRDefault="009607F2" w:rsidP="00A96F4D">
            <w:pPr>
              <w:ind w:left="1152" w:right="-72" w:hanging="576"/>
              <w:jc w:val="both"/>
              <w:rPr>
                <w:rFonts w:asciiTheme="majorBidi" w:hAnsiTheme="majorBidi" w:cstheme="majorBidi"/>
              </w:rPr>
            </w:pPr>
            <w:r w:rsidRPr="00EA661D">
              <w:rPr>
                <w:rFonts w:asciiTheme="majorBidi" w:hAnsiTheme="majorBidi" w:cstheme="majorBidi"/>
              </w:rPr>
              <w:tab/>
            </w:r>
            <w:r w:rsidR="00D85D6D" w:rsidRPr="00EA661D">
              <w:rPr>
                <w:rFonts w:asciiTheme="majorBidi" w:hAnsiTheme="majorBidi" w:cstheme="majorBidi"/>
              </w:rPr>
              <w:t>and so far as may be required by the Employer, and as may be necessary for completion of the Facilities</w:t>
            </w:r>
          </w:p>
          <w:p w14:paraId="3B23ACE2" w14:textId="77777777" w:rsidR="00D85D6D" w:rsidRPr="00EA661D" w:rsidRDefault="00D85D6D" w:rsidP="00A96F4D">
            <w:pPr>
              <w:ind w:left="1152" w:right="-72" w:hanging="576"/>
              <w:jc w:val="both"/>
              <w:rPr>
                <w:rFonts w:asciiTheme="majorBidi" w:hAnsiTheme="majorBidi" w:cstheme="majorBidi"/>
              </w:rPr>
            </w:pPr>
            <w:r w:rsidRPr="00EA661D">
              <w:rPr>
                <w:rFonts w:asciiTheme="majorBidi" w:hAnsiTheme="majorBidi" w:cstheme="majorBidi"/>
              </w:rPr>
              <w:t>(b)</w:t>
            </w:r>
            <w:r w:rsidRPr="00EA661D">
              <w:rPr>
                <w:rFonts w:asciiTheme="majorBidi" w:hAnsiTheme="majorBidi" w:cstheme="majorBidi"/>
              </w:rPr>
              <w:tab/>
              <w:t>replacing or making good any Contractor’s Equipment or other property of the Contractor so destroyed or damaged</w:t>
            </w:r>
          </w:p>
          <w:p w14:paraId="62AC34B0" w14:textId="77777777" w:rsidR="00D85D6D" w:rsidRPr="00EA661D" w:rsidRDefault="00D85D6D" w:rsidP="00A96F4D">
            <w:pPr>
              <w:ind w:left="1152" w:right="-72" w:hanging="576"/>
              <w:jc w:val="both"/>
              <w:rPr>
                <w:rFonts w:asciiTheme="majorBidi" w:hAnsiTheme="majorBidi" w:cstheme="majorBidi"/>
              </w:rPr>
            </w:pPr>
            <w:r w:rsidRPr="00EA661D">
              <w:rPr>
                <w:rFonts w:asciiTheme="majorBidi" w:hAnsiTheme="majorBidi" w:cstheme="majorBidi"/>
              </w:rPr>
              <w:t>(c)</w:t>
            </w:r>
            <w:r w:rsidRPr="00EA661D">
              <w:rPr>
                <w:rFonts w:asciiTheme="majorBidi" w:hAnsiTheme="majorBidi" w:cstheme="majorBidi"/>
              </w:rPr>
              <w:tab/>
              <w:t>replacing or making good any such destruction or damage to the Facilities or the Plant or any part thereof .</w:t>
            </w:r>
          </w:p>
          <w:p w14:paraId="036E34EF" w14:textId="77777777" w:rsidR="00D85D6D" w:rsidRPr="00EA661D" w:rsidRDefault="009607F2" w:rsidP="00A96F4D">
            <w:pPr>
              <w:ind w:left="576" w:right="-72" w:hanging="576"/>
              <w:jc w:val="both"/>
              <w:rPr>
                <w:rFonts w:asciiTheme="majorBidi" w:hAnsiTheme="majorBidi" w:cstheme="majorBidi"/>
              </w:rPr>
            </w:pPr>
            <w:r w:rsidRPr="00EA661D">
              <w:rPr>
                <w:rFonts w:asciiTheme="majorBidi" w:hAnsiTheme="majorBidi" w:cstheme="majorBidi"/>
              </w:rPr>
              <w:tab/>
            </w:r>
            <w:r w:rsidR="00D85D6D" w:rsidRPr="00EA661D">
              <w:rPr>
                <w:rFonts w:asciiTheme="majorBidi" w:hAnsiTheme="majorBidi" w:cstheme="majorBidi"/>
              </w:rPr>
              <w:t xml:space="preserve">If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00D85D6D" w:rsidRPr="00EA661D">
              <w:rPr>
                <w:rFonts w:asciiTheme="majorBidi" w:hAnsiTheme="majorBidi" w:cstheme="majorBidi"/>
              </w:rPr>
              <w:t xml:space="preserve">does not require the Contractor to replace or make good any such destruction or damage to the Facilities,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00D85D6D" w:rsidRPr="00EA661D">
              <w:rPr>
                <w:rFonts w:asciiTheme="majorBidi" w:hAnsiTheme="majorBidi" w:cstheme="majorBidi"/>
              </w:rPr>
              <w:t>shall either request a change in accordance with GC Clause 39, excluding the performance of that part of the Facilities thereby destroyed or damaged or, where the loss, destruction or damage affects a substantial part of the Facilities, shall terminate the Contract, pursuant to GC Sub-Clause 42.1.</w:t>
            </w:r>
          </w:p>
          <w:p w14:paraId="35F16501" w14:textId="77777777" w:rsidR="00D85D6D" w:rsidRPr="00EA661D" w:rsidRDefault="009607F2" w:rsidP="00A96F4D">
            <w:pPr>
              <w:ind w:left="576" w:right="-72" w:hanging="576"/>
              <w:jc w:val="both"/>
              <w:rPr>
                <w:rFonts w:asciiTheme="majorBidi" w:hAnsiTheme="majorBidi" w:cstheme="majorBidi"/>
              </w:rPr>
            </w:pPr>
            <w:r w:rsidRPr="00EA661D">
              <w:rPr>
                <w:rFonts w:asciiTheme="majorBidi" w:hAnsiTheme="majorBidi" w:cstheme="majorBidi"/>
              </w:rPr>
              <w:tab/>
            </w:r>
            <w:r w:rsidR="00D85D6D" w:rsidRPr="00EA661D">
              <w:rPr>
                <w:rFonts w:asciiTheme="majorBidi" w:hAnsiTheme="majorBidi" w:cstheme="majorBidi"/>
              </w:rPr>
              <w:t xml:space="preserve">If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00D85D6D" w:rsidRPr="00EA661D">
              <w:rPr>
                <w:rFonts w:asciiTheme="majorBidi" w:hAnsiTheme="majorBidi" w:cstheme="majorBidi"/>
              </w:rPr>
              <w:t>requires the Contractor to replace or make good on any such destruction or damage to the Facilities, the Time for Completion shall be extended in accordance with GC 40.</w:t>
            </w:r>
          </w:p>
          <w:p w14:paraId="08BCA957" w14:textId="77777777" w:rsidR="00D85D6D" w:rsidRPr="00EA661D" w:rsidRDefault="00D85D6D" w:rsidP="00A96F4D">
            <w:pPr>
              <w:ind w:left="576" w:right="-72" w:hanging="576"/>
              <w:jc w:val="both"/>
              <w:rPr>
                <w:rFonts w:asciiTheme="majorBidi" w:hAnsiTheme="majorBidi" w:cstheme="majorBidi"/>
              </w:rPr>
            </w:pPr>
            <w:r w:rsidRPr="00EA661D">
              <w:rPr>
                <w:rFonts w:asciiTheme="majorBidi" w:hAnsiTheme="majorBidi" w:cstheme="majorBidi"/>
              </w:rPr>
              <w:t>38.4</w:t>
            </w:r>
            <w:r w:rsidRPr="00EA661D">
              <w:rPr>
                <w:rFonts w:asciiTheme="majorBidi" w:hAnsiTheme="majorBidi" w:cstheme="majorBidi"/>
              </w:rPr>
              <w:tab/>
              <w:t xml:space="preserve">Notwithstanding anything contained in the Contract,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Pr="00EA661D">
              <w:rPr>
                <w:rFonts w:asciiTheme="majorBidi" w:hAnsiTheme="majorBidi" w:cstheme="majorBidi"/>
              </w:rPr>
              <w:t xml:space="preserve">shall pay the Contractor for any increased costs or incidentals to the execution of the Contract that are in any way attributable to, consequent on, resulting from, or in any way connected with any War Risks, provided that the Contractor shall as soon as practicable notify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Pr="00EA661D">
              <w:rPr>
                <w:rFonts w:asciiTheme="majorBidi" w:hAnsiTheme="majorBidi" w:cstheme="majorBidi"/>
              </w:rPr>
              <w:t>in writing of any such increased cost.</w:t>
            </w:r>
          </w:p>
          <w:p w14:paraId="48B91724" w14:textId="77777777" w:rsidR="00D85D6D" w:rsidRPr="00EA661D" w:rsidRDefault="00D85D6D" w:rsidP="00A96F4D">
            <w:pPr>
              <w:ind w:left="576" w:right="-72" w:hanging="576"/>
              <w:jc w:val="both"/>
              <w:rPr>
                <w:rFonts w:asciiTheme="majorBidi" w:hAnsiTheme="majorBidi" w:cstheme="majorBidi"/>
              </w:rPr>
            </w:pPr>
            <w:r w:rsidRPr="00EA661D">
              <w:rPr>
                <w:rFonts w:asciiTheme="majorBidi" w:hAnsiTheme="majorBidi" w:cstheme="majorBidi"/>
              </w:rPr>
              <w:t>38.5</w:t>
            </w:r>
            <w:r w:rsidRPr="00EA661D">
              <w:rPr>
                <w:rFonts w:asciiTheme="majorBidi" w:hAnsiTheme="majorBidi" w:cstheme="majorBidi"/>
              </w:rPr>
              <w:tab/>
              <w:t xml:space="preserve">If during the performance of the Contract any War Risks shall occur that financially or otherwise materially affect the execution of the Contract by the Contractor, the Contractor shall use its reasonable efforts to execute the Contract with due and proper consideration given to the safety of its and its Subcontractors’ personnel engaged in the work on the Facilities, provided, however, that if the execution of the work on the Facilities becomes impossible or is substantially prevented for a single period of more than sixty (60) days or an aggregate period of more than one hundred and twenty (120) days on account of any War Risks, the </w:t>
            </w:r>
            <w:r w:rsidR="004822D2" w:rsidRPr="00EA661D">
              <w:rPr>
                <w:rFonts w:asciiTheme="majorBidi" w:hAnsiTheme="majorBidi" w:cstheme="majorBidi"/>
              </w:rPr>
              <w:t>Parties</w:t>
            </w:r>
            <w:r w:rsidRPr="00EA661D">
              <w:rPr>
                <w:rFonts w:asciiTheme="majorBidi" w:hAnsiTheme="majorBidi" w:cstheme="majorBidi"/>
              </w:rPr>
              <w:t xml:space="preserve"> will attempt to develop a mutually satisfactory </w:t>
            </w:r>
            <w:r w:rsidRPr="00EA661D">
              <w:rPr>
                <w:rFonts w:asciiTheme="majorBidi" w:hAnsiTheme="majorBidi" w:cstheme="majorBidi"/>
              </w:rPr>
              <w:lastRenderedPageBreak/>
              <w:t xml:space="preserve">solution, failing which either </w:t>
            </w:r>
            <w:r w:rsidR="004822D2" w:rsidRPr="00EA661D">
              <w:rPr>
                <w:rFonts w:asciiTheme="majorBidi" w:hAnsiTheme="majorBidi" w:cstheme="majorBidi"/>
              </w:rPr>
              <w:t>Party</w:t>
            </w:r>
            <w:r w:rsidRPr="00EA661D">
              <w:rPr>
                <w:rFonts w:asciiTheme="majorBidi" w:hAnsiTheme="majorBidi" w:cstheme="majorBidi"/>
              </w:rPr>
              <w:t xml:space="preserve"> may terminate the Contract by giving a notice to the other.</w:t>
            </w:r>
          </w:p>
          <w:p w14:paraId="7FB9A42E" w14:textId="77777777" w:rsidR="00D85D6D" w:rsidRPr="00EA661D" w:rsidRDefault="00D85D6D" w:rsidP="00A96F4D">
            <w:pPr>
              <w:ind w:left="576" w:right="-72" w:hanging="576"/>
              <w:jc w:val="both"/>
              <w:rPr>
                <w:rFonts w:asciiTheme="majorBidi" w:hAnsiTheme="majorBidi" w:cstheme="majorBidi"/>
              </w:rPr>
            </w:pPr>
            <w:r w:rsidRPr="00EA661D">
              <w:rPr>
                <w:rFonts w:asciiTheme="majorBidi" w:hAnsiTheme="majorBidi" w:cstheme="majorBidi"/>
              </w:rPr>
              <w:t>38.6</w:t>
            </w:r>
            <w:r w:rsidRPr="00EA661D">
              <w:rPr>
                <w:rFonts w:asciiTheme="majorBidi" w:hAnsiTheme="majorBidi" w:cstheme="majorBidi"/>
              </w:rPr>
              <w:tab/>
              <w:t xml:space="preserve">In the event of termination pursuant to GC Sub-Clauses 38.3 or 38.5, the rights and obligations of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Pr="00EA661D">
              <w:rPr>
                <w:rFonts w:asciiTheme="majorBidi" w:hAnsiTheme="majorBidi" w:cstheme="majorBidi"/>
              </w:rPr>
              <w:t xml:space="preserve">and the Contractor shall be specified in GC Sub-Clauses 42.1.2 and 42.1.3. </w:t>
            </w:r>
          </w:p>
        </w:tc>
      </w:tr>
    </w:tbl>
    <w:p w14:paraId="1634907C" w14:textId="77777777" w:rsidR="00D85D6D" w:rsidRPr="00EA661D" w:rsidRDefault="00D85D6D" w:rsidP="00A96F4D">
      <w:pPr>
        <w:pStyle w:val="S7Header1"/>
        <w:jc w:val="both"/>
        <w:rPr>
          <w:rFonts w:asciiTheme="majorBidi" w:hAnsiTheme="majorBidi" w:cstheme="majorBidi"/>
        </w:rPr>
      </w:pPr>
      <w:bookmarkStart w:id="718" w:name="_Toc347824672"/>
      <w:bookmarkStart w:id="719" w:name="_Toc210804503"/>
      <w:r w:rsidRPr="00EA661D">
        <w:rPr>
          <w:rFonts w:asciiTheme="majorBidi" w:hAnsiTheme="majorBidi" w:cstheme="majorBidi"/>
        </w:rPr>
        <w:lastRenderedPageBreak/>
        <w:t>Change in Contract Elements</w:t>
      </w:r>
      <w:bookmarkEnd w:id="718"/>
      <w:bookmarkEnd w:id="719"/>
    </w:p>
    <w:tbl>
      <w:tblPr>
        <w:tblW w:w="0" w:type="auto"/>
        <w:tblLayout w:type="fixed"/>
        <w:tblLook w:val="0000" w:firstRow="0" w:lastRow="0" w:firstColumn="0" w:lastColumn="0" w:noHBand="0" w:noVBand="0"/>
      </w:tblPr>
      <w:tblGrid>
        <w:gridCol w:w="2160"/>
        <w:gridCol w:w="6984"/>
      </w:tblGrid>
      <w:tr w:rsidR="00D85D6D" w:rsidRPr="00EA661D" w14:paraId="1B7E7333" w14:textId="77777777">
        <w:tc>
          <w:tcPr>
            <w:tcW w:w="2160" w:type="dxa"/>
          </w:tcPr>
          <w:p w14:paraId="7997A0D6" w14:textId="77777777" w:rsidR="00D85D6D" w:rsidRPr="00EA661D" w:rsidRDefault="00D85D6D" w:rsidP="00A96F4D">
            <w:pPr>
              <w:pStyle w:val="S7Header2"/>
              <w:jc w:val="both"/>
              <w:rPr>
                <w:rFonts w:asciiTheme="majorBidi" w:hAnsiTheme="majorBidi" w:cstheme="majorBidi"/>
              </w:rPr>
            </w:pPr>
            <w:bookmarkStart w:id="720" w:name="_Toc347824673"/>
            <w:bookmarkStart w:id="721" w:name="_Toc210804504"/>
            <w:r w:rsidRPr="00EA661D">
              <w:rPr>
                <w:rFonts w:asciiTheme="majorBidi" w:hAnsiTheme="majorBidi" w:cstheme="majorBidi"/>
              </w:rPr>
              <w:t>39.</w:t>
            </w:r>
            <w:r w:rsidRPr="00EA661D">
              <w:rPr>
                <w:rFonts w:asciiTheme="majorBidi" w:hAnsiTheme="majorBidi" w:cstheme="majorBidi"/>
              </w:rPr>
              <w:tab/>
              <w:t>Change in the Facilities</w:t>
            </w:r>
            <w:bookmarkEnd w:id="720"/>
            <w:bookmarkEnd w:id="721"/>
          </w:p>
        </w:tc>
        <w:tc>
          <w:tcPr>
            <w:tcW w:w="6984" w:type="dxa"/>
          </w:tcPr>
          <w:p w14:paraId="49022FFF" w14:textId="77777777" w:rsidR="00D85D6D" w:rsidRPr="00EA661D" w:rsidRDefault="00D85D6D" w:rsidP="00A96F4D">
            <w:pPr>
              <w:ind w:left="576" w:right="-72" w:hanging="576"/>
              <w:jc w:val="both"/>
              <w:rPr>
                <w:rFonts w:asciiTheme="majorBidi" w:hAnsiTheme="majorBidi" w:cstheme="majorBidi"/>
              </w:rPr>
            </w:pPr>
            <w:r w:rsidRPr="00EA661D">
              <w:rPr>
                <w:rFonts w:asciiTheme="majorBidi" w:hAnsiTheme="majorBidi" w:cstheme="majorBidi"/>
              </w:rPr>
              <w:t>39.1</w:t>
            </w:r>
            <w:r w:rsidRPr="00EA661D">
              <w:rPr>
                <w:rFonts w:asciiTheme="majorBidi" w:hAnsiTheme="majorBidi" w:cstheme="majorBidi"/>
              </w:rPr>
              <w:tab/>
            </w:r>
            <w:r w:rsidRPr="00EA661D">
              <w:rPr>
                <w:rFonts w:asciiTheme="majorBidi" w:hAnsiTheme="majorBidi" w:cstheme="majorBidi"/>
                <w:u w:val="single"/>
              </w:rPr>
              <w:t>Introducing a Change</w:t>
            </w:r>
          </w:p>
          <w:p w14:paraId="73F82605" w14:textId="77777777" w:rsidR="00D85D6D" w:rsidRPr="00EA661D" w:rsidRDefault="00D85D6D" w:rsidP="00A96F4D">
            <w:pPr>
              <w:ind w:left="1152" w:right="-72" w:hanging="576"/>
              <w:jc w:val="both"/>
              <w:rPr>
                <w:rFonts w:asciiTheme="majorBidi" w:hAnsiTheme="majorBidi" w:cstheme="majorBidi"/>
              </w:rPr>
            </w:pPr>
            <w:r w:rsidRPr="00EA661D">
              <w:rPr>
                <w:rFonts w:asciiTheme="majorBidi" w:hAnsiTheme="majorBidi" w:cstheme="majorBidi"/>
              </w:rPr>
              <w:t>39.1.1</w:t>
            </w:r>
            <w:r w:rsidRPr="00EA661D">
              <w:rPr>
                <w:rFonts w:asciiTheme="majorBidi" w:hAnsiTheme="majorBidi" w:cstheme="majorBidi"/>
              </w:rPr>
              <w:tab/>
              <w:t xml:space="preserve">Subject to GC Sub-Clauses 39.2.5 and 39.2.7,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Pr="00EA661D">
              <w:rPr>
                <w:rFonts w:asciiTheme="majorBidi" w:hAnsiTheme="majorBidi" w:cstheme="majorBidi"/>
              </w:rPr>
              <w:t xml:space="preserve">shall have the right to propose, and subsequently require, that the Project Manager order the Contractor from time to time during the performance of the Contract to make any change, modification, addition or deletion to, in or from the Facilities hereinafter called </w:t>
            </w:r>
            <w:r w:rsidR="00442E6C" w:rsidRPr="00EA661D">
              <w:rPr>
                <w:rFonts w:asciiTheme="majorBidi" w:hAnsiTheme="majorBidi" w:cstheme="majorBidi"/>
              </w:rPr>
              <w:t>“</w:t>
            </w:r>
            <w:r w:rsidRPr="00EA661D">
              <w:rPr>
                <w:rFonts w:asciiTheme="majorBidi" w:hAnsiTheme="majorBidi" w:cstheme="majorBidi"/>
              </w:rPr>
              <w:t>Change</w:t>
            </w:r>
            <w:r w:rsidR="00442E6C" w:rsidRPr="00EA661D">
              <w:rPr>
                <w:rFonts w:asciiTheme="majorBidi" w:hAnsiTheme="majorBidi" w:cstheme="majorBidi"/>
              </w:rPr>
              <w:t>”</w:t>
            </w:r>
            <w:r w:rsidRPr="00EA661D">
              <w:rPr>
                <w:rFonts w:asciiTheme="majorBidi" w:hAnsiTheme="majorBidi" w:cstheme="majorBidi"/>
              </w:rPr>
              <w:t>, provided that such Change falls within the general scope of the Facilities and does not constitute unrelated work and that it is technically practicable, taking into account both the state of advancement of the Facilities and the technical compatibility of the Change envisaged with the nature of the Facilities as specified in the Contract.</w:t>
            </w:r>
          </w:p>
          <w:p w14:paraId="11D78C99" w14:textId="77777777" w:rsidR="00D85D6D" w:rsidRPr="00EA661D" w:rsidRDefault="00D85D6D" w:rsidP="00A96F4D">
            <w:pPr>
              <w:ind w:left="1152" w:right="-72" w:hanging="576"/>
              <w:jc w:val="both"/>
              <w:rPr>
                <w:rFonts w:asciiTheme="majorBidi" w:hAnsiTheme="majorBidi" w:cstheme="majorBidi"/>
              </w:rPr>
            </w:pPr>
            <w:r w:rsidRPr="00EA661D">
              <w:rPr>
                <w:rFonts w:asciiTheme="majorBidi" w:hAnsiTheme="majorBidi" w:cstheme="majorBidi"/>
              </w:rPr>
              <w:t>39.1.2</w:t>
            </w:r>
            <w:r w:rsidRPr="00EA661D">
              <w:rPr>
                <w:rFonts w:asciiTheme="majorBidi" w:hAnsiTheme="majorBidi" w:cstheme="majorBidi"/>
              </w:rPr>
              <w:tab/>
              <w:t xml:space="preserve">The Contractor may from time to time during its performance of the Contract propose to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Pr="00EA661D">
              <w:rPr>
                <w:rFonts w:asciiTheme="majorBidi" w:hAnsiTheme="majorBidi" w:cstheme="majorBidi"/>
              </w:rPr>
              <w:t xml:space="preserve">with a copy to the Project Manager, any Change that the Contractor considers necessary or desirable to improve the quality, efficiency or safety of the Facilities.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Pr="00EA661D">
              <w:rPr>
                <w:rFonts w:asciiTheme="majorBidi" w:hAnsiTheme="majorBidi" w:cstheme="majorBidi"/>
              </w:rPr>
              <w:t xml:space="preserve">may at its discretion approve or reject any Change proposed by the Contractor, provided that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Pr="00EA661D">
              <w:rPr>
                <w:rFonts w:asciiTheme="majorBidi" w:hAnsiTheme="majorBidi" w:cstheme="majorBidi"/>
              </w:rPr>
              <w:t>shall approve any Change proposed by the Contractor to ensure the safety of the Facilities.</w:t>
            </w:r>
          </w:p>
          <w:p w14:paraId="153989F3" w14:textId="77777777" w:rsidR="00D85D6D" w:rsidRPr="00EA661D" w:rsidRDefault="00D85D6D" w:rsidP="00A96F4D">
            <w:pPr>
              <w:spacing w:after="240"/>
              <w:ind w:left="1152" w:right="-72" w:hanging="576"/>
              <w:jc w:val="both"/>
              <w:rPr>
                <w:rFonts w:asciiTheme="majorBidi" w:hAnsiTheme="majorBidi" w:cstheme="majorBidi"/>
              </w:rPr>
            </w:pPr>
            <w:r w:rsidRPr="00EA661D">
              <w:rPr>
                <w:rFonts w:asciiTheme="majorBidi" w:hAnsiTheme="majorBidi" w:cstheme="majorBidi"/>
              </w:rPr>
              <w:t>39.1.3</w:t>
            </w:r>
            <w:r w:rsidRPr="00EA661D">
              <w:rPr>
                <w:rFonts w:asciiTheme="majorBidi" w:hAnsiTheme="majorBidi" w:cstheme="majorBidi"/>
              </w:rPr>
              <w:tab/>
              <w:t>Notwithstanding GC Sub-Clauses 39.1.1 and 39.1.2, no change made necessary because of any default of the Contractor in the performance of its obligations under the Contract shall be deemed to be a Change, and such change shall not result in any adjustment of the Contract Price or the Time for Completion.</w:t>
            </w:r>
          </w:p>
          <w:p w14:paraId="5B6DE3E0" w14:textId="77777777" w:rsidR="00D85D6D" w:rsidRPr="00EA661D" w:rsidRDefault="00D85D6D" w:rsidP="00A96F4D">
            <w:pPr>
              <w:spacing w:after="240"/>
              <w:ind w:left="1152" w:right="-72" w:hanging="576"/>
              <w:jc w:val="both"/>
              <w:rPr>
                <w:rFonts w:asciiTheme="majorBidi" w:hAnsiTheme="majorBidi" w:cstheme="majorBidi"/>
              </w:rPr>
            </w:pPr>
            <w:r w:rsidRPr="00EA661D">
              <w:rPr>
                <w:rFonts w:asciiTheme="majorBidi" w:hAnsiTheme="majorBidi" w:cstheme="majorBidi"/>
              </w:rPr>
              <w:t>39.1.4</w:t>
            </w:r>
            <w:r w:rsidRPr="00EA661D">
              <w:rPr>
                <w:rFonts w:asciiTheme="majorBidi" w:hAnsiTheme="majorBidi" w:cstheme="majorBidi"/>
              </w:rPr>
              <w:tab/>
              <w:t>The procedure on how to proceed with and execute Changes is specified in GC Sub-Clauses 39.2 and 39.3, and further details and forms are provided in the Employer’s Requirements (Forms and Procedures).</w:t>
            </w:r>
          </w:p>
          <w:p w14:paraId="21CBF5D9" w14:textId="77777777" w:rsidR="00D85D6D" w:rsidRPr="00EA661D" w:rsidRDefault="00D85D6D" w:rsidP="00A96F4D">
            <w:pPr>
              <w:spacing w:after="240"/>
              <w:ind w:left="576" w:right="-72" w:hanging="576"/>
              <w:jc w:val="both"/>
              <w:rPr>
                <w:rFonts w:asciiTheme="majorBidi" w:hAnsiTheme="majorBidi" w:cstheme="majorBidi"/>
              </w:rPr>
            </w:pPr>
            <w:r w:rsidRPr="00EA661D">
              <w:rPr>
                <w:rFonts w:asciiTheme="majorBidi" w:hAnsiTheme="majorBidi" w:cstheme="majorBidi"/>
              </w:rPr>
              <w:lastRenderedPageBreak/>
              <w:t>39.2</w:t>
            </w:r>
            <w:r w:rsidRPr="00EA661D">
              <w:rPr>
                <w:rFonts w:asciiTheme="majorBidi" w:hAnsiTheme="majorBidi" w:cstheme="majorBidi"/>
              </w:rPr>
              <w:tab/>
            </w:r>
            <w:r w:rsidRPr="00EA661D">
              <w:rPr>
                <w:rFonts w:asciiTheme="majorBidi" w:hAnsiTheme="majorBidi" w:cstheme="majorBidi"/>
                <w:u w:val="single"/>
              </w:rPr>
              <w:t>Changes Originating from Employer</w:t>
            </w:r>
          </w:p>
          <w:p w14:paraId="28A347C5" w14:textId="77777777" w:rsidR="00D85D6D" w:rsidRPr="00EA661D" w:rsidRDefault="00D85D6D" w:rsidP="00A96F4D">
            <w:pPr>
              <w:spacing w:after="240"/>
              <w:ind w:left="1260" w:right="-72" w:hanging="684"/>
              <w:jc w:val="both"/>
              <w:rPr>
                <w:rFonts w:asciiTheme="majorBidi" w:hAnsiTheme="majorBidi" w:cstheme="majorBidi"/>
              </w:rPr>
            </w:pPr>
            <w:r w:rsidRPr="00EA661D">
              <w:rPr>
                <w:rFonts w:asciiTheme="majorBidi" w:hAnsiTheme="majorBidi" w:cstheme="majorBidi"/>
              </w:rPr>
              <w:t>39.2.1</w:t>
            </w:r>
            <w:r w:rsidRPr="00EA661D">
              <w:rPr>
                <w:rFonts w:asciiTheme="majorBidi" w:hAnsiTheme="majorBidi" w:cstheme="majorBidi"/>
              </w:rPr>
              <w:tab/>
              <w:t xml:space="preserve">If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Pr="00EA661D">
              <w:rPr>
                <w:rFonts w:asciiTheme="majorBidi" w:hAnsiTheme="majorBidi" w:cstheme="majorBidi"/>
              </w:rPr>
              <w:t xml:space="preserve">proposes a Change pursuant to GC Sub-Clause 39.1.1, it shall send to the Contractor a </w:t>
            </w:r>
            <w:r w:rsidR="00442E6C" w:rsidRPr="00EA661D">
              <w:rPr>
                <w:rFonts w:asciiTheme="majorBidi" w:hAnsiTheme="majorBidi" w:cstheme="majorBidi"/>
              </w:rPr>
              <w:t>“</w:t>
            </w:r>
            <w:r w:rsidRPr="00EA661D">
              <w:rPr>
                <w:rFonts w:asciiTheme="majorBidi" w:hAnsiTheme="majorBidi" w:cstheme="majorBidi"/>
              </w:rPr>
              <w:t>Request for Change Proposal,</w:t>
            </w:r>
            <w:r w:rsidR="00442E6C" w:rsidRPr="00EA661D">
              <w:rPr>
                <w:rFonts w:asciiTheme="majorBidi" w:hAnsiTheme="majorBidi" w:cstheme="majorBidi"/>
              </w:rPr>
              <w:t>”</w:t>
            </w:r>
            <w:r w:rsidRPr="00EA661D">
              <w:rPr>
                <w:rFonts w:asciiTheme="majorBidi" w:hAnsiTheme="majorBidi" w:cstheme="majorBidi"/>
              </w:rPr>
              <w:t xml:space="preserve"> requiring the Contractor to prepare and furnish to the Project Manager as soon as reasonably practicable a </w:t>
            </w:r>
            <w:r w:rsidR="00442E6C" w:rsidRPr="00EA661D">
              <w:rPr>
                <w:rFonts w:asciiTheme="majorBidi" w:hAnsiTheme="majorBidi" w:cstheme="majorBidi"/>
              </w:rPr>
              <w:t>“</w:t>
            </w:r>
            <w:r w:rsidRPr="00EA661D">
              <w:rPr>
                <w:rFonts w:asciiTheme="majorBidi" w:hAnsiTheme="majorBidi" w:cstheme="majorBidi"/>
              </w:rPr>
              <w:t>Change Proposal,</w:t>
            </w:r>
            <w:r w:rsidR="00442E6C" w:rsidRPr="00EA661D">
              <w:rPr>
                <w:rFonts w:asciiTheme="majorBidi" w:hAnsiTheme="majorBidi" w:cstheme="majorBidi"/>
              </w:rPr>
              <w:t>”</w:t>
            </w:r>
            <w:r w:rsidRPr="00EA661D">
              <w:rPr>
                <w:rFonts w:asciiTheme="majorBidi" w:hAnsiTheme="majorBidi" w:cstheme="majorBidi"/>
              </w:rPr>
              <w:t xml:space="preserve"> which shall include the following:</w:t>
            </w:r>
          </w:p>
          <w:p w14:paraId="1B05246A" w14:textId="77777777" w:rsidR="00D85D6D" w:rsidRPr="00EA661D" w:rsidRDefault="00D85D6D" w:rsidP="00A96F4D">
            <w:pPr>
              <w:spacing w:after="180"/>
              <w:ind w:left="1958" w:right="-72" w:hanging="691"/>
              <w:jc w:val="both"/>
              <w:rPr>
                <w:rFonts w:asciiTheme="majorBidi" w:hAnsiTheme="majorBidi" w:cstheme="majorBidi"/>
              </w:rPr>
            </w:pPr>
            <w:r w:rsidRPr="00EA661D">
              <w:rPr>
                <w:rFonts w:asciiTheme="majorBidi" w:hAnsiTheme="majorBidi" w:cstheme="majorBidi"/>
              </w:rPr>
              <w:t>(a)</w:t>
            </w:r>
            <w:r w:rsidRPr="00EA661D">
              <w:rPr>
                <w:rFonts w:asciiTheme="majorBidi" w:hAnsiTheme="majorBidi" w:cstheme="majorBidi"/>
              </w:rPr>
              <w:tab/>
              <w:t>brief description of the Change</w:t>
            </w:r>
          </w:p>
          <w:p w14:paraId="2F52B3CD" w14:textId="77777777" w:rsidR="00D85D6D" w:rsidRPr="00EA661D" w:rsidRDefault="00D85D6D" w:rsidP="00A96F4D">
            <w:pPr>
              <w:spacing w:after="180"/>
              <w:ind w:left="1958" w:right="-72" w:hanging="691"/>
              <w:jc w:val="both"/>
              <w:rPr>
                <w:rFonts w:asciiTheme="majorBidi" w:hAnsiTheme="majorBidi" w:cstheme="majorBidi"/>
              </w:rPr>
            </w:pPr>
            <w:r w:rsidRPr="00EA661D">
              <w:rPr>
                <w:rFonts w:asciiTheme="majorBidi" w:hAnsiTheme="majorBidi" w:cstheme="majorBidi"/>
              </w:rPr>
              <w:t>(b)</w:t>
            </w:r>
            <w:r w:rsidRPr="00EA661D">
              <w:rPr>
                <w:rFonts w:asciiTheme="majorBidi" w:hAnsiTheme="majorBidi" w:cstheme="majorBidi"/>
              </w:rPr>
              <w:tab/>
              <w:t>effect on the Time for Completion</w:t>
            </w:r>
          </w:p>
          <w:p w14:paraId="12C88948" w14:textId="77777777" w:rsidR="00D85D6D" w:rsidRPr="00EA661D" w:rsidRDefault="00D85D6D" w:rsidP="00A96F4D">
            <w:pPr>
              <w:spacing w:after="180"/>
              <w:ind w:left="1958" w:right="-72" w:hanging="691"/>
              <w:jc w:val="both"/>
              <w:rPr>
                <w:rFonts w:asciiTheme="majorBidi" w:hAnsiTheme="majorBidi" w:cstheme="majorBidi"/>
              </w:rPr>
            </w:pPr>
            <w:r w:rsidRPr="00EA661D">
              <w:rPr>
                <w:rFonts w:asciiTheme="majorBidi" w:hAnsiTheme="majorBidi" w:cstheme="majorBidi"/>
              </w:rPr>
              <w:t>(c)</w:t>
            </w:r>
            <w:r w:rsidRPr="00EA661D">
              <w:rPr>
                <w:rFonts w:asciiTheme="majorBidi" w:hAnsiTheme="majorBidi" w:cstheme="majorBidi"/>
              </w:rPr>
              <w:tab/>
              <w:t>estimated cost of the Change</w:t>
            </w:r>
          </w:p>
          <w:p w14:paraId="32473F69" w14:textId="77777777" w:rsidR="00D85D6D" w:rsidRPr="00EA661D" w:rsidRDefault="00D85D6D" w:rsidP="00A96F4D">
            <w:pPr>
              <w:spacing w:after="180"/>
              <w:ind w:left="1958" w:right="-72" w:hanging="691"/>
              <w:jc w:val="both"/>
              <w:rPr>
                <w:rFonts w:asciiTheme="majorBidi" w:hAnsiTheme="majorBidi" w:cstheme="majorBidi"/>
              </w:rPr>
            </w:pPr>
            <w:r w:rsidRPr="00EA661D">
              <w:rPr>
                <w:rFonts w:asciiTheme="majorBidi" w:hAnsiTheme="majorBidi" w:cstheme="majorBidi"/>
              </w:rPr>
              <w:t>(d)</w:t>
            </w:r>
            <w:r w:rsidRPr="00EA661D">
              <w:rPr>
                <w:rFonts w:asciiTheme="majorBidi" w:hAnsiTheme="majorBidi" w:cstheme="majorBidi"/>
              </w:rPr>
              <w:tab/>
              <w:t>effect on Functional Guarantees (if any)</w:t>
            </w:r>
          </w:p>
          <w:p w14:paraId="72587815" w14:textId="77777777" w:rsidR="00D85D6D" w:rsidRPr="00EA661D" w:rsidRDefault="00D85D6D" w:rsidP="00A96F4D">
            <w:pPr>
              <w:spacing w:after="180"/>
              <w:ind w:left="1958" w:right="-72" w:hanging="691"/>
              <w:jc w:val="both"/>
              <w:rPr>
                <w:rFonts w:asciiTheme="majorBidi" w:hAnsiTheme="majorBidi" w:cstheme="majorBidi"/>
              </w:rPr>
            </w:pPr>
            <w:r w:rsidRPr="00EA661D">
              <w:rPr>
                <w:rFonts w:asciiTheme="majorBidi" w:hAnsiTheme="majorBidi" w:cstheme="majorBidi"/>
              </w:rPr>
              <w:t>(e)</w:t>
            </w:r>
            <w:r w:rsidRPr="00EA661D">
              <w:rPr>
                <w:rFonts w:asciiTheme="majorBidi" w:hAnsiTheme="majorBidi" w:cstheme="majorBidi"/>
              </w:rPr>
              <w:tab/>
              <w:t>effect on the Facilities</w:t>
            </w:r>
          </w:p>
          <w:p w14:paraId="4703AEC5" w14:textId="77777777" w:rsidR="00D85D6D" w:rsidRPr="00EA661D" w:rsidRDefault="00D85D6D" w:rsidP="00A96F4D">
            <w:pPr>
              <w:spacing w:after="240"/>
              <w:ind w:left="1944" w:right="-72" w:hanging="684"/>
              <w:jc w:val="both"/>
              <w:rPr>
                <w:rFonts w:asciiTheme="majorBidi" w:hAnsiTheme="majorBidi" w:cstheme="majorBidi"/>
              </w:rPr>
            </w:pPr>
            <w:r w:rsidRPr="00EA661D">
              <w:rPr>
                <w:rFonts w:asciiTheme="majorBidi" w:hAnsiTheme="majorBidi" w:cstheme="majorBidi"/>
              </w:rPr>
              <w:t>(f)</w:t>
            </w:r>
            <w:r w:rsidRPr="00EA661D">
              <w:rPr>
                <w:rFonts w:asciiTheme="majorBidi" w:hAnsiTheme="majorBidi" w:cstheme="majorBidi"/>
              </w:rPr>
              <w:tab/>
              <w:t>effect on any other provisions of the Contract.</w:t>
            </w:r>
          </w:p>
          <w:p w14:paraId="7354A031" w14:textId="77777777" w:rsidR="00D85D6D" w:rsidRPr="00EA661D" w:rsidRDefault="00D85D6D" w:rsidP="00A96F4D">
            <w:pPr>
              <w:spacing w:after="240"/>
              <w:ind w:left="1260" w:right="-72" w:hanging="684"/>
              <w:jc w:val="both"/>
              <w:rPr>
                <w:rFonts w:asciiTheme="majorBidi" w:hAnsiTheme="majorBidi" w:cstheme="majorBidi"/>
              </w:rPr>
            </w:pPr>
            <w:r w:rsidRPr="00EA661D">
              <w:rPr>
                <w:rFonts w:asciiTheme="majorBidi" w:hAnsiTheme="majorBidi" w:cstheme="majorBidi"/>
              </w:rPr>
              <w:t>39.2.2</w:t>
            </w:r>
            <w:r w:rsidRPr="00EA661D">
              <w:rPr>
                <w:rFonts w:asciiTheme="majorBidi" w:hAnsiTheme="majorBidi" w:cstheme="majorBidi"/>
              </w:rPr>
              <w:tab/>
              <w:t xml:space="preserve">Prior to preparing and submitting the </w:t>
            </w:r>
            <w:r w:rsidR="00442E6C" w:rsidRPr="00EA661D">
              <w:rPr>
                <w:rFonts w:asciiTheme="majorBidi" w:hAnsiTheme="majorBidi" w:cstheme="majorBidi"/>
              </w:rPr>
              <w:t>“</w:t>
            </w:r>
            <w:r w:rsidRPr="00EA661D">
              <w:rPr>
                <w:rFonts w:asciiTheme="majorBidi" w:hAnsiTheme="majorBidi" w:cstheme="majorBidi"/>
              </w:rPr>
              <w:t>Change Proposal,</w:t>
            </w:r>
            <w:r w:rsidR="00442E6C" w:rsidRPr="00EA661D">
              <w:rPr>
                <w:rFonts w:asciiTheme="majorBidi" w:hAnsiTheme="majorBidi" w:cstheme="majorBidi"/>
              </w:rPr>
              <w:t>”</w:t>
            </w:r>
            <w:r w:rsidRPr="00EA661D">
              <w:rPr>
                <w:rFonts w:asciiTheme="majorBidi" w:hAnsiTheme="majorBidi" w:cstheme="majorBidi"/>
              </w:rPr>
              <w:t xml:space="preserve"> the Contractor shall submit to the Project Manager an </w:t>
            </w:r>
            <w:r w:rsidR="00442E6C" w:rsidRPr="00EA661D">
              <w:rPr>
                <w:rFonts w:asciiTheme="majorBidi" w:hAnsiTheme="majorBidi" w:cstheme="majorBidi"/>
              </w:rPr>
              <w:t>“</w:t>
            </w:r>
            <w:r w:rsidRPr="00EA661D">
              <w:rPr>
                <w:rFonts w:asciiTheme="majorBidi" w:hAnsiTheme="majorBidi" w:cstheme="majorBidi"/>
              </w:rPr>
              <w:t>Estimate for Change Proposal,</w:t>
            </w:r>
            <w:r w:rsidR="00442E6C" w:rsidRPr="00EA661D">
              <w:rPr>
                <w:rFonts w:asciiTheme="majorBidi" w:hAnsiTheme="majorBidi" w:cstheme="majorBidi"/>
              </w:rPr>
              <w:t>”</w:t>
            </w:r>
            <w:r w:rsidRPr="00EA661D">
              <w:rPr>
                <w:rFonts w:asciiTheme="majorBidi" w:hAnsiTheme="majorBidi" w:cstheme="majorBidi"/>
              </w:rPr>
              <w:t xml:space="preserve"> which shall be an estimate of the cost of preparing and submitting the Change Proposal.</w:t>
            </w:r>
          </w:p>
          <w:p w14:paraId="109275D5" w14:textId="77777777" w:rsidR="00D85D6D" w:rsidRPr="00EA661D" w:rsidRDefault="009607F2" w:rsidP="00A96F4D">
            <w:pPr>
              <w:ind w:left="1260" w:right="-72" w:hanging="684"/>
              <w:jc w:val="both"/>
              <w:rPr>
                <w:rFonts w:asciiTheme="majorBidi" w:hAnsiTheme="majorBidi" w:cstheme="majorBidi"/>
              </w:rPr>
            </w:pPr>
            <w:r w:rsidRPr="00EA661D">
              <w:rPr>
                <w:rFonts w:asciiTheme="majorBidi" w:hAnsiTheme="majorBidi" w:cstheme="majorBidi"/>
              </w:rPr>
              <w:tab/>
            </w:r>
            <w:r w:rsidR="00D85D6D" w:rsidRPr="00EA661D">
              <w:rPr>
                <w:rFonts w:asciiTheme="majorBidi" w:hAnsiTheme="majorBidi" w:cstheme="majorBidi"/>
              </w:rPr>
              <w:t xml:space="preserve">Upon receipt of the Contractor’s Estimate for Change Proposal,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00D85D6D" w:rsidRPr="00EA661D">
              <w:rPr>
                <w:rFonts w:asciiTheme="majorBidi" w:hAnsiTheme="majorBidi" w:cstheme="majorBidi"/>
              </w:rPr>
              <w:t>shall do one of the following:</w:t>
            </w:r>
          </w:p>
          <w:p w14:paraId="5DBF33EF" w14:textId="77777777" w:rsidR="00D85D6D" w:rsidRPr="00EA661D" w:rsidRDefault="00D85D6D" w:rsidP="00A96F4D">
            <w:pPr>
              <w:ind w:left="1944" w:right="-72" w:hanging="684"/>
              <w:jc w:val="both"/>
              <w:rPr>
                <w:rFonts w:asciiTheme="majorBidi" w:hAnsiTheme="majorBidi" w:cstheme="majorBidi"/>
              </w:rPr>
            </w:pPr>
            <w:r w:rsidRPr="00EA661D">
              <w:rPr>
                <w:rFonts w:asciiTheme="majorBidi" w:hAnsiTheme="majorBidi" w:cstheme="majorBidi"/>
              </w:rPr>
              <w:t>(a)</w:t>
            </w:r>
            <w:r w:rsidRPr="00EA661D">
              <w:rPr>
                <w:rFonts w:asciiTheme="majorBidi" w:hAnsiTheme="majorBidi" w:cstheme="majorBidi"/>
              </w:rPr>
              <w:tab/>
              <w:t>accept the Contractor’s estimate with instructions to the Contractor to proceed with the preparation of the Change Proposal</w:t>
            </w:r>
          </w:p>
          <w:p w14:paraId="0B384393" w14:textId="77777777" w:rsidR="00D85D6D" w:rsidRPr="00EA661D" w:rsidRDefault="00D85D6D" w:rsidP="00A96F4D">
            <w:pPr>
              <w:ind w:left="1944" w:right="-72" w:hanging="684"/>
              <w:jc w:val="both"/>
              <w:rPr>
                <w:rFonts w:asciiTheme="majorBidi" w:hAnsiTheme="majorBidi" w:cstheme="majorBidi"/>
              </w:rPr>
            </w:pPr>
            <w:r w:rsidRPr="00EA661D">
              <w:rPr>
                <w:rFonts w:asciiTheme="majorBidi" w:hAnsiTheme="majorBidi" w:cstheme="majorBidi"/>
              </w:rPr>
              <w:t>(b)</w:t>
            </w:r>
            <w:r w:rsidRPr="00EA661D">
              <w:rPr>
                <w:rFonts w:asciiTheme="majorBidi" w:hAnsiTheme="majorBidi" w:cstheme="majorBidi"/>
              </w:rPr>
              <w:tab/>
              <w:t>advise the Contractor of any part of its Estimate for Change Proposal that is unacceptable and request the Contractor to review its estimate</w:t>
            </w:r>
          </w:p>
          <w:p w14:paraId="08851986" w14:textId="77777777" w:rsidR="00D85D6D" w:rsidRPr="00EA661D" w:rsidRDefault="00D85D6D" w:rsidP="00A96F4D">
            <w:pPr>
              <w:ind w:left="1944" w:right="-72" w:hanging="684"/>
              <w:jc w:val="both"/>
              <w:rPr>
                <w:rFonts w:asciiTheme="majorBidi" w:hAnsiTheme="majorBidi" w:cstheme="majorBidi"/>
              </w:rPr>
            </w:pPr>
            <w:r w:rsidRPr="00EA661D">
              <w:rPr>
                <w:rFonts w:asciiTheme="majorBidi" w:hAnsiTheme="majorBidi" w:cstheme="majorBidi"/>
              </w:rPr>
              <w:t>(c)</w:t>
            </w:r>
            <w:r w:rsidRPr="00EA661D">
              <w:rPr>
                <w:rFonts w:asciiTheme="majorBidi" w:hAnsiTheme="majorBidi" w:cstheme="majorBidi"/>
              </w:rPr>
              <w:tab/>
              <w:t xml:space="preserve">advise the Contractor that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Pr="00EA661D">
              <w:rPr>
                <w:rFonts w:asciiTheme="majorBidi" w:hAnsiTheme="majorBidi" w:cstheme="majorBidi"/>
              </w:rPr>
              <w:t>does not intend to proceed with the Change.</w:t>
            </w:r>
          </w:p>
          <w:p w14:paraId="7530E937" w14:textId="77777777" w:rsidR="00D85D6D" w:rsidRPr="00EA661D" w:rsidRDefault="00D85D6D" w:rsidP="00A96F4D">
            <w:pPr>
              <w:ind w:left="1260" w:right="-72" w:hanging="684"/>
              <w:jc w:val="both"/>
              <w:rPr>
                <w:rFonts w:asciiTheme="majorBidi" w:hAnsiTheme="majorBidi" w:cstheme="majorBidi"/>
              </w:rPr>
            </w:pPr>
            <w:r w:rsidRPr="00EA661D">
              <w:rPr>
                <w:rFonts w:asciiTheme="majorBidi" w:hAnsiTheme="majorBidi" w:cstheme="majorBidi"/>
              </w:rPr>
              <w:t>39.2.3</w:t>
            </w:r>
            <w:r w:rsidRPr="00EA661D">
              <w:rPr>
                <w:rFonts w:asciiTheme="majorBidi" w:hAnsiTheme="majorBidi" w:cstheme="majorBidi"/>
              </w:rPr>
              <w:tab/>
              <w:t>Upon receipt of the Employer’s instruction to proceed under GC Sub-Clause 39.2.2 (a), the Contractor shall, with proper expedition, proceed with the preparation of the Change Proposal, in accordance with GC Sub-Clause 39.2.1.</w:t>
            </w:r>
          </w:p>
          <w:p w14:paraId="706FE461" w14:textId="77777777" w:rsidR="00D85D6D" w:rsidRPr="00EA661D" w:rsidRDefault="00D85D6D" w:rsidP="00A96F4D">
            <w:pPr>
              <w:ind w:left="1260" w:right="-72" w:hanging="684"/>
              <w:jc w:val="both"/>
              <w:rPr>
                <w:rFonts w:asciiTheme="majorBidi" w:hAnsiTheme="majorBidi" w:cstheme="majorBidi"/>
              </w:rPr>
            </w:pPr>
            <w:r w:rsidRPr="00EA661D">
              <w:rPr>
                <w:rFonts w:asciiTheme="majorBidi" w:hAnsiTheme="majorBidi" w:cstheme="majorBidi"/>
              </w:rPr>
              <w:t>39.2.4</w:t>
            </w:r>
            <w:r w:rsidRPr="00EA661D">
              <w:rPr>
                <w:rFonts w:asciiTheme="majorBidi" w:hAnsiTheme="majorBidi" w:cstheme="majorBidi"/>
              </w:rPr>
              <w:tab/>
              <w:t xml:space="preserve">The pricing of any Change shall, as far as practicable, be calculated in accordance with the rates and prices included in the Contract.  If such rates and prices are inequitable, the </w:t>
            </w:r>
            <w:r w:rsidR="004822D2" w:rsidRPr="00EA661D">
              <w:rPr>
                <w:rFonts w:asciiTheme="majorBidi" w:hAnsiTheme="majorBidi" w:cstheme="majorBidi"/>
              </w:rPr>
              <w:t>Parties</w:t>
            </w:r>
            <w:r w:rsidRPr="00EA661D">
              <w:rPr>
                <w:rFonts w:asciiTheme="majorBidi" w:hAnsiTheme="majorBidi" w:cstheme="majorBidi"/>
              </w:rPr>
              <w:t xml:space="preserve"> </w:t>
            </w:r>
            <w:r w:rsidRPr="00EA661D">
              <w:rPr>
                <w:rFonts w:asciiTheme="majorBidi" w:hAnsiTheme="majorBidi" w:cstheme="majorBidi"/>
              </w:rPr>
              <w:lastRenderedPageBreak/>
              <w:t>thereto shall agree on specific rates for the valuation of the Change.</w:t>
            </w:r>
          </w:p>
          <w:p w14:paraId="0F9951C1" w14:textId="77777777" w:rsidR="00D85D6D" w:rsidRPr="00EA661D" w:rsidRDefault="00D85D6D" w:rsidP="00A96F4D">
            <w:pPr>
              <w:ind w:left="1260" w:right="-72" w:hanging="684"/>
              <w:jc w:val="both"/>
              <w:rPr>
                <w:rFonts w:asciiTheme="majorBidi" w:hAnsiTheme="majorBidi" w:cstheme="majorBidi"/>
              </w:rPr>
            </w:pPr>
            <w:r w:rsidRPr="00EA661D">
              <w:rPr>
                <w:rFonts w:asciiTheme="majorBidi" w:hAnsiTheme="majorBidi" w:cstheme="majorBidi"/>
              </w:rPr>
              <w:t>39.2.5</w:t>
            </w:r>
            <w:r w:rsidRPr="00EA661D">
              <w:rPr>
                <w:rFonts w:asciiTheme="majorBidi" w:hAnsiTheme="majorBidi" w:cstheme="majorBidi"/>
              </w:rPr>
              <w:tab/>
              <w:t xml:space="preserve">If before or during the preparation of the Change Proposal it becomes apparent that the aggregate effect of compliance therewith and with all other Change Orders that have already become binding upon the Contractor under this GC Clause 39 would be to increase or decrease the Contract Price as originally set forth in Article 2 (Contract Price) of the Contract Agreement by more than fifteen percent (15%), the Contractor may give a written notice of objection thereto prior to furnishing the Change Proposal as aforesaid.  If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Pr="00EA661D">
              <w:rPr>
                <w:rFonts w:asciiTheme="majorBidi" w:hAnsiTheme="majorBidi" w:cstheme="majorBidi"/>
              </w:rPr>
              <w:t xml:space="preserve">accepts the Contractor’s objection,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Pr="00EA661D">
              <w:rPr>
                <w:rFonts w:asciiTheme="majorBidi" w:hAnsiTheme="majorBidi" w:cstheme="majorBidi"/>
              </w:rPr>
              <w:t>shall withdraw the proposed Change and shall notify the Contractor in writing thereof.</w:t>
            </w:r>
          </w:p>
          <w:p w14:paraId="07E21DFA" w14:textId="77777777" w:rsidR="00D85D6D" w:rsidRPr="00EA661D" w:rsidRDefault="009607F2" w:rsidP="00A96F4D">
            <w:pPr>
              <w:ind w:left="1260" w:right="-72" w:hanging="684"/>
              <w:jc w:val="both"/>
              <w:rPr>
                <w:rFonts w:asciiTheme="majorBidi" w:hAnsiTheme="majorBidi" w:cstheme="majorBidi"/>
              </w:rPr>
            </w:pPr>
            <w:r w:rsidRPr="00EA661D">
              <w:rPr>
                <w:rFonts w:asciiTheme="majorBidi" w:hAnsiTheme="majorBidi" w:cstheme="majorBidi"/>
              </w:rPr>
              <w:tab/>
            </w:r>
            <w:r w:rsidR="00D85D6D" w:rsidRPr="00EA661D">
              <w:rPr>
                <w:rFonts w:asciiTheme="majorBidi" w:hAnsiTheme="majorBidi" w:cstheme="majorBidi"/>
              </w:rPr>
              <w:t>The Contractor’s failure to so object shall neither affect its right to object to any subsequent requested Changes or Change Orders herein, nor affect its right to take into account, when making such subsequent objection, the percentage increase or decrease in the Contract Price that any Change not objected to by the Contractor represents.</w:t>
            </w:r>
          </w:p>
          <w:p w14:paraId="08A4B087" w14:textId="77777777" w:rsidR="00D85D6D" w:rsidRPr="00EA661D" w:rsidRDefault="00D85D6D" w:rsidP="00A96F4D">
            <w:pPr>
              <w:ind w:left="1260" w:right="-72" w:hanging="684"/>
              <w:jc w:val="both"/>
              <w:rPr>
                <w:rFonts w:asciiTheme="majorBidi" w:hAnsiTheme="majorBidi" w:cstheme="majorBidi"/>
              </w:rPr>
            </w:pPr>
            <w:r w:rsidRPr="00EA661D">
              <w:rPr>
                <w:rFonts w:asciiTheme="majorBidi" w:hAnsiTheme="majorBidi" w:cstheme="majorBidi"/>
              </w:rPr>
              <w:t>39.2.6</w:t>
            </w:r>
            <w:r w:rsidRPr="00EA661D">
              <w:rPr>
                <w:rFonts w:asciiTheme="majorBidi" w:hAnsiTheme="majorBidi" w:cstheme="majorBidi"/>
              </w:rPr>
              <w:tab/>
              <w:t xml:space="preserve">Upon receipt of the Change Proposal,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Pr="00EA661D">
              <w:rPr>
                <w:rFonts w:asciiTheme="majorBidi" w:hAnsiTheme="majorBidi" w:cstheme="majorBidi"/>
              </w:rPr>
              <w:t xml:space="preserve">and the Contractor shall mutually agree upon all matters therein contained.  Within fourteen (14) days after such agreement,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Pr="00EA661D">
              <w:rPr>
                <w:rFonts w:asciiTheme="majorBidi" w:hAnsiTheme="majorBidi" w:cstheme="majorBidi"/>
              </w:rPr>
              <w:t>shall, if it intends to proceed with the Change, issue the Contractor with a Change Order.</w:t>
            </w:r>
          </w:p>
          <w:p w14:paraId="3114E111" w14:textId="77777777" w:rsidR="00D85D6D" w:rsidRPr="00EA661D" w:rsidRDefault="009607F2" w:rsidP="00A96F4D">
            <w:pPr>
              <w:ind w:left="1260" w:right="-72" w:hanging="684"/>
              <w:jc w:val="both"/>
              <w:rPr>
                <w:rFonts w:asciiTheme="majorBidi" w:hAnsiTheme="majorBidi" w:cstheme="majorBidi"/>
              </w:rPr>
            </w:pPr>
            <w:r w:rsidRPr="00EA661D">
              <w:rPr>
                <w:rFonts w:asciiTheme="majorBidi" w:hAnsiTheme="majorBidi" w:cstheme="majorBidi"/>
              </w:rPr>
              <w:tab/>
            </w:r>
            <w:r w:rsidR="00D85D6D" w:rsidRPr="00EA661D">
              <w:rPr>
                <w:rFonts w:asciiTheme="majorBidi" w:hAnsiTheme="majorBidi" w:cstheme="majorBidi"/>
              </w:rPr>
              <w:t xml:space="preserve">If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00D85D6D" w:rsidRPr="00EA661D">
              <w:rPr>
                <w:rFonts w:asciiTheme="majorBidi" w:hAnsiTheme="majorBidi" w:cstheme="majorBidi"/>
              </w:rPr>
              <w:t>is unable to reach a decision within fourteen (14) days, it shall notify the Contractor with details of when the Contractor can expect a decision.</w:t>
            </w:r>
          </w:p>
          <w:p w14:paraId="090B2198" w14:textId="77777777" w:rsidR="00D85D6D" w:rsidRPr="00EA661D" w:rsidRDefault="009607F2" w:rsidP="00A96F4D">
            <w:pPr>
              <w:ind w:left="1260" w:right="-72" w:hanging="684"/>
              <w:jc w:val="both"/>
              <w:rPr>
                <w:rFonts w:asciiTheme="majorBidi" w:hAnsiTheme="majorBidi" w:cstheme="majorBidi"/>
              </w:rPr>
            </w:pPr>
            <w:r w:rsidRPr="00EA661D">
              <w:rPr>
                <w:rFonts w:asciiTheme="majorBidi" w:hAnsiTheme="majorBidi" w:cstheme="majorBidi"/>
              </w:rPr>
              <w:tab/>
            </w:r>
            <w:r w:rsidR="00D85D6D" w:rsidRPr="00EA661D">
              <w:rPr>
                <w:rFonts w:asciiTheme="majorBidi" w:hAnsiTheme="majorBidi" w:cstheme="majorBidi"/>
              </w:rPr>
              <w:t xml:space="preserve">If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00D85D6D" w:rsidRPr="00EA661D">
              <w:rPr>
                <w:rFonts w:asciiTheme="majorBidi" w:hAnsiTheme="majorBidi" w:cstheme="majorBidi"/>
              </w:rPr>
              <w:t>decides not to proceed with the Change for whatever reason, it shall, within the said period of fourteen (14) days, notify the Contractor accordingly.  Under such circumstances, the Contractor shall be entitled to reimbursement of all costs reasonably incurred by it in the preparation of the Change Proposal, provided that these do not exceed the amount given by the Contractor in its Estimate for Change Proposal submitted in accordance with GC Sub-Clause 39.2.2.</w:t>
            </w:r>
          </w:p>
          <w:p w14:paraId="0B148496" w14:textId="77777777" w:rsidR="00D85D6D" w:rsidRPr="00EA661D" w:rsidRDefault="00D85D6D" w:rsidP="00A96F4D">
            <w:pPr>
              <w:ind w:left="1260" w:right="-72" w:hanging="684"/>
              <w:jc w:val="both"/>
              <w:rPr>
                <w:rFonts w:asciiTheme="majorBidi" w:hAnsiTheme="majorBidi" w:cstheme="majorBidi"/>
              </w:rPr>
            </w:pPr>
            <w:r w:rsidRPr="00EA661D">
              <w:rPr>
                <w:rFonts w:asciiTheme="majorBidi" w:hAnsiTheme="majorBidi" w:cstheme="majorBidi"/>
              </w:rPr>
              <w:t>39.2.7</w:t>
            </w:r>
            <w:r w:rsidRPr="00EA661D">
              <w:rPr>
                <w:rFonts w:asciiTheme="majorBidi" w:hAnsiTheme="majorBidi" w:cstheme="majorBidi"/>
              </w:rPr>
              <w:tab/>
              <w:t xml:space="preserve">If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Pr="00EA661D">
              <w:rPr>
                <w:rFonts w:asciiTheme="majorBidi" w:hAnsiTheme="majorBidi" w:cstheme="majorBidi"/>
              </w:rPr>
              <w:t xml:space="preserve">and the Contractor cannot reach agreement on the price for the Change, an equitable adjustment to the Time for Completion, or any other matters identified in the Change </w:t>
            </w:r>
            <w:r w:rsidRPr="00EA661D">
              <w:rPr>
                <w:rFonts w:asciiTheme="majorBidi" w:hAnsiTheme="majorBidi" w:cstheme="majorBidi"/>
              </w:rPr>
              <w:lastRenderedPageBreak/>
              <w:t xml:space="preserve">Proposal,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Pr="00EA661D">
              <w:rPr>
                <w:rFonts w:asciiTheme="majorBidi" w:hAnsiTheme="majorBidi" w:cstheme="majorBidi"/>
              </w:rPr>
              <w:t xml:space="preserve">may nevertheless instruct the Contractor to proceed with the Change by issue of a </w:t>
            </w:r>
            <w:r w:rsidR="00442E6C" w:rsidRPr="00EA661D">
              <w:rPr>
                <w:rFonts w:asciiTheme="majorBidi" w:hAnsiTheme="majorBidi" w:cstheme="majorBidi"/>
              </w:rPr>
              <w:t>“</w:t>
            </w:r>
            <w:r w:rsidRPr="00EA661D">
              <w:rPr>
                <w:rFonts w:asciiTheme="majorBidi" w:hAnsiTheme="majorBidi" w:cstheme="majorBidi"/>
              </w:rPr>
              <w:t>Pending Agreement Change Order.</w:t>
            </w:r>
            <w:r w:rsidR="00442E6C" w:rsidRPr="00EA661D">
              <w:rPr>
                <w:rFonts w:asciiTheme="majorBidi" w:hAnsiTheme="majorBidi" w:cstheme="majorBidi"/>
              </w:rPr>
              <w:t>”</w:t>
            </w:r>
          </w:p>
          <w:p w14:paraId="2D2F2318" w14:textId="77777777" w:rsidR="00D85D6D" w:rsidRPr="00EA661D" w:rsidRDefault="009607F2" w:rsidP="00A96F4D">
            <w:pPr>
              <w:ind w:left="1260" w:right="-72" w:hanging="684"/>
              <w:jc w:val="both"/>
              <w:rPr>
                <w:rFonts w:asciiTheme="majorBidi" w:hAnsiTheme="majorBidi" w:cstheme="majorBidi"/>
              </w:rPr>
            </w:pPr>
            <w:r w:rsidRPr="00EA661D">
              <w:rPr>
                <w:rFonts w:asciiTheme="majorBidi" w:hAnsiTheme="majorBidi" w:cstheme="majorBidi"/>
              </w:rPr>
              <w:tab/>
            </w:r>
            <w:r w:rsidR="00D85D6D" w:rsidRPr="00EA661D">
              <w:rPr>
                <w:rFonts w:asciiTheme="majorBidi" w:hAnsiTheme="majorBidi" w:cstheme="majorBidi"/>
              </w:rPr>
              <w:t xml:space="preserve">Upon receipt of a Pending Agreement Change Order, the Contractor shall immediately proceed with effecting the Changes covered by such Order.  The </w:t>
            </w:r>
            <w:r w:rsidR="004822D2" w:rsidRPr="00EA661D">
              <w:rPr>
                <w:rFonts w:asciiTheme="majorBidi" w:hAnsiTheme="majorBidi" w:cstheme="majorBidi"/>
              </w:rPr>
              <w:t>Parties</w:t>
            </w:r>
            <w:r w:rsidR="00D85D6D" w:rsidRPr="00EA661D">
              <w:rPr>
                <w:rFonts w:asciiTheme="majorBidi" w:hAnsiTheme="majorBidi" w:cstheme="majorBidi"/>
              </w:rPr>
              <w:t xml:space="preserve"> shall thereafter attempt to reach agreement on the outstanding issues under the Change Proposal.</w:t>
            </w:r>
          </w:p>
          <w:p w14:paraId="046216D4" w14:textId="77777777" w:rsidR="00D85D6D" w:rsidRPr="00EA661D" w:rsidRDefault="009607F2" w:rsidP="00A96F4D">
            <w:pPr>
              <w:ind w:left="1260" w:right="-72" w:hanging="684"/>
              <w:jc w:val="both"/>
              <w:rPr>
                <w:rFonts w:asciiTheme="majorBidi" w:hAnsiTheme="majorBidi" w:cstheme="majorBidi"/>
              </w:rPr>
            </w:pPr>
            <w:r w:rsidRPr="00EA661D">
              <w:rPr>
                <w:rFonts w:asciiTheme="majorBidi" w:hAnsiTheme="majorBidi" w:cstheme="majorBidi"/>
              </w:rPr>
              <w:tab/>
            </w:r>
            <w:r w:rsidR="00D85D6D" w:rsidRPr="00EA661D">
              <w:rPr>
                <w:rFonts w:asciiTheme="majorBidi" w:hAnsiTheme="majorBidi" w:cstheme="majorBidi"/>
              </w:rPr>
              <w:t xml:space="preserve">If the </w:t>
            </w:r>
            <w:r w:rsidR="004822D2" w:rsidRPr="00EA661D">
              <w:rPr>
                <w:rFonts w:asciiTheme="majorBidi" w:hAnsiTheme="majorBidi" w:cstheme="majorBidi"/>
              </w:rPr>
              <w:t>Parties</w:t>
            </w:r>
            <w:r w:rsidR="00D85D6D" w:rsidRPr="00EA661D">
              <w:rPr>
                <w:rFonts w:asciiTheme="majorBidi" w:hAnsiTheme="majorBidi" w:cstheme="majorBidi"/>
              </w:rPr>
              <w:t xml:space="preserve"> cannot reach agreement within sixty (60) days from the date of issue of the Pending Agreement Change Order, then the matter may be referred to the Dispute Board in accordance with the provisions of GC Sub-Clause 46.1.</w:t>
            </w:r>
          </w:p>
          <w:p w14:paraId="421284F4" w14:textId="77777777" w:rsidR="00D85D6D" w:rsidRPr="00EA661D" w:rsidRDefault="00D85D6D" w:rsidP="00A96F4D">
            <w:pPr>
              <w:ind w:left="576" w:right="-72" w:hanging="576"/>
              <w:jc w:val="both"/>
              <w:rPr>
                <w:rFonts w:asciiTheme="majorBidi" w:hAnsiTheme="majorBidi" w:cstheme="majorBidi"/>
              </w:rPr>
            </w:pPr>
            <w:r w:rsidRPr="00EA661D">
              <w:rPr>
                <w:rFonts w:asciiTheme="majorBidi" w:hAnsiTheme="majorBidi" w:cstheme="majorBidi"/>
              </w:rPr>
              <w:t>39.3</w:t>
            </w:r>
            <w:r w:rsidRPr="00EA661D">
              <w:rPr>
                <w:rFonts w:asciiTheme="majorBidi" w:hAnsiTheme="majorBidi" w:cstheme="majorBidi"/>
              </w:rPr>
              <w:tab/>
            </w:r>
            <w:r w:rsidRPr="00EA661D">
              <w:rPr>
                <w:rFonts w:asciiTheme="majorBidi" w:hAnsiTheme="majorBidi" w:cstheme="majorBidi"/>
                <w:u w:val="single"/>
              </w:rPr>
              <w:t>Changes Originating from Contractor</w:t>
            </w:r>
          </w:p>
          <w:p w14:paraId="5B83587C" w14:textId="77777777" w:rsidR="00D85D6D" w:rsidRPr="00EA661D" w:rsidRDefault="00D85D6D" w:rsidP="00A96F4D">
            <w:pPr>
              <w:ind w:left="1260" w:right="-72" w:hanging="684"/>
              <w:jc w:val="both"/>
              <w:rPr>
                <w:rFonts w:asciiTheme="majorBidi" w:hAnsiTheme="majorBidi" w:cstheme="majorBidi"/>
              </w:rPr>
            </w:pPr>
            <w:r w:rsidRPr="00EA661D">
              <w:rPr>
                <w:rFonts w:asciiTheme="majorBidi" w:hAnsiTheme="majorBidi" w:cstheme="majorBidi"/>
              </w:rPr>
              <w:t>39.3.1</w:t>
            </w:r>
            <w:r w:rsidRPr="00EA661D">
              <w:rPr>
                <w:rFonts w:asciiTheme="majorBidi" w:hAnsiTheme="majorBidi" w:cstheme="majorBidi"/>
              </w:rPr>
              <w:tab/>
              <w:t xml:space="preserve">If the Contractor proposes a Change pursuant to GC Sub-Clause 39.1.2, the Contractor shall submit to the Project Manager a written </w:t>
            </w:r>
            <w:r w:rsidR="00442E6C" w:rsidRPr="00EA661D">
              <w:rPr>
                <w:rFonts w:asciiTheme="majorBidi" w:hAnsiTheme="majorBidi" w:cstheme="majorBidi"/>
              </w:rPr>
              <w:t>“</w:t>
            </w:r>
            <w:r w:rsidRPr="00EA661D">
              <w:rPr>
                <w:rFonts w:asciiTheme="majorBidi" w:hAnsiTheme="majorBidi" w:cstheme="majorBidi"/>
              </w:rPr>
              <w:t>Application for Change Proposal,</w:t>
            </w:r>
            <w:r w:rsidR="00442E6C" w:rsidRPr="00EA661D">
              <w:rPr>
                <w:rFonts w:asciiTheme="majorBidi" w:hAnsiTheme="majorBidi" w:cstheme="majorBidi"/>
              </w:rPr>
              <w:t>”</w:t>
            </w:r>
            <w:r w:rsidRPr="00EA661D">
              <w:rPr>
                <w:rFonts w:asciiTheme="majorBidi" w:hAnsiTheme="majorBidi" w:cstheme="majorBidi"/>
              </w:rPr>
              <w:t xml:space="preserve"> giving reasons for the proposed Change and including the information specified in GC Sub-Clause 39.2.1.</w:t>
            </w:r>
          </w:p>
          <w:p w14:paraId="58E670B3" w14:textId="77777777" w:rsidR="00D85D6D" w:rsidRPr="00EA661D" w:rsidRDefault="009607F2" w:rsidP="00A96F4D">
            <w:pPr>
              <w:ind w:left="1260" w:right="-72" w:hanging="684"/>
              <w:jc w:val="both"/>
              <w:rPr>
                <w:rFonts w:asciiTheme="majorBidi" w:hAnsiTheme="majorBidi" w:cstheme="majorBidi"/>
              </w:rPr>
            </w:pPr>
            <w:r w:rsidRPr="00EA661D">
              <w:rPr>
                <w:rFonts w:asciiTheme="majorBidi" w:hAnsiTheme="majorBidi" w:cstheme="majorBidi"/>
              </w:rPr>
              <w:tab/>
            </w:r>
            <w:r w:rsidR="00D85D6D" w:rsidRPr="00EA661D">
              <w:rPr>
                <w:rFonts w:asciiTheme="majorBidi" w:hAnsiTheme="majorBidi" w:cstheme="majorBidi"/>
              </w:rPr>
              <w:t xml:space="preserve">Upon receipt of the Application for Change Proposal, the </w:t>
            </w:r>
            <w:r w:rsidR="004822D2" w:rsidRPr="00EA661D">
              <w:rPr>
                <w:rFonts w:asciiTheme="majorBidi" w:hAnsiTheme="majorBidi" w:cstheme="majorBidi"/>
              </w:rPr>
              <w:t>Parties</w:t>
            </w:r>
            <w:r w:rsidR="00D85D6D" w:rsidRPr="00EA661D">
              <w:rPr>
                <w:rFonts w:asciiTheme="majorBidi" w:hAnsiTheme="majorBidi" w:cstheme="majorBidi"/>
              </w:rPr>
              <w:t xml:space="preserve"> shall follow the procedures outlined in GC Sub-Clauses 39.2.6 and 39.2.7.  However, should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00D85D6D" w:rsidRPr="00EA661D">
              <w:rPr>
                <w:rFonts w:asciiTheme="majorBidi" w:hAnsiTheme="majorBidi" w:cstheme="majorBidi"/>
              </w:rPr>
              <w:t>choose not to proceed, the Contractor shall not be entitled to recover the costs of preparing the Application for Change Proposal.</w:t>
            </w:r>
          </w:p>
        </w:tc>
      </w:tr>
      <w:tr w:rsidR="00D85D6D" w:rsidRPr="00EA661D" w14:paraId="2FB0F0D4" w14:textId="77777777">
        <w:tc>
          <w:tcPr>
            <w:tcW w:w="2160" w:type="dxa"/>
          </w:tcPr>
          <w:p w14:paraId="5D161BC8" w14:textId="77777777" w:rsidR="00D85D6D" w:rsidRPr="00EA661D" w:rsidRDefault="00D85D6D" w:rsidP="00A96F4D">
            <w:pPr>
              <w:pStyle w:val="S7Header2"/>
              <w:jc w:val="both"/>
              <w:rPr>
                <w:rFonts w:asciiTheme="majorBidi" w:hAnsiTheme="majorBidi" w:cstheme="majorBidi"/>
              </w:rPr>
            </w:pPr>
            <w:bookmarkStart w:id="722" w:name="_Toc347824674"/>
            <w:bookmarkStart w:id="723" w:name="_Toc210804505"/>
            <w:r w:rsidRPr="00EA661D">
              <w:rPr>
                <w:rFonts w:asciiTheme="majorBidi" w:hAnsiTheme="majorBidi" w:cstheme="majorBidi"/>
              </w:rPr>
              <w:lastRenderedPageBreak/>
              <w:t>40.</w:t>
            </w:r>
            <w:r w:rsidRPr="00EA661D">
              <w:rPr>
                <w:rFonts w:asciiTheme="majorBidi" w:hAnsiTheme="majorBidi" w:cstheme="majorBidi"/>
              </w:rPr>
              <w:tab/>
              <w:t>Extension of Time for Completion</w:t>
            </w:r>
            <w:bookmarkEnd w:id="722"/>
            <w:bookmarkEnd w:id="723"/>
          </w:p>
        </w:tc>
        <w:tc>
          <w:tcPr>
            <w:tcW w:w="6984" w:type="dxa"/>
          </w:tcPr>
          <w:p w14:paraId="3434A099" w14:textId="77777777" w:rsidR="00D85D6D" w:rsidRPr="00EA661D" w:rsidRDefault="00D85D6D" w:rsidP="00A96F4D">
            <w:pPr>
              <w:ind w:left="576" w:right="-72" w:hanging="576"/>
              <w:jc w:val="both"/>
              <w:rPr>
                <w:rFonts w:asciiTheme="majorBidi" w:hAnsiTheme="majorBidi" w:cstheme="majorBidi"/>
              </w:rPr>
            </w:pPr>
            <w:r w:rsidRPr="00EA661D">
              <w:rPr>
                <w:rFonts w:asciiTheme="majorBidi" w:hAnsiTheme="majorBidi" w:cstheme="majorBidi"/>
              </w:rPr>
              <w:t>40.1</w:t>
            </w:r>
            <w:r w:rsidRPr="00EA661D">
              <w:rPr>
                <w:rFonts w:asciiTheme="majorBidi" w:hAnsiTheme="majorBidi" w:cstheme="majorBidi"/>
              </w:rPr>
              <w:tab/>
              <w:t xml:space="preserve">The Time(s) for Completion specified in the </w:t>
            </w:r>
            <w:r w:rsidR="002A16B0" w:rsidRPr="00EA661D">
              <w:rPr>
                <w:rFonts w:asciiTheme="majorBidi" w:hAnsiTheme="majorBidi" w:cstheme="majorBidi"/>
              </w:rPr>
              <w:t>PC</w:t>
            </w:r>
            <w:r w:rsidR="004822D2" w:rsidRPr="00EA661D">
              <w:rPr>
                <w:rFonts w:asciiTheme="majorBidi" w:hAnsiTheme="majorBidi" w:cstheme="majorBidi"/>
              </w:rPr>
              <w:t xml:space="preserve"> </w:t>
            </w:r>
            <w:r w:rsidRPr="00EA661D">
              <w:rPr>
                <w:rFonts w:asciiTheme="majorBidi" w:hAnsiTheme="majorBidi" w:cstheme="majorBidi"/>
              </w:rPr>
              <w:t>pursuant to GC Sub-Clause 8.2 shall be extended if the Contractor is delayed or impeded in the performance of any of its obligations under the Contract by reason of any of the following:</w:t>
            </w:r>
          </w:p>
          <w:p w14:paraId="6201D85C" w14:textId="77777777" w:rsidR="00D85D6D" w:rsidRPr="00EA661D" w:rsidRDefault="00D85D6D" w:rsidP="00A96F4D">
            <w:pPr>
              <w:ind w:left="1152" w:right="-72" w:hanging="576"/>
              <w:jc w:val="both"/>
              <w:rPr>
                <w:rFonts w:asciiTheme="majorBidi" w:hAnsiTheme="majorBidi" w:cstheme="majorBidi"/>
              </w:rPr>
            </w:pPr>
            <w:r w:rsidRPr="00EA661D">
              <w:rPr>
                <w:rFonts w:asciiTheme="majorBidi" w:hAnsiTheme="majorBidi" w:cstheme="majorBidi"/>
              </w:rPr>
              <w:t>(a)</w:t>
            </w:r>
            <w:r w:rsidRPr="00EA661D">
              <w:rPr>
                <w:rFonts w:asciiTheme="majorBidi" w:hAnsiTheme="majorBidi" w:cstheme="majorBidi"/>
              </w:rPr>
              <w:tab/>
              <w:t>any Change in the Facilities as provided in GC Clause 39</w:t>
            </w:r>
          </w:p>
          <w:p w14:paraId="7BD625E6" w14:textId="77777777" w:rsidR="00D85D6D" w:rsidRPr="00EA661D" w:rsidRDefault="00D85D6D" w:rsidP="00A96F4D">
            <w:pPr>
              <w:ind w:left="1152" w:right="-72" w:hanging="576"/>
              <w:jc w:val="both"/>
              <w:rPr>
                <w:rFonts w:asciiTheme="majorBidi" w:hAnsiTheme="majorBidi" w:cstheme="majorBidi"/>
              </w:rPr>
            </w:pPr>
            <w:r w:rsidRPr="00EA661D">
              <w:rPr>
                <w:rFonts w:asciiTheme="majorBidi" w:hAnsiTheme="majorBidi" w:cstheme="majorBidi"/>
              </w:rPr>
              <w:t>(b)</w:t>
            </w:r>
            <w:r w:rsidRPr="00EA661D">
              <w:rPr>
                <w:rFonts w:asciiTheme="majorBidi" w:hAnsiTheme="majorBidi" w:cstheme="majorBidi"/>
              </w:rPr>
              <w:tab/>
              <w:t>any occurrence of Force Majeure as provided in GC Clause 37, unforeseen conditions as provided in GC Clause 35, or other occurrence of any of the matters specified or referred to in paragraphs (a), (b) and (c) of GC Sub-Clause 32.2</w:t>
            </w:r>
          </w:p>
          <w:p w14:paraId="6178D8A5" w14:textId="77777777" w:rsidR="00D85D6D" w:rsidRPr="00EA661D" w:rsidRDefault="00D85D6D" w:rsidP="00A96F4D">
            <w:pPr>
              <w:ind w:left="1152" w:right="-72" w:hanging="576"/>
              <w:jc w:val="both"/>
              <w:rPr>
                <w:rFonts w:asciiTheme="majorBidi" w:hAnsiTheme="majorBidi" w:cstheme="majorBidi"/>
              </w:rPr>
            </w:pPr>
            <w:r w:rsidRPr="00EA661D">
              <w:rPr>
                <w:rFonts w:asciiTheme="majorBidi" w:hAnsiTheme="majorBidi" w:cstheme="majorBidi"/>
              </w:rPr>
              <w:t>(c)</w:t>
            </w:r>
            <w:r w:rsidRPr="00EA661D">
              <w:rPr>
                <w:rFonts w:asciiTheme="majorBidi" w:hAnsiTheme="majorBidi" w:cstheme="majorBidi"/>
              </w:rPr>
              <w:tab/>
              <w:t xml:space="preserve">any suspension order given by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Pr="00EA661D">
              <w:rPr>
                <w:rFonts w:asciiTheme="majorBidi" w:hAnsiTheme="majorBidi" w:cstheme="majorBidi"/>
              </w:rPr>
              <w:t>under GC Clause 41 hereof or reduction in the rate of progress pursuant to GC Sub-Clause 41.2 or</w:t>
            </w:r>
          </w:p>
          <w:p w14:paraId="741C27F3" w14:textId="77777777" w:rsidR="00D85D6D" w:rsidRPr="00EA661D" w:rsidRDefault="00D85D6D" w:rsidP="00A96F4D">
            <w:pPr>
              <w:ind w:left="1152" w:right="-72" w:hanging="576"/>
              <w:jc w:val="both"/>
              <w:rPr>
                <w:rFonts w:asciiTheme="majorBidi" w:hAnsiTheme="majorBidi" w:cstheme="majorBidi"/>
              </w:rPr>
            </w:pPr>
            <w:r w:rsidRPr="00EA661D">
              <w:rPr>
                <w:rFonts w:asciiTheme="majorBidi" w:hAnsiTheme="majorBidi" w:cstheme="majorBidi"/>
              </w:rPr>
              <w:lastRenderedPageBreak/>
              <w:t>(d)</w:t>
            </w:r>
            <w:r w:rsidRPr="00EA661D">
              <w:rPr>
                <w:rFonts w:asciiTheme="majorBidi" w:hAnsiTheme="majorBidi" w:cstheme="majorBidi"/>
              </w:rPr>
              <w:tab/>
              <w:t>any changes in laws and regulations as provided in GC Clause 36 or</w:t>
            </w:r>
          </w:p>
          <w:p w14:paraId="773598B3" w14:textId="77777777" w:rsidR="00D85D6D" w:rsidRPr="00EA661D" w:rsidRDefault="00D85D6D" w:rsidP="00A96F4D">
            <w:pPr>
              <w:ind w:left="1152" w:right="-72" w:hanging="576"/>
              <w:jc w:val="both"/>
              <w:rPr>
                <w:rFonts w:asciiTheme="majorBidi" w:hAnsiTheme="majorBidi" w:cstheme="majorBidi"/>
              </w:rPr>
            </w:pPr>
            <w:r w:rsidRPr="00EA661D">
              <w:rPr>
                <w:rFonts w:asciiTheme="majorBidi" w:hAnsiTheme="majorBidi" w:cstheme="majorBidi"/>
              </w:rPr>
              <w:t>(e)</w:t>
            </w:r>
            <w:r w:rsidRPr="00EA661D">
              <w:rPr>
                <w:rFonts w:asciiTheme="majorBidi" w:hAnsiTheme="majorBidi" w:cstheme="majorBidi"/>
              </w:rPr>
              <w:tab/>
              <w:t>any default or breach of the Contract by the Employer, Appendix to the Contract Agreement titled ,or any activity, act or omission of the Employer, or the Project Manager, or any other contractors employed by the Employer, or</w:t>
            </w:r>
          </w:p>
          <w:p w14:paraId="5E2FFBF1" w14:textId="77777777" w:rsidR="00D85D6D" w:rsidRPr="00EA661D" w:rsidRDefault="00D85D6D" w:rsidP="00A96F4D">
            <w:pPr>
              <w:numPr>
                <w:ilvl w:val="0"/>
                <w:numId w:val="15"/>
              </w:numPr>
              <w:tabs>
                <w:tab w:val="clear" w:pos="1152"/>
              </w:tabs>
              <w:suppressAutoHyphens/>
              <w:ind w:left="1152" w:right="-72" w:hanging="576"/>
              <w:jc w:val="both"/>
              <w:rPr>
                <w:rFonts w:asciiTheme="majorBidi" w:hAnsiTheme="majorBidi" w:cstheme="majorBidi"/>
              </w:rPr>
            </w:pPr>
            <w:r w:rsidRPr="00EA661D">
              <w:rPr>
                <w:rFonts w:asciiTheme="majorBidi" w:hAnsiTheme="majorBidi" w:cstheme="majorBidi"/>
              </w:rPr>
              <w:t>any delay on the part of a sub-contractor, provided such delay is due to a cause for which the Contractor himself would have been entitled to an extension of time under this sub-clause, or</w:t>
            </w:r>
          </w:p>
          <w:p w14:paraId="71E1428F" w14:textId="77777777" w:rsidR="00D85D6D" w:rsidRPr="00EA661D" w:rsidRDefault="00D85D6D" w:rsidP="00A96F4D">
            <w:pPr>
              <w:numPr>
                <w:ilvl w:val="0"/>
                <w:numId w:val="15"/>
              </w:numPr>
              <w:tabs>
                <w:tab w:val="clear" w:pos="1152"/>
              </w:tabs>
              <w:suppressAutoHyphens/>
              <w:ind w:left="1152" w:right="-72" w:hanging="576"/>
              <w:jc w:val="both"/>
              <w:rPr>
                <w:rFonts w:asciiTheme="majorBidi" w:hAnsiTheme="majorBidi" w:cstheme="majorBidi"/>
              </w:rPr>
            </w:pPr>
            <w:r w:rsidRPr="00EA661D">
              <w:rPr>
                <w:rFonts w:asciiTheme="majorBidi" w:hAnsiTheme="majorBidi" w:cstheme="majorBidi"/>
              </w:rPr>
              <w:t xml:space="preserve">delays attributable to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Pr="00EA661D">
              <w:rPr>
                <w:rFonts w:asciiTheme="majorBidi" w:hAnsiTheme="majorBidi" w:cstheme="majorBidi"/>
              </w:rPr>
              <w:t>or caused by customs, or</w:t>
            </w:r>
          </w:p>
          <w:p w14:paraId="69C36B5F" w14:textId="77777777" w:rsidR="00D85D6D" w:rsidRPr="00EA661D" w:rsidRDefault="00D85D6D" w:rsidP="00A96F4D">
            <w:pPr>
              <w:numPr>
                <w:ilvl w:val="0"/>
                <w:numId w:val="15"/>
              </w:numPr>
              <w:tabs>
                <w:tab w:val="clear" w:pos="1152"/>
              </w:tabs>
              <w:suppressAutoHyphens/>
              <w:ind w:left="1152" w:right="-72" w:hanging="576"/>
              <w:jc w:val="both"/>
              <w:rPr>
                <w:rFonts w:asciiTheme="majorBidi" w:hAnsiTheme="majorBidi" w:cstheme="majorBidi"/>
              </w:rPr>
            </w:pPr>
            <w:r w:rsidRPr="00EA661D">
              <w:rPr>
                <w:rFonts w:asciiTheme="majorBidi" w:hAnsiTheme="majorBidi" w:cstheme="majorBidi"/>
              </w:rPr>
              <w:t>any other matter specifically mentioned in the Contract</w:t>
            </w:r>
          </w:p>
          <w:p w14:paraId="08FB0C6F" w14:textId="77777777" w:rsidR="00D85D6D" w:rsidRPr="00EA661D" w:rsidRDefault="009607F2" w:rsidP="00A96F4D">
            <w:pPr>
              <w:ind w:left="576" w:right="-72" w:hanging="576"/>
              <w:jc w:val="both"/>
              <w:rPr>
                <w:rFonts w:asciiTheme="majorBidi" w:hAnsiTheme="majorBidi" w:cstheme="majorBidi"/>
              </w:rPr>
            </w:pPr>
            <w:r w:rsidRPr="00EA661D">
              <w:rPr>
                <w:rFonts w:asciiTheme="majorBidi" w:hAnsiTheme="majorBidi" w:cstheme="majorBidi"/>
              </w:rPr>
              <w:tab/>
            </w:r>
            <w:r w:rsidR="00D85D6D" w:rsidRPr="00EA661D">
              <w:rPr>
                <w:rFonts w:asciiTheme="majorBidi" w:hAnsiTheme="majorBidi" w:cstheme="majorBidi"/>
              </w:rPr>
              <w:t>by such period as shall be fair and reasonable in all the circumstances and as shall fairly reflect the delay or impediment sustained by the Contractor.</w:t>
            </w:r>
          </w:p>
          <w:p w14:paraId="2218A789" w14:textId="77777777" w:rsidR="00D85D6D" w:rsidRPr="00EA661D" w:rsidRDefault="00D85D6D" w:rsidP="00A96F4D">
            <w:pPr>
              <w:ind w:left="576" w:right="-72" w:hanging="576"/>
              <w:jc w:val="both"/>
              <w:rPr>
                <w:rFonts w:asciiTheme="majorBidi" w:hAnsiTheme="majorBidi" w:cstheme="majorBidi"/>
              </w:rPr>
            </w:pPr>
            <w:r w:rsidRPr="00EA661D">
              <w:rPr>
                <w:rFonts w:asciiTheme="majorBidi" w:hAnsiTheme="majorBidi" w:cstheme="majorBidi"/>
              </w:rPr>
              <w:t>40.2</w:t>
            </w:r>
            <w:r w:rsidRPr="00EA661D">
              <w:rPr>
                <w:rFonts w:asciiTheme="majorBidi" w:hAnsiTheme="majorBidi" w:cstheme="majorBidi"/>
              </w:rPr>
              <w:tab/>
              <w:t xml:space="preserve">Except where otherwise specifically provided in the Contract, the Contractor shall submit to the Project Manager a notice of a claim for an extension of the Time for Completion, together with particulars of the event or circumstance justifying such extension as soon as reasonably practicable after the commencement of such event or circumstance.  As soon as reasonably practicable after receipt of such notice and supporting particulars of the claim,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Pr="00EA661D">
              <w:rPr>
                <w:rFonts w:asciiTheme="majorBidi" w:hAnsiTheme="majorBidi" w:cstheme="majorBidi"/>
              </w:rPr>
              <w:t xml:space="preserve">and the Contractor shall agree upon the period of such extension.  In the event that the Contractor does not accept the Employer’s estimate of a fair and reasonable time extension, the Contractor shall be entitled to refer the matter to a Dispute Board, pursuant to GC Sub-Clause </w:t>
            </w:r>
            <w:r w:rsidR="0092496A" w:rsidRPr="00EA661D">
              <w:rPr>
                <w:rFonts w:asciiTheme="majorBidi" w:hAnsiTheme="majorBidi" w:cstheme="majorBidi"/>
              </w:rPr>
              <w:t>4</w:t>
            </w:r>
            <w:r w:rsidRPr="00EA661D">
              <w:rPr>
                <w:rFonts w:asciiTheme="majorBidi" w:hAnsiTheme="majorBidi" w:cstheme="majorBidi"/>
              </w:rPr>
              <w:t>6.1.</w:t>
            </w:r>
          </w:p>
          <w:p w14:paraId="26E008DD" w14:textId="77777777" w:rsidR="00D85D6D" w:rsidRPr="00EA661D" w:rsidRDefault="00D85D6D" w:rsidP="00A96F4D">
            <w:pPr>
              <w:suppressAutoHyphens/>
              <w:ind w:left="540" w:right="-72" w:hanging="540"/>
              <w:jc w:val="both"/>
              <w:rPr>
                <w:rFonts w:asciiTheme="majorBidi" w:hAnsiTheme="majorBidi" w:cstheme="majorBidi"/>
              </w:rPr>
            </w:pPr>
            <w:r w:rsidRPr="00EA661D">
              <w:rPr>
                <w:rFonts w:asciiTheme="majorBidi" w:hAnsiTheme="majorBidi" w:cstheme="majorBidi"/>
              </w:rPr>
              <w:t>The Contractor shall at all times use its reasonable efforts to minimize any delay in the performance of its obligations under the Contract.</w:t>
            </w:r>
          </w:p>
          <w:p w14:paraId="7BC0D4CF" w14:textId="77777777" w:rsidR="00D85D6D" w:rsidRPr="00EA661D" w:rsidRDefault="00D85D6D" w:rsidP="00A96F4D">
            <w:pPr>
              <w:suppressAutoHyphens/>
              <w:ind w:left="540" w:right="-72" w:hanging="540"/>
              <w:jc w:val="both"/>
              <w:rPr>
                <w:rFonts w:asciiTheme="majorBidi" w:hAnsiTheme="majorBidi" w:cstheme="majorBidi"/>
              </w:rPr>
            </w:pPr>
            <w:r w:rsidRPr="00EA661D">
              <w:rPr>
                <w:rFonts w:asciiTheme="majorBidi" w:hAnsiTheme="majorBidi" w:cstheme="majorBidi"/>
              </w:rPr>
              <w:t xml:space="preserve">In all cases where the Contractor has given a notice of a claim for an extension of time under GC 40.2, the Contractor shall consult with the Project Manager in order to determine the steps (if any) which can be taken to overcome or minimize the actual or anticipated delay. The Contractor shall there after comply with all reasonable instructions which the Project Manager shall give in order to minimize such delay. If compliance with such instructions shall cause the Contractor to incur extra costs and the Contractor is entitled to an extension of time under </w:t>
            </w:r>
            <w:r w:rsidRPr="00EA661D">
              <w:rPr>
                <w:rFonts w:asciiTheme="majorBidi" w:hAnsiTheme="majorBidi" w:cstheme="majorBidi"/>
              </w:rPr>
              <w:lastRenderedPageBreak/>
              <w:t>GC 40.1, the amount of such extra costs shall be added to the Contract Price.</w:t>
            </w:r>
          </w:p>
        </w:tc>
      </w:tr>
      <w:tr w:rsidR="00D85D6D" w:rsidRPr="00EA661D" w14:paraId="361C8D2E" w14:textId="77777777">
        <w:tc>
          <w:tcPr>
            <w:tcW w:w="2160" w:type="dxa"/>
          </w:tcPr>
          <w:p w14:paraId="3213B096" w14:textId="77777777" w:rsidR="00D85D6D" w:rsidRPr="00EA661D" w:rsidRDefault="00D85D6D" w:rsidP="00A96F4D">
            <w:pPr>
              <w:pStyle w:val="S7Header2"/>
              <w:jc w:val="both"/>
              <w:rPr>
                <w:rFonts w:asciiTheme="majorBidi" w:hAnsiTheme="majorBidi" w:cstheme="majorBidi"/>
              </w:rPr>
            </w:pPr>
            <w:bookmarkStart w:id="724" w:name="_Toc347824675"/>
            <w:bookmarkStart w:id="725" w:name="_Toc210804506"/>
            <w:r w:rsidRPr="00EA661D">
              <w:rPr>
                <w:rFonts w:asciiTheme="majorBidi" w:hAnsiTheme="majorBidi" w:cstheme="majorBidi"/>
              </w:rPr>
              <w:lastRenderedPageBreak/>
              <w:t>41.</w:t>
            </w:r>
            <w:r w:rsidRPr="00EA661D">
              <w:rPr>
                <w:rFonts w:asciiTheme="majorBidi" w:hAnsiTheme="majorBidi" w:cstheme="majorBidi"/>
              </w:rPr>
              <w:tab/>
              <w:t>Suspension</w:t>
            </w:r>
            <w:bookmarkEnd w:id="724"/>
            <w:bookmarkEnd w:id="725"/>
          </w:p>
        </w:tc>
        <w:tc>
          <w:tcPr>
            <w:tcW w:w="6984" w:type="dxa"/>
          </w:tcPr>
          <w:p w14:paraId="386A2D7B" w14:textId="77777777" w:rsidR="00D85D6D" w:rsidRPr="00EA661D" w:rsidRDefault="00D85D6D" w:rsidP="00A96F4D">
            <w:pPr>
              <w:ind w:left="576" w:right="-72" w:hanging="576"/>
              <w:jc w:val="both"/>
              <w:rPr>
                <w:rFonts w:asciiTheme="majorBidi" w:hAnsiTheme="majorBidi" w:cstheme="majorBidi"/>
              </w:rPr>
            </w:pPr>
            <w:r w:rsidRPr="00EA661D">
              <w:rPr>
                <w:rFonts w:asciiTheme="majorBidi" w:hAnsiTheme="majorBidi" w:cstheme="majorBidi"/>
              </w:rPr>
              <w:t>41.1</w:t>
            </w:r>
            <w:r w:rsidRPr="00EA661D">
              <w:rPr>
                <w:rFonts w:asciiTheme="majorBidi" w:hAnsiTheme="majorBidi" w:cstheme="majorBidi"/>
              </w:rPr>
              <w:tab/>
              <w:t xml:space="preserve">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Pr="00EA661D">
              <w:rPr>
                <w:rFonts w:asciiTheme="majorBidi" w:hAnsiTheme="majorBidi" w:cstheme="majorBidi"/>
              </w:rPr>
              <w:t>may request the Project Manager, by notice to the Contractor, to order the Contractor to suspend performance of any or all of its obligations under the Contract.  Such notice shall specify the obligation of which performance is to be suspended, the effective date of the suspension and the reasons therefor.  The Contractor shall thereupon suspend performance of such obligation, except those obligations necessary for the care or preservation of the Facilities, until ordered in writing to resume such performance by the Project Manager.</w:t>
            </w:r>
          </w:p>
          <w:p w14:paraId="5C5F89FE" w14:textId="77777777" w:rsidR="00D85D6D" w:rsidRPr="00EA661D" w:rsidRDefault="009607F2" w:rsidP="00A96F4D">
            <w:pPr>
              <w:ind w:left="576" w:right="-72" w:hanging="576"/>
              <w:jc w:val="both"/>
              <w:rPr>
                <w:rFonts w:asciiTheme="majorBidi" w:hAnsiTheme="majorBidi" w:cstheme="majorBidi"/>
              </w:rPr>
            </w:pPr>
            <w:r w:rsidRPr="00EA661D">
              <w:rPr>
                <w:rFonts w:asciiTheme="majorBidi" w:hAnsiTheme="majorBidi" w:cstheme="majorBidi"/>
              </w:rPr>
              <w:tab/>
            </w:r>
            <w:r w:rsidR="00D85D6D" w:rsidRPr="00EA661D">
              <w:rPr>
                <w:rFonts w:asciiTheme="majorBidi" w:hAnsiTheme="majorBidi" w:cstheme="majorBidi"/>
              </w:rPr>
              <w:t xml:space="preserve">If, by virtue of a suspension order given by the Project Manager, other than by reason of the Contractor’s default or breach of the Contract, the Contractor’s performance of any of its obligations is suspended for an aggregate period of more than ninety (90) days, then at any time thereafter and provided that at that time such performance is still suspended, the Contractor may give a notice to the Project Manager requiring that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00D85D6D" w:rsidRPr="00EA661D">
              <w:rPr>
                <w:rFonts w:asciiTheme="majorBidi" w:hAnsiTheme="majorBidi" w:cstheme="majorBidi"/>
              </w:rPr>
              <w:t>shall, within twenty-eight (28) days of receipt of the notice, order the resumption of such performance or request and subsequently order a change in accordance with GC Clause 39, excluding the performance of the suspended obligations from the Contract.</w:t>
            </w:r>
          </w:p>
          <w:p w14:paraId="583DCBF5" w14:textId="77777777" w:rsidR="00D85D6D" w:rsidRPr="00EA661D" w:rsidRDefault="009607F2" w:rsidP="00A96F4D">
            <w:pPr>
              <w:ind w:left="576" w:right="-72" w:hanging="576"/>
              <w:jc w:val="both"/>
              <w:rPr>
                <w:rFonts w:asciiTheme="majorBidi" w:hAnsiTheme="majorBidi" w:cstheme="majorBidi"/>
              </w:rPr>
            </w:pPr>
            <w:r w:rsidRPr="00EA661D">
              <w:rPr>
                <w:rFonts w:asciiTheme="majorBidi" w:hAnsiTheme="majorBidi" w:cstheme="majorBidi"/>
              </w:rPr>
              <w:tab/>
            </w:r>
            <w:r w:rsidR="00D85D6D" w:rsidRPr="00EA661D">
              <w:rPr>
                <w:rFonts w:asciiTheme="majorBidi" w:hAnsiTheme="majorBidi" w:cstheme="majorBidi"/>
              </w:rPr>
              <w:t xml:space="preserve">If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00D85D6D" w:rsidRPr="00EA661D">
              <w:rPr>
                <w:rFonts w:asciiTheme="majorBidi" w:hAnsiTheme="majorBidi" w:cstheme="majorBidi"/>
              </w:rPr>
              <w:t>fails to do so within such period, the Contractor may, by a further notice to the Project Manager, elect to treat the suspension, where it affects a part only of the Facilities, as a deletion of such part in accordance with GC Clause 39 or, where it affects the whole of the Facilities, as termination of the Contract under GC Sub-Clause 42.1.</w:t>
            </w:r>
          </w:p>
          <w:p w14:paraId="55C66B6A" w14:textId="77777777" w:rsidR="00D85D6D" w:rsidRPr="00EA661D" w:rsidRDefault="00D85D6D" w:rsidP="00A96F4D">
            <w:pPr>
              <w:ind w:left="576" w:right="-72" w:hanging="576"/>
              <w:jc w:val="both"/>
              <w:rPr>
                <w:rFonts w:asciiTheme="majorBidi" w:hAnsiTheme="majorBidi" w:cstheme="majorBidi"/>
              </w:rPr>
            </w:pPr>
            <w:r w:rsidRPr="00EA661D">
              <w:rPr>
                <w:rFonts w:asciiTheme="majorBidi" w:hAnsiTheme="majorBidi" w:cstheme="majorBidi"/>
              </w:rPr>
              <w:t>41.2</w:t>
            </w:r>
            <w:r w:rsidRPr="00EA661D">
              <w:rPr>
                <w:rFonts w:asciiTheme="majorBidi" w:hAnsiTheme="majorBidi" w:cstheme="majorBidi"/>
              </w:rPr>
              <w:tab/>
              <w:t>If</w:t>
            </w:r>
          </w:p>
          <w:p w14:paraId="3813B38D" w14:textId="77777777" w:rsidR="00D85D6D" w:rsidRPr="00EA661D" w:rsidRDefault="00D85D6D" w:rsidP="00A96F4D">
            <w:pPr>
              <w:ind w:left="1152" w:right="-72" w:hanging="576"/>
              <w:jc w:val="both"/>
              <w:rPr>
                <w:rFonts w:asciiTheme="majorBidi" w:hAnsiTheme="majorBidi" w:cstheme="majorBidi"/>
              </w:rPr>
            </w:pPr>
            <w:r w:rsidRPr="00EA661D">
              <w:rPr>
                <w:rFonts w:asciiTheme="majorBidi" w:hAnsiTheme="majorBidi" w:cstheme="majorBidi"/>
              </w:rPr>
              <w:t>(a)</w:t>
            </w:r>
            <w:r w:rsidRPr="00EA661D">
              <w:rPr>
                <w:rFonts w:asciiTheme="majorBidi" w:hAnsiTheme="majorBidi" w:cstheme="majorBidi"/>
              </w:rPr>
              <w:tab/>
              <w:t xml:space="preserve">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Pr="00EA661D">
              <w:rPr>
                <w:rFonts w:asciiTheme="majorBidi" w:hAnsiTheme="majorBidi" w:cstheme="majorBidi"/>
              </w:rPr>
              <w:t xml:space="preserve">has failed to pay the Contractor any sum due under the Contract within the specified period, has failed to approve any invoice or supporting documents without just cause pursuant to the  Appendix to the Contract Agreement titled Terms and Procedures of Payment, or commits a substantial breach of the Contract, the Contractor may give a notice to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Pr="00EA661D">
              <w:rPr>
                <w:rFonts w:asciiTheme="majorBidi" w:hAnsiTheme="majorBidi" w:cstheme="majorBidi"/>
              </w:rPr>
              <w:t xml:space="preserve">that requires payment of such sum, with interest thereon as stipulated in GC Sub-Clause 12.3, requires approval of such invoice or supporting documents, or specifies the breach and requires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Pr="00EA661D">
              <w:rPr>
                <w:rFonts w:asciiTheme="majorBidi" w:hAnsiTheme="majorBidi" w:cstheme="majorBidi"/>
              </w:rPr>
              <w:t xml:space="preserve">to remedy the same, as the case may be.  If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Pr="00EA661D">
              <w:rPr>
                <w:rFonts w:asciiTheme="majorBidi" w:hAnsiTheme="majorBidi" w:cstheme="majorBidi"/>
              </w:rPr>
              <w:t xml:space="preserve">fails to pay such sum together with such interest, fails to approve such invoice or supporting documents or give its reasons for </w:t>
            </w:r>
            <w:r w:rsidRPr="00EA661D">
              <w:rPr>
                <w:rFonts w:asciiTheme="majorBidi" w:hAnsiTheme="majorBidi" w:cstheme="majorBidi"/>
              </w:rPr>
              <w:lastRenderedPageBreak/>
              <w:t>withholding such approval, or fails to remedy the breach or take steps to remedy the breach within fourteen (14) days after receipt of the Contractor’s notice or</w:t>
            </w:r>
          </w:p>
          <w:p w14:paraId="66DBED3B" w14:textId="77777777" w:rsidR="00D85D6D" w:rsidRPr="00EA661D" w:rsidRDefault="00D85D6D" w:rsidP="00A96F4D">
            <w:pPr>
              <w:ind w:left="1152" w:right="-72" w:hanging="576"/>
              <w:jc w:val="both"/>
              <w:rPr>
                <w:rFonts w:asciiTheme="majorBidi" w:hAnsiTheme="majorBidi" w:cstheme="majorBidi"/>
              </w:rPr>
            </w:pPr>
            <w:r w:rsidRPr="00EA661D">
              <w:rPr>
                <w:rFonts w:asciiTheme="majorBidi" w:hAnsiTheme="majorBidi" w:cstheme="majorBidi"/>
              </w:rPr>
              <w:t>(b)</w:t>
            </w:r>
            <w:r w:rsidRPr="00EA661D">
              <w:rPr>
                <w:rFonts w:asciiTheme="majorBidi" w:hAnsiTheme="majorBidi" w:cstheme="majorBidi"/>
              </w:rPr>
              <w:tab/>
              <w:t>the Contractor is unable to carry out any of its obligations under the Contract for any reason attributable to the Employer, including but not limited to the Employer’s failure to provide possession of or access to the Site or other areas in accordance with GC Sub-Clause 10.2, or failure to obtain any governmental permit necessary for the execution and/or completion of the Facilities,</w:t>
            </w:r>
          </w:p>
          <w:p w14:paraId="1E28D570" w14:textId="77777777" w:rsidR="00D85D6D" w:rsidRPr="00EA661D" w:rsidRDefault="009607F2" w:rsidP="00A96F4D">
            <w:pPr>
              <w:ind w:left="1152" w:right="-72" w:hanging="576"/>
              <w:jc w:val="both"/>
              <w:rPr>
                <w:rFonts w:asciiTheme="majorBidi" w:hAnsiTheme="majorBidi" w:cstheme="majorBidi"/>
              </w:rPr>
            </w:pPr>
            <w:r w:rsidRPr="00EA661D">
              <w:rPr>
                <w:rFonts w:asciiTheme="majorBidi" w:hAnsiTheme="majorBidi" w:cstheme="majorBidi"/>
              </w:rPr>
              <w:tab/>
            </w:r>
            <w:r w:rsidR="00D85D6D" w:rsidRPr="00EA661D">
              <w:rPr>
                <w:rFonts w:asciiTheme="majorBidi" w:hAnsiTheme="majorBidi" w:cstheme="majorBidi"/>
              </w:rPr>
              <w:t xml:space="preserve">then the Contractor may by fourteen (14) days’ notice to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00D85D6D" w:rsidRPr="00EA661D">
              <w:rPr>
                <w:rFonts w:asciiTheme="majorBidi" w:hAnsiTheme="majorBidi" w:cstheme="majorBidi"/>
              </w:rPr>
              <w:t>suspend performance of all or any of its obligations under the Contract, or reduce the rate of progress.</w:t>
            </w:r>
          </w:p>
          <w:p w14:paraId="1F90FDD6" w14:textId="77777777" w:rsidR="00D85D6D" w:rsidRPr="00EA661D" w:rsidRDefault="00D85D6D" w:rsidP="00A96F4D">
            <w:pPr>
              <w:ind w:left="576" w:right="-72" w:hanging="576"/>
              <w:jc w:val="both"/>
              <w:rPr>
                <w:rFonts w:asciiTheme="majorBidi" w:hAnsiTheme="majorBidi" w:cstheme="majorBidi"/>
              </w:rPr>
            </w:pPr>
            <w:r w:rsidRPr="00EA661D">
              <w:rPr>
                <w:rFonts w:asciiTheme="majorBidi" w:hAnsiTheme="majorBidi" w:cstheme="majorBidi"/>
              </w:rPr>
              <w:t>41.3</w:t>
            </w:r>
            <w:r w:rsidRPr="00EA661D">
              <w:rPr>
                <w:rFonts w:asciiTheme="majorBidi" w:hAnsiTheme="majorBidi" w:cstheme="majorBidi"/>
              </w:rPr>
              <w:tab/>
              <w:t xml:space="preserve">If the Contractor’s performance of its obligations is suspended or the rate of progress is reduced pursuant to this GC Clause 41, then the Time for Completion shall be extended in accordance with GC Sub-Clause 40.1, and any and all additional costs or expenses incurred by the Contractor as a result of such suspension or reduction shall be paid by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Pr="00EA661D">
              <w:rPr>
                <w:rFonts w:asciiTheme="majorBidi" w:hAnsiTheme="majorBidi" w:cstheme="majorBidi"/>
              </w:rPr>
              <w:t>to the Contractor in addition to the Contract Price, except in the case of suspension order or reduction in the rate of progress by reason of the Contractor’s default or breach of the Contract.</w:t>
            </w:r>
          </w:p>
          <w:p w14:paraId="1866AD8C" w14:textId="77777777" w:rsidR="00D85D6D" w:rsidRPr="00EA661D" w:rsidRDefault="00D85D6D" w:rsidP="00A96F4D">
            <w:pPr>
              <w:ind w:left="576" w:right="-72" w:hanging="576"/>
              <w:jc w:val="both"/>
              <w:rPr>
                <w:rFonts w:asciiTheme="majorBidi" w:hAnsiTheme="majorBidi" w:cstheme="majorBidi"/>
              </w:rPr>
            </w:pPr>
            <w:r w:rsidRPr="00EA661D">
              <w:rPr>
                <w:rFonts w:asciiTheme="majorBidi" w:hAnsiTheme="majorBidi" w:cstheme="majorBidi"/>
              </w:rPr>
              <w:t>41.4</w:t>
            </w:r>
            <w:r w:rsidRPr="00EA661D">
              <w:rPr>
                <w:rFonts w:asciiTheme="majorBidi" w:hAnsiTheme="majorBidi" w:cstheme="majorBidi"/>
              </w:rPr>
              <w:tab/>
              <w:t>During the period of suspension, the Contractor shall not remove from the Site any Plant, any part of the Facilities or any Contractor’s Equipment, without the prior written consent of the Employer.</w:t>
            </w:r>
          </w:p>
        </w:tc>
      </w:tr>
      <w:tr w:rsidR="00D85D6D" w:rsidRPr="00EA661D" w14:paraId="384FB775" w14:textId="77777777">
        <w:tc>
          <w:tcPr>
            <w:tcW w:w="2160" w:type="dxa"/>
          </w:tcPr>
          <w:p w14:paraId="0060F5D5" w14:textId="77777777" w:rsidR="00D85D6D" w:rsidRPr="00EA661D" w:rsidRDefault="00D85D6D" w:rsidP="00A96F4D">
            <w:pPr>
              <w:pStyle w:val="S7Header2"/>
              <w:jc w:val="both"/>
              <w:rPr>
                <w:rFonts w:asciiTheme="majorBidi" w:hAnsiTheme="majorBidi" w:cstheme="majorBidi"/>
              </w:rPr>
            </w:pPr>
            <w:bookmarkStart w:id="726" w:name="_Toc347824676"/>
            <w:bookmarkStart w:id="727" w:name="_Toc210804507"/>
            <w:r w:rsidRPr="00EA661D">
              <w:rPr>
                <w:rFonts w:asciiTheme="majorBidi" w:hAnsiTheme="majorBidi" w:cstheme="majorBidi"/>
              </w:rPr>
              <w:lastRenderedPageBreak/>
              <w:t>42.</w:t>
            </w:r>
            <w:r w:rsidRPr="00EA661D">
              <w:rPr>
                <w:rFonts w:asciiTheme="majorBidi" w:hAnsiTheme="majorBidi" w:cstheme="majorBidi"/>
              </w:rPr>
              <w:tab/>
              <w:t>Termination</w:t>
            </w:r>
            <w:bookmarkEnd w:id="726"/>
            <w:bookmarkEnd w:id="727"/>
          </w:p>
        </w:tc>
        <w:tc>
          <w:tcPr>
            <w:tcW w:w="6984" w:type="dxa"/>
          </w:tcPr>
          <w:p w14:paraId="22C390DF" w14:textId="77777777" w:rsidR="00D85D6D" w:rsidRPr="00EA661D" w:rsidRDefault="00D85D6D" w:rsidP="00A96F4D">
            <w:pPr>
              <w:spacing w:after="240"/>
              <w:ind w:left="576" w:right="-72" w:hanging="576"/>
              <w:jc w:val="both"/>
              <w:rPr>
                <w:rFonts w:asciiTheme="majorBidi" w:hAnsiTheme="majorBidi" w:cstheme="majorBidi"/>
              </w:rPr>
            </w:pPr>
            <w:r w:rsidRPr="00EA661D">
              <w:rPr>
                <w:rFonts w:asciiTheme="majorBidi" w:hAnsiTheme="majorBidi" w:cstheme="majorBidi"/>
              </w:rPr>
              <w:t>42.1</w:t>
            </w:r>
            <w:r w:rsidRPr="00EA661D">
              <w:rPr>
                <w:rFonts w:asciiTheme="majorBidi" w:hAnsiTheme="majorBidi" w:cstheme="majorBidi"/>
              </w:rPr>
              <w:tab/>
            </w:r>
            <w:r w:rsidRPr="00EA661D">
              <w:rPr>
                <w:rFonts w:asciiTheme="majorBidi" w:hAnsiTheme="majorBidi" w:cstheme="majorBidi"/>
                <w:u w:val="single"/>
              </w:rPr>
              <w:t>Termination for Employer’s Convenience</w:t>
            </w:r>
          </w:p>
          <w:p w14:paraId="43998019" w14:textId="77777777" w:rsidR="00D85D6D" w:rsidRPr="00EA661D" w:rsidRDefault="00D85D6D" w:rsidP="00A96F4D">
            <w:pPr>
              <w:spacing w:after="240"/>
              <w:ind w:left="1260" w:right="-72" w:hanging="684"/>
              <w:jc w:val="both"/>
              <w:rPr>
                <w:rFonts w:asciiTheme="majorBidi" w:hAnsiTheme="majorBidi" w:cstheme="majorBidi"/>
              </w:rPr>
            </w:pPr>
            <w:r w:rsidRPr="00EA661D">
              <w:rPr>
                <w:rFonts w:asciiTheme="majorBidi" w:hAnsiTheme="majorBidi" w:cstheme="majorBidi"/>
              </w:rPr>
              <w:t>42.1.1</w:t>
            </w:r>
            <w:r w:rsidRPr="00EA661D">
              <w:rPr>
                <w:rFonts w:asciiTheme="majorBidi" w:hAnsiTheme="majorBidi" w:cstheme="majorBidi"/>
              </w:rPr>
              <w:tab/>
              <w:t xml:space="preserve">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Pr="00EA661D">
              <w:rPr>
                <w:rFonts w:asciiTheme="majorBidi" w:hAnsiTheme="majorBidi" w:cstheme="majorBidi"/>
              </w:rPr>
              <w:t>may at any time terminate the Contract for any reason by giving the Contractor a notice of termination that refers to this GC Sub-Clause 42.1.</w:t>
            </w:r>
          </w:p>
          <w:p w14:paraId="72D41313" w14:textId="77777777" w:rsidR="00D85D6D" w:rsidRPr="00EA661D" w:rsidRDefault="00D85D6D" w:rsidP="00A96F4D">
            <w:pPr>
              <w:spacing w:after="240"/>
              <w:ind w:left="1260" w:right="-72" w:hanging="684"/>
              <w:jc w:val="both"/>
              <w:rPr>
                <w:rFonts w:asciiTheme="majorBidi" w:hAnsiTheme="majorBidi" w:cstheme="majorBidi"/>
              </w:rPr>
            </w:pPr>
            <w:r w:rsidRPr="00EA661D">
              <w:rPr>
                <w:rFonts w:asciiTheme="majorBidi" w:hAnsiTheme="majorBidi" w:cstheme="majorBidi"/>
              </w:rPr>
              <w:t>42.1.2</w:t>
            </w:r>
            <w:r w:rsidRPr="00EA661D">
              <w:rPr>
                <w:rFonts w:asciiTheme="majorBidi" w:hAnsiTheme="majorBidi" w:cstheme="majorBidi"/>
              </w:rPr>
              <w:tab/>
              <w:t>Upon receipt of the notice of termination under GC Sub-Clause 42.1.1, the Contractor shall either immediately or upon the date specified in the notice of termination</w:t>
            </w:r>
          </w:p>
          <w:p w14:paraId="4CECB17E" w14:textId="77777777" w:rsidR="00D85D6D" w:rsidRPr="00EA661D" w:rsidRDefault="00D85D6D" w:rsidP="00A96F4D">
            <w:pPr>
              <w:spacing w:after="240"/>
              <w:ind w:left="1728" w:right="-72" w:hanging="576"/>
              <w:jc w:val="both"/>
              <w:rPr>
                <w:rFonts w:asciiTheme="majorBidi" w:hAnsiTheme="majorBidi" w:cstheme="majorBidi"/>
              </w:rPr>
            </w:pPr>
            <w:r w:rsidRPr="00EA661D">
              <w:rPr>
                <w:rFonts w:asciiTheme="majorBidi" w:hAnsiTheme="majorBidi" w:cstheme="majorBidi"/>
              </w:rPr>
              <w:t>(a)</w:t>
            </w:r>
            <w:r w:rsidRPr="00EA661D">
              <w:rPr>
                <w:rFonts w:asciiTheme="majorBidi" w:hAnsiTheme="majorBidi" w:cstheme="majorBidi"/>
              </w:rPr>
              <w:tab/>
              <w:t xml:space="preserve">cease all further work, except for such work as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Pr="00EA661D">
              <w:rPr>
                <w:rFonts w:asciiTheme="majorBidi" w:hAnsiTheme="majorBidi" w:cstheme="majorBidi"/>
              </w:rPr>
              <w:t>may specify in the notice of termination for the sole purpose of protecting that part of the Facilities already executed, or any work required to leave the Site in a clean and safe condition</w:t>
            </w:r>
          </w:p>
          <w:p w14:paraId="2F6216B3" w14:textId="77777777" w:rsidR="00D85D6D" w:rsidRPr="00EA661D" w:rsidRDefault="00D85D6D" w:rsidP="00A96F4D">
            <w:pPr>
              <w:spacing w:after="240"/>
              <w:ind w:left="1728" w:right="-72" w:hanging="576"/>
              <w:jc w:val="both"/>
              <w:rPr>
                <w:rFonts w:asciiTheme="majorBidi" w:hAnsiTheme="majorBidi" w:cstheme="majorBidi"/>
              </w:rPr>
            </w:pPr>
            <w:r w:rsidRPr="00EA661D">
              <w:rPr>
                <w:rFonts w:asciiTheme="majorBidi" w:hAnsiTheme="majorBidi" w:cstheme="majorBidi"/>
              </w:rPr>
              <w:lastRenderedPageBreak/>
              <w:t>(b)</w:t>
            </w:r>
            <w:r w:rsidRPr="00EA661D">
              <w:rPr>
                <w:rFonts w:asciiTheme="majorBidi" w:hAnsiTheme="majorBidi" w:cstheme="majorBidi"/>
              </w:rPr>
              <w:tab/>
              <w:t xml:space="preserve">terminate all subcontracts, except those to be assigned to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Pr="00EA661D">
              <w:rPr>
                <w:rFonts w:asciiTheme="majorBidi" w:hAnsiTheme="majorBidi" w:cstheme="majorBidi"/>
              </w:rPr>
              <w:t>pursuant to paragraph (d) (ii) below</w:t>
            </w:r>
          </w:p>
          <w:p w14:paraId="610DA864" w14:textId="77777777" w:rsidR="00D85D6D" w:rsidRPr="00EA661D" w:rsidRDefault="00D85D6D" w:rsidP="00A96F4D">
            <w:pPr>
              <w:spacing w:after="240"/>
              <w:ind w:left="1728" w:right="-72" w:hanging="576"/>
              <w:jc w:val="both"/>
              <w:rPr>
                <w:rFonts w:asciiTheme="majorBidi" w:hAnsiTheme="majorBidi" w:cstheme="majorBidi"/>
              </w:rPr>
            </w:pPr>
            <w:r w:rsidRPr="00EA661D">
              <w:rPr>
                <w:rFonts w:asciiTheme="majorBidi" w:hAnsiTheme="majorBidi" w:cstheme="majorBidi"/>
              </w:rPr>
              <w:t>(c)</w:t>
            </w:r>
            <w:r w:rsidRPr="00EA661D">
              <w:rPr>
                <w:rFonts w:asciiTheme="majorBidi" w:hAnsiTheme="majorBidi" w:cstheme="majorBidi"/>
              </w:rPr>
              <w:tab/>
              <w:t>remove all Contractor’s Equipment from the Site, repatriate the Contractor’s and its Subcontractors’ personnel from the Site, remove from the Site any wreckage, rubbish and debris of any kind, and leave the whole of the Site in a clean and safe condition, and</w:t>
            </w:r>
          </w:p>
          <w:p w14:paraId="6401FC96" w14:textId="77777777" w:rsidR="00D85D6D" w:rsidRPr="00EA661D" w:rsidRDefault="00D85D6D" w:rsidP="00A96F4D">
            <w:pPr>
              <w:spacing w:after="240"/>
              <w:ind w:left="1728" w:right="-72" w:hanging="576"/>
              <w:jc w:val="both"/>
              <w:rPr>
                <w:rFonts w:asciiTheme="majorBidi" w:hAnsiTheme="majorBidi" w:cstheme="majorBidi"/>
              </w:rPr>
            </w:pPr>
            <w:r w:rsidRPr="00EA661D">
              <w:rPr>
                <w:rFonts w:asciiTheme="majorBidi" w:hAnsiTheme="majorBidi" w:cstheme="majorBidi"/>
              </w:rPr>
              <w:t>(d)</w:t>
            </w:r>
            <w:r w:rsidRPr="00EA661D">
              <w:rPr>
                <w:rFonts w:asciiTheme="majorBidi" w:hAnsiTheme="majorBidi" w:cstheme="majorBidi"/>
              </w:rPr>
              <w:tab/>
              <w:t xml:space="preserve">subject to the payment specified in GC Sub-Clause 42.1.3, </w:t>
            </w:r>
          </w:p>
          <w:p w14:paraId="3B43F4CA" w14:textId="77777777" w:rsidR="00D85D6D" w:rsidRPr="00EA661D" w:rsidRDefault="00D85D6D" w:rsidP="00A96F4D">
            <w:pPr>
              <w:spacing w:after="240"/>
              <w:ind w:left="2304" w:right="-72" w:hanging="576"/>
              <w:jc w:val="both"/>
              <w:rPr>
                <w:rFonts w:asciiTheme="majorBidi" w:hAnsiTheme="majorBidi" w:cstheme="majorBidi"/>
              </w:rPr>
            </w:pPr>
            <w:r w:rsidRPr="00EA661D">
              <w:rPr>
                <w:rFonts w:asciiTheme="majorBidi" w:hAnsiTheme="majorBidi" w:cstheme="majorBidi"/>
              </w:rPr>
              <w:t>(i)</w:t>
            </w:r>
            <w:r w:rsidRPr="00EA661D">
              <w:rPr>
                <w:rFonts w:asciiTheme="majorBidi" w:hAnsiTheme="majorBidi" w:cstheme="majorBidi"/>
              </w:rPr>
              <w:tab/>
              <w:t xml:space="preserve">deliver to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Pr="00EA661D">
              <w:rPr>
                <w:rFonts w:asciiTheme="majorBidi" w:hAnsiTheme="majorBidi" w:cstheme="majorBidi"/>
              </w:rPr>
              <w:t>the parts of the Facilities executed by the Contractor up to the date of termination</w:t>
            </w:r>
          </w:p>
          <w:p w14:paraId="3912AB3F" w14:textId="77777777" w:rsidR="00D85D6D" w:rsidRPr="00EA661D" w:rsidRDefault="00D85D6D" w:rsidP="00A96F4D">
            <w:pPr>
              <w:spacing w:after="240"/>
              <w:ind w:left="2304" w:right="-72" w:hanging="576"/>
              <w:jc w:val="both"/>
              <w:rPr>
                <w:rFonts w:asciiTheme="majorBidi" w:hAnsiTheme="majorBidi" w:cstheme="majorBidi"/>
              </w:rPr>
            </w:pPr>
            <w:r w:rsidRPr="00EA661D">
              <w:rPr>
                <w:rFonts w:asciiTheme="majorBidi" w:hAnsiTheme="majorBidi" w:cstheme="majorBidi"/>
              </w:rPr>
              <w:t>(ii)</w:t>
            </w:r>
            <w:r w:rsidRPr="00EA661D">
              <w:rPr>
                <w:rFonts w:asciiTheme="majorBidi" w:hAnsiTheme="majorBidi" w:cstheme="majorBidi"/>
              </w:rPr>
              <w:tab/>
              <w:t xml:space="preserve">to the extent legally possible, assign to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Pr="00EA661D">
              <w:rPr>
                <w:rFonts w:asciiTheme="majorBidi" w:hAnsiTheme="majorBidi" w:cstheme="majorBidi"/>
              </w:rPr>
              <w:t>all right, title and benefit of the Contractor to the Facilities and to the Plant as of the date of termination, and, as may be required by the Employer, in any subcontracts concluded between the Contractor and its Subcontractors; and</w:t>
            </w:r>
          </w:p>
          <w:p w14:paraId="1C405CC4" w14:textId="77777777" w:rsidR="00D85D6D" w:rsidRPr="00EA661D" w:rsidRDefault="00D85D6D" w:rsidP="00A96F4D">
            <w:pPr>
              <w:spacing w:after="240"/>
              <w:ind w:left="2304" w:right="-72" w:hanging="576"/>
              <w:jc w:val="both"/>
              <w:rPr>
                <w:rFonts w:asciiTheme="majorBidi" w:hAnsiTheme="majorBidi" w:cstheme="majorBidi"/>
              </w:rPr>
            </w:pPr>
            <w:r w:rsidRPr="00EA661D">
              <w:rPr>
                <w:rFonts w:asciiTheme="majorBidi" w:hAnsiTheme="majorBidi" w:cstheme="majorBidi"/>
              </w:rPr>
              <w:t>(iii)</w:t>
            </w:r>
            <w:r w:rsidRPr="00EA661D">
              <w:rPr>
                <w:rFonts w:asciiTheme="majorBidi" w:hAnsiTheme="majorBidi" w:cstheme="majorBidi"/>
              </w:rPr>
              <w:tab/>
              <w:t xml:space="preserve">deliver to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Pr="00EA661D">
              <w:rPr>
                <w:rFonts w:asciiTheme="majorBidi" w:hAnsiTheme="majorBidi" w:cstheme="majorBidi"/>
              </w:rPr>
              <w:t>all non-proprietary drawings, specifications and other documents prepared by the Contractor or its Subcontractors as at the date of termination in connection with the Facilities.</w:t>
            </w:r>
          </w:p>
          <w:p w14:paraId="6C338C9D" w14:textId="77777777" w:rsidR="00D85D6D" w:rsidRPr="00EA661D" w:rsidRDefault="00D85D6D" w:rsidP="00A96F4D">
            <w:pPr>
              <w:ind w:left="1152" w:right="-72" w:hanging="576"/>
              <w:jc w:val="both"/>
              <w:rPr>
                <w:rFonts w:asciiTheme="majorBidi" w:hAnsiTheme="majorBidi" w:cstheme="majorBidi"/>
              </w:rPr>
            </w:pPr>
            <w:r w:rsidRPr="00EA661D">
              <w:rPr>
                <w:rFonts w:asciiTheme="majorBidi" w:hAnsiTheme="majorBidi" w:cstheme="majorBidi"/>
              </w:rPr>
              <w:t>42.1.3</w:t>
            </w:r>
            <w:r w:rsidRPr="00EA661D">
              <w:rPr>
                <w:rFonts w:asciiTheme="majorBidi" w:hAnsiTheme="majorBidi" w:cstheme="majorBidi"/>
              </w:rPr>
              <w:tab/>
              <w:t xml:space="preserve">In the event of termination of the Contract under GC Sub-Clause 42.1.1,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Pr="00EA661D">
              <w:rPr>
                <w:rFonts w:asciiTheme="majorBidi" w:hAnsiTheme="majorBidi" w:cstheme="majorBidi"/>
              </w:rPr>
              <w:t>shall pay to the Contractor the following amounts:</w:t>
            </w:r>
          </w:p>
          <w:p w14:paraId="10A652D5" w14:textId="77777777" w:rsidR="00D85D6D" w:rsidRPr="00EA661D" w:rsidRDefault="00D85D6D" w:rsidP="00A96F4D">
            <w:pPr>
              <w:ind w:left="1728" w:right="-72" w:hanging="576"/>
              <w:jc w:val="both"/>
              <w:rPr>
                <w:rFonts w:asciiTheme="majorBidi" w:hAnsiTheme="majorBidi" w:cstheme="majorBidi"/>
              </w:rPr>
            </w:pPr>
            <w:r w:rsidRPr="00EA661D">
              <w:rPr>
                <w:rFonts w:asciiTheme="majorBidi" w:hAnsiTheme="majorBidi" w:cstheme="majorBidi"/>
              </w:rPr>
              <w:t>(a)</w:t>
            </w:r>
            <w:r w:rsidRPr="00EA661D">
              <w:rPr>
                <w:rFonts w:asciiTheme="majorBidi" w:hAnsiTheme="majorBidi" w:cstheme="majorBidi"/>
              </w:rPr>
              <w:tab/>
              <w:t>the Contract Price, properly attributable to the parts of the Facilities executed by the Contractor as of the date of termination</w:t>
            </w:r>
          </w:p>
          <w:p w14:paraId="57C46927" w14:textId="77777777" w:rsidR="00D85D6D" w:rsidRPr="00EA661D" w:rsidRDefault="00D85D6D" w:rsidP="00A96F4D">
            <w:pPr>
              <w:ind w:left="1728" w:right="-72" w:hanging="576"/>
              <w:jc w:val="both"/>
              <w:rPr>
                <w:rFonts w:asciiTheme="majorBidi" w:hAnsiTheme="majorBidi" w:cstheme="majorBidi"/>
              </w:rPr>
            </w:pPr>
            <w:r w:rsidRPr="00EA661D">
              <w:rPr>
                <w:rFonts w:asciiTheme="majorBidi" w:hAnsiTheme="majorBidi" w:cstheme="majorBidi"/>
              </w:rPr>
              <w:t>(b)</w:t>
            </w:r>
            <w:r w:rsidRPr="00EA661D">
              <w:rPr>
                <w:rFonts w:asciiTheme="majorBidi" w:hAnsiTheme="majorBidi" w:cstheme="majorBidi"/>
              </w:rPr>
              <w:tab/>
              <w:t>the costs reasonably incurred by the Contractor in the removal of the Contractor’s Equipment from the Site and in the repatriation of the Contractor’s and its Subcontractors’ personnel</w:t>
            </w:r>
          </w:p>
          <w:p w14:paraId="2502EAB7" w14:textId="77777777" w:rsidR="00D85D6D" w:rsidRPr="00EA661D" w:rsidRDefault="00D85D6D" w:rsidP="00A96F4D">
            <w:pPr>
              <w:ind w:left="1728" w:right="-72" w:hanging="576"/>
              <w:jc w:val="both"/>
              <w:rPr>
                <w:rFonts w:asciiTheme="majorBidi" w:hAnsiTheme="majorBidi" w:cstheme="majorBidi"/>
              </w:rPr>
            </w:pPr>
            <w:r w:rsidRPr="00EA661D">
              <w:rPr>
                <w:rFonts w:asciiTheme="majorBidi" w:hAnsiTheme="majorBidi" w:cstheme="majorBidi"/>
              </w:rPr>
              <w:t>(c)</w:t>
            </w:r>
            <w:r w:rsidRPr="00EA661D">
              <w:rPr>
                <w:rFonts w:asciiTheme="majorBidi" w:hAnsiTheme="majorBidi" w:cstheme="majorBidi"/>
              </w:rPr>
              <w:tab/>
              <w:t>any amounts to be paid by the Contractor to its Subcontractors in connection with the termination of any subcontracts, including any cancellation charges</w:t>
            </w:r>
          </w:p>
          <w:p w14:paraId="7BF33762" w14:textId="77777777" w:rsidR="00D85D6D" w:rsidRPr="00EA661D" w:rsidRDefault="00D85D6D" w:rsidP="00A96F4D">
            <w:pPr>
              <w:ind w:left="1728" w:right="-72" w:hanging="576"/>
              <w:jc w:val="both"/>
              <w:rPr>
                <w:rFonts w:asciiTheme="majorBidi" w:hAnsiTheme="majorBidi" w:cstheme="majorBidi"/>
              </w:rPr>
            </w:pPr>
            <w:r w:rsidRPr="00EA661D">
              <w:rPr>
                <w:rFonts w:asciiTheme="majorBidi" w:hAnsiTheme="majorBidi" w:cstheme="majorBidi"/>
              </w:rPr>
              <w:lastRenderedPageBreak/>
              <w:t>(d)</w:t>
            </w:r>
            <w:r w:rsidRPr="00EA661D">
              <w:rPr>
                <w:rFonts w:asciiTheme="majorBidi" w:hAnsiTheme="majorBidi" w:cstheme="majorBidi"/>
              </w:rPr>
              <w:tab/>
              <w:t>costs incurred by the Contractor in protecting the Facilities and leaving the Site in a clean and safe condition pursuant to paragraph (a) of GC Sub-Clause 42.1.2</w:t>
            </w:r>
          </w:p>
          <w:p w14:paraId="3CA0A0B0" w14:textId="77777777" w:rsidR="00D85D6D" w:rsidRPr="00EA661D" w:rsidRDefault="00D85D6D" w:rsidP="00A96F4D">
            <w:pPr>
              <w:ind w:left="1728" w:right="-72" w:hanging="576"/>
              <w:jc w:val="both"/>
              <w:rPr>
                <w:rFonts w:asciiTheme="majorBidi" w:hAnsiTheme="majorBidi" w:cstheme="majorBidi"/>
              </w:rPr>
            </w:pPr>
            <w:r w:rsidRPr="00EA661D">
              <w:rPr>
                <w:rFonts w:asciiTheme="majorBidi" w:hAnsiTheme="majorBidi" w:cstheme="majorBidi"/>
              </w:rPr>
              <w:t>(e)</w:t>
            </w:r>
            <w:r w:rsidRPr="00EA661D">
              <w:rPr>
                <w:rFonts w:asciiTheme="majorBidi" w:hAnsiTheme="majorBidi" w:cstheme="majorBidi"/>
              </w:rPr>
              <w:tab/>
              <w:t xml:space="preserve">the cost of satisfying all other obligations, commitments and claims that the Contractor may in good faith have undertaken with third </w:t>
            </w:r>
            <w:r w:rsidR="004822D2" w:rsidRPr="00EA661D">
              <w:rPr>
                <w:rFonts w:asciiTheme="majorBidi" w:hAnsiTheme="majorBidi" w:cstheme="majorBidi"/>
              </w:rPr>
              <w:t>Parties</w:t>
            </w:r>
            <w:r w:rsidRPr="00EA661D">
              <w:rPr>
                <w:rFonts w:asciiTheme="majorBidi" w:hAnsiTheme="majorBidi" w:cstheme="majorBidi"/>
              </w:rPr>
              <w:t xml:space="preserve"> in connection with the Contract and that are not covered by paragraphs (a) through (d) above.</w:t>
            </w:r>
          </w:p>
          <w:p w14:paraId="794163F7" w14:textId="77777777" w:rsidR="00D85D6D" w:rsidRPr="00EA661D" w:rsidRDefault="00D85D6D" w:rsidP="00A96F4D">
            <w:pPr>
              <w:ind w:left="576" w:right="-72" w:hanging="576"/>
              <w:jc w:val="both"/>
              <w:rPr>
                <w:rFonts w:asciiTheme="majorBidi" w:hAnsiTheme="majorBidi" w:cstheme="majorBidi"/>
              </w:rPr>
            </w:pPr>
            <w:r w:rsidRPr="00EA661D">
              <w:rPr>
                <w:rFonts w:asciiTheme="majorBidi" w:hAnsiTheme="majorBidi" w:cstheme="majorBidi"/>
              </w:rPr>
              <w:t>42.2</w:t>
            </w:r>
            <w:r w:rsidRPr="00EA661D">
              <w:rPr>
                <w:rFonts w:asciiTheme="majorBidi" w:hAnsiTheme="majorBidi" w:cstheme="majorBidi"/>
              </w:rPr>
              <w:tab/>
            </w:r>
            <w:r w:rsidRPr="00EA661D">
              <w:rPr>
                <w:rFonts w:asciiTheme="majorBidi" w:hAnsiTheme="majorBidi" w:cstheme="majorBidi"/>
                <w:u w:val="single"/>
              </w:rPr>
              <w:t>Termination for Contractor’s Default</w:t>
            </w:r>
          </w:p>
          <w:p w14:paraId="5CA4E760" w14:textId="77777777" w:rsidR="00D85D6D" w:rsidRPr="00EA661D" w:rsidRDefault="00D85D6D" w:rsidP="00A96F4D">
            <w:pPr>
              <w:ind w:left="1152" w:right="-72" w:hanging="576"/>
              <w:jc w:val="both"/>
              <w:rPr>
                <w:rFonts w:asciiTheme="majorBidi" w:hAnsiTheme="majorBidi" w:cstheme="majorBidi"/>
              </w:rPr>
            </w:pPr>
            <w:r w:rsidRPr="00EA661D">
              <w:rPr>
                <w:rFonts w:asciiTheme="majorBidi" w:hAnsiTheme="majorBidi" w:cstheme="majorBidi"/>
              </w:rPr>
              <w:t>42.2.1</w:t>
            </w:r>
            <w:r w:rsidRPr="00EA661D">
              <w:rPr>
                <w:rFonts w:asciiTheme="majorBidi" w:hAnsiTheme="majorBidi" w:cstheme="majorBidi"/>
              </w:rPr>
              <w:tab/>
              <w:t>The Employer, without prejudice to any other rights or remedies it may possess, may terminate the Contract forthwith in the following circumstances by giving a notice of termination and its reasons therefor to the Contractor, referring to this GC Sub-Clause 42.2:</w:t>
            </w:r>
          </w:p>
          <w:p w14:paraId="3D4D3667" w14:textId="77777777" w:rsidR="00D85D6D" w:rsidRPr="00EA661D" w:rsidRDefault="00D85D6D" w:rsidP="00A96F4D">
            <w:pPr>
              <w:ind w:left="1728" w:right="-72" w:hanging="576"/>
              <w:jc w:val="both"/>
              <w:rPr>
                <w:rFonts w:asciiTheme="majorBidi" w:hAnsiTheme="majorBidi" w:cstheme="majorBidi"/>
              </w:rPr>
            </w:pPr>
            <w:r w:rsidRPr="00EA661D">
              <w:rPr>
                <w:rFonts w:asciiTheme="majorBidi" w:hAnsiTheme="majorBidi" w:cstheme="majorBidi"/>
              </w:rPr>
              <w:t>(a)</w:t>
            </w:r>
            <w:r w:rsidRPr="00EA661D">
              <w:rPr>
                <w:rFonts w:asciiTheme="majorBidi" w:hAnsiTheme="majorBidi" w:cstheme="majorBidi"/>
              </w:rPr>
              <w:tab/>
              <w:t>if the Contractor becomes bankrupt or insolvent, has a receiving order issued against it, compounds with its creditors, or, if the Contractor is a corporation, a resolution is passed or order is made for its winding up, other than a voluntary liquidation for the purposes of amalgamation or reconstruction, a receiver is appointed over any part of its undertaking or assets, or if the Contractor takes or suffers any other analogous action in consequence of debt</w:t>
            </w:r>
          </w:p>
          <w:p w14:paraId="562CCFCE" w14:textId="77777777" w:rsidR="00D85D6D" w:rsidRPr="00EA661D" w:rsidRDefault="00D85D6D" w:rsidP="00A96F4D">
            <w:pPr>
              <w:ind w:left="1728" w:right="-72" w:hanging="576"/>
              <w:jc w:val="both"/>
              <w:rPr>
                <w:rFonts w:asciiTheme="majorBidi" w:hAnsiTheme="majorBidi" w:cstheme="majorBidi"/>
              </w:rPr>
            </w:pPr>
            <w:r w:rsidRPr="00EA661D">
              <w:rPr>
                <w:rFonts w:asciiTheme="majorBidi" w:hAnsiTheme="majorBidi" w:cstheme="majorBidi"/>
              </w:rPr>
              <w:t>(b)</w:t>
            </w:r>
            <w:r w:rsidRPr="00EA661D">
              <w:rPr>
                <w:rFonts w:asciiTheme="majorBidi" w:hAnsiTheme="majorBidi" w:cstheme="majorBidi"/>
              </w:rPr>
              <w:tab/>
              <w:t>if the Contractor assigns or transfers the Contract or any right or interest therein in violation of the provision of GC Clause 43.</w:t>
            </w:r>
          </w:p>
          <w:p w14:paraId="102CE921" w14:textId="77777777" w:rsidR="00D85D6D" w:rsidRPr="00EA661D" w:rsidRDefault="00D85D6D" w:rsidP="00A96F4D">
            <w:pPr>
              <w:ind w:left="1728" w:right="-72" w:hanging="576"/>
              <w:jc w:val="both"/>
              <w:rPr>
                <w:rFonts w:asciiTheme="majorBidi" w:hAnsiTheme="majorBidi" w:cstheme="majorBidi"/>
                <w:i/>
              </w:rPr>
            </w:pPr>
            <w:r w:rsidRPr="00EA661D">
              <w:rPr>
                <w:rFonts w:asciiTheme="majorBidi" w:hAnsiTheme="majorBidi" w:cstheme="majorBidi"/>
              </w:rPr>
              <w:t>(c)</w:t>
            </w:r>
            <w:r w:rsidRPr="00EA661D">
              <w:rPr>
                <w:rFonts w:asciiTheme="majorBidi" w:hAnsiTheme="majorBidi" w:cstheme="majorBidi"/>
              </w:rPr>
              <w:tab/>
              <w:t xml:space="preserve">if the Contractor, in the judgment of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Pr="00EA661D">
              <w:rPr>
                <w:rFonts w:asciiTheme="majorBidi" w:hAnsiTheme="majorBidi" w:cstheme="majorBidi"/>
              </w:rPr>
              <w:t>has engaged in corrupt</w:t>
            </w:r>
            <w:r w:rsidR="0092496A" w:rsidRPr="00EA661D">
              <w:rPr>
                <w:rFonts w:asciiTheme="majorBidi" w:hAnsiTheme="majorBidi" w:cstheme="majorBidi"/>
              </w:rPr>
              <w:t>,</w:t>
            </w:r>
            <w:r w:rsidR="00C17C71" w:rsidRPr="00EA661D">
              <w:rPr>
                <w:rFonts w:asciiTheme="majorBidi" w:hAnsiTheme="majorBidi" w:cstheme="majorBidi"/>
              </w:rPr>
              <w:t xml:space="preserve"> </w:t>
            </w:r>
            <w:r w:rsidR="0092496A" w:rsidRPr="00EA661D">
              <w:rPr>
                <w:rFonts w:asciiTheme="majorBidi" w:hAnsiTheme="majorBidi" w:cstheme="majorBidi"/>
              </w:rPr>
              <w:t xml:space="preserve">collusive, coercive, or </w:t>
            </w:r>
            <w:r w:rsidRPr="00EA661D">
              <w:rPr>
                <w:rFonts w:asciiTheme="majorBidi" w:hAnsiTheme="majorBidi" w:cstheme="majorBidi"/>
              </w:rPr>
              <w:t>fraudulent practices, as defined in GC Clause 6, in competing for or in executing the Contract.</w:t>
            </w:r>
          </w:p>
          <w:p w14:paraId="25F861EB" w14:textId="77777777" w:rsidR="00D85D6D" w:rsidRPr="00EA661D" w:rsidRDefault="00D85D6D" w:rsidP="00A96F4D">
            <w:pPr>
              <w:ind w:left="1152" w:right="-72" w:hanging="576"/>
              <w:jc w:val="both"/>
              <w:rPr>
                <w:rFonts w:asciiTheme="majorBidi" w:hAnsiTheme="majorBidi" w:cstheme="majorBidi"/>
              </w:rPr>
            </w:pPr>
            <w:r w:rsidRPr="00EA661D">
              <w:rPr>
                <w:rFonts w:asciiTheme="majorBidi" w:hAnsiTheme="majorBidi" w:cstheme="majorBidi"/>
              </w:rPr>
              <w:t>42.2.2</w:t>
            </w:r>
            <w:r w:rsidRPr="00EA661D">
              <w:rPr>
                <w:rFonts w:asciiTheme="majorBidi" w:hAnsiTheme="majorBidi" w:cstheme="majorBidi"/>
              </w:rPr>
              <w:tab/>
              <w:t>If the Contractor</w:t>
            </w:r>
          </w:p>
          <w:p w14:paraId="44D1406C" w14:textId="77777777" w:rsidR="00D85D6D" w:rsidRPr="00EA661D" w:rsidRDefault="00D85D6D" w:rsidP="00A96F4D">
            <w:pPr>
              <w:ind w:left="1728" w:right="-72" w:hanging="576"/>
              <w:jc w:val="both"/>
              <w:rPr>
                <w:rFonts w:asciiTheme="majorBidi" w:hAnsiTheme="majorBidi" w:cstheme="majorBidi"/>
              </w:rPr>
            </w:pPr>
            <w:r w:rsidRPr="00EA661D">
              <w:rPr>
                <w:rFonts w:asciiTheme="majorBidi" w:hAnsiTheme="majorBidi" w:cstheme="majorBidi"/>
              </w:rPr>
              <w:t>(a)</w:t>
            </w:r>
            <w:r w:rsidRPr="00EA661D">
              <w:rPr>
                <w:rFonts w:asciiTheme="majorBidi" w:hAnsiTheme="majorBidi" w:cstheme="majorBidi"/>
              </w:rPr>
              <w:tab/>
              <w:t>has abandoned or repudiated the Contract</w:t>
            </w:r>
          </w:p>
          <w:p w14:paraId="2AA15716" w14:textId="77777777" w:rsidR="00D85D6D" w:rsidRPr="00EA661D" w:rsidRDefault="00D85D6D" w:rsidP="00A96F4D">
            <w:pPr>
              <w:ind w:left="1728" w:right="-72" w:hanging="576"/>
              <w:jc w:val="both"/>
              <w:rPr>
                <w:rFonts w:asciiTheme="majorBidi" w:hAnsiTheme="majorBidi" w:cstheme="majorBidi"/>
              </w:rPr>
            </w:pPr>
            <w:r w:rsidRPr="00EA661D">
              <w:rPr>
                <w:rFonts w:asciiTheme="majorBidi" w:hAnsiTheme="majorBidi" w:cstheme="majorBidi"/>
              </w:rPr>
              <w:t>(b)</w:t>
            </w:r>
            <w:r w:rsidRPr="00EA661D">
              <w:rPr>
                <w:rFonts w:asciiTheme="majorBidi" w:hAnsiTheme="majorBidi" w:cstheme="majorBidi"/>
              </w:rPr>
              <w:tab/>
              <w:t xml:space="preserve">has without valid reason failed to commence work on the Facilities promptly or has suspended, other than pursuant to GC Sub-Clause 41.2, the progress of Contract performance for more than twenty-eight (28) days after receiving a written instruction from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Pr="00EA661D">
              <w:rPr>
                <w:rFonts w:asciiTheme="majorBidi" w:hAnsiTheme="majorBidi" w:cstheme="majorBidi"/>
              </w:rPr>
              <w:t>to proceed</w:t>
            </w:r>
          </w:p>
          <w:p w14:paraId="0A96B765" w14:textId="77777777" w:rsidR="00D85D6D" w:rsidRPr="00EA661D" w:rsidRDefault="00D85D6D" w:rsidP="00A96F4D">
            <w:pPr>
              <w:ind w:left="1728" w:right="-72" w:hanging="576"/>
              <w:jc w:val="both"/>
              <w:rPr>
                <w:rFonts w:asciiTheme="majorBidi" w:hAnsiTheme="majorBidi" w:cstheme="majorBidi"/>
              </w:rPr>
            </w:pPr>
            <w:r w:rsidRPr="00EA661D">
              <w:rPr>
                <w:rFonts w:asciiTheme="majorBidi" w:hAnsiTheme="majorBidi" w:cstheme="majorBidi"/>
              </w:rPr>
              <w:lastRenderedPageBreak/>
              <w:t>(c)</w:t>
            </w:r>
            <w:r w:rsidRPr="00EA661D">
              <w:rPr>
                <w:rFonts w:asciiTheme="majorBidi" w:hAnsiTheme="majorBidi" w:cstheme="majorBidi"/>
              </w:rPr>
              <w:tab/>
              <w:t>persistently fails to execute the Contract in accordance with the Contract or persistently neglects to carry out its obligations under the Contract without just cause</w:t>
            </w:r>
          </w:p>
          <w:p w14:paraId="53064D58" w14:textId="77777777" w:rsidR="00D85D6D" w:rsidRPr="00EA661D" w:rsidRDefault="00D85D6D" w:rsidP="00A96F4D">
            <w:pPr>
              <w:ind w:left="1728" w:right="-72" w:hanging="576"/>
              <w:jc w:val="both"/>
              <w:rPr>
                <w:rFonts w:asciiTheme="majorBidi" w:hAnsiTheme="majorBidi" w:cstheme="majorBidi"/>
              </w:rPr>
            </w:pPr>
            <w:r w:rsidRPr="00EA661D">
              <w:rPr>
                <w:rFonts w:asciiTheme="majorBidi" w:hAnsiTheme="majorBidi" w:cstheme="majorBidi"/>
              </w:rPr>
              <w:t>(d)</w:t>
            </w:r>
            <w:r w:rsidRPr="00EA661D">
              <w:rPr>
                <w:rFonts w:asciiTheme="majorBidi" w:hAnsiTheme="majorBidi" w:cstheme="majorBidi"/>
              </w:rPr>
              <w:tab/>
              <w:t xml:space="preserve">refuses or is unable to provide sufficient materials, services or labor to execute and complete the Facilities in the manner specified in the program furnished under GC Sub-Clause 18.2  at rates of progress that give reasonable assurance to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Pr="00EA661D">
              <w:rPr>
                <w:rFonts w:asciiTheme="majorBidi" w:hAnsiTheme="majorBidi" w:cstheme="majorBidi"/>
              </w:rPr>
              <w:t>that the Contractor can attain Completion of the Facilities by the Time for Completion as extended,</w:t>
            </w:r>
          </w:p>
          <w:p w14:paraId="33D216E4" w14:textId="77777777" w:rsidR="00D85D6D" w:rsidRPr="00EA661D" w:rsidRDefault="009607F2" w:rsidP="00A96F4D">
            <w:pPr>
              <w:ind w:left="1152" w:right="-72" w:hanging="576"/>
              <w:jc w:val="both"/>
              <w:rPr>
                <w:rFonts w:asciiTheme="majorBidi" w:hAnsiTheme="majorBidi" w:cstheme="majorBidi"/>
              </w:rPr>
            </w:pPr>
            <w:r w:rsidRPr="00EA661D">
              <w:rPr>
                <w:rFonts w:asciiTheme="majorBidi" w:hAnsiTheme="majorBidi" w:cstheme="majorBidi"/>
              </w:rPr>
              <w:tab/>
            </w:r>
            <w:r w:rsidR="00D85D6D" w:rsidRPr="00EA661D">
              <w:rPr>
                <w:rFonts w:asciiTheme="majorBidi" w:hAnsiTheme="majorBidi" w:cstheme="majorBidi"/>
              </w:rPr>
              <w:t xml:space="preserve">then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00D85D6D" w:rsidRPr="00EA661D">
              <w:rPr>
                <w:rFonts w:asciiTheme="majorBidi" w:hAnsiTheme="majorBidi" w:cstheme="majorBidi"/>
              </w:rPr>
              <w:t xml:space="preserve">may, without prejudice to any other rights it may possess under the Contract, give a notice to the Contractor stating the nature of the default and requiring the Contractor to remedy the same.  If the Contractor fails to remedy or to take steps to remedy the same within fourteen (14) days of its receipt of such notice, then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00D85D6D" w:rsidRPr="00EA661D">
              <w:rPr>
                <w:rFonts w:asciiTheme="majorBidi" w:hAnsiTheme="majorBidi" w:cstheme="majorBidi"/>
              </w:rPr>
              <w:t>may terminate the Contract forthwith by giving a notice of termination to the Contractor that refers to this GC Sub-Clause 42.2.</w:t>
            </w:r>
          </w:p>
          <w:p w14:paraId="1DC4EE37" w14:textId="77777777" w:rsidR="00D85D6D" w:rsidRPr="00EA661D" w:rsidRDefault="00D85D6D" w:rsidP="00A96F4D">
            <w:pPr>
              <w:ind w:left="1152" w:right="-72" w:hanging="576"/>
              <w:jc w:val="both"/>
              <w:rPr>
                <w:rFonts w:asciiTheme="majorBidi" w:hAnsiTheme="majorBidi" w:cstheme="majorBidi"/>
              </w:rPr>
            </w:pPr>
            <w:r w:rsidRPr="00EA661D">
              <w:rPr>
                <w:rFonts w:asciiTheme="majorBidi" w:hAnsiTheme="majorBidi" w:cstheme="majorBidi"/>
              </w:rPr>
              <w:t>42.2.3</w:t>
            </w:r>
            <w:r w:rsidRPr="00EA661D">
              <w:rPr>
                <w:rFonts w:asciiTheme="majorBidi" w:hAnsiTheme="majorBidi" w:cstheme="majorBidi"/>
              </w:rPr>
              <w:tab/>
              <w:t>Upon receipt of the notice of termination under GC Sub-Clauses 42.2.1 or 42.2.2, the Contractor shall, either immediately or upon such date as is specified in the notice of termination,</w:t>
            </w:r>
          </w:p>
          <w:p w14:paraId="26F36F1A" w14:textId="77777777" w:rsidR="00D85D6D" w:rsidRPr="00EA661D" w:rsidRDefault="00D85D6D" w:rsidP="00A96F4D">
            <w:pPr>
              <w:ind w:left="1728" w:right="-72" w:hanging="576"/>
              <w:jc w:val="both"/>
              <w:rPr>
                <w:rFonts w:asciiTheme="majorBidi" w:hAnsiTheme="majorBidi" w:cstheme="majorBidi"/>
              </w:rPr>
            </w:pPr>
            <w:r w:rsidRPr="00EA661D">
              <w:rPr>
                <w:rFonts w:asciiTheme="majorBidi" w:hAnsiTheme="majorBidi" w:cstheme="majorBidi"/>
              </w:rPr>
              <w:t>(a)</w:t>
            </w:r>
            <w:r w:rsidRPr="00EA661D">
              <w:rPr>
                <w:rFonts w:asciiTheme="majorBidi" w:hAnsiTheme="majorBidi" w:cstheme="majorBidi"/>
              </w:rPr>
              <w:tab/>
              <w:t xml:space="preserve">cease all further work, except for such work as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Pr="00EA661D">
              <w:rPr>
                <w:rFonts w:asciiTheme="majorBidi" w:hAnsiTheme="majorBidi" w:cstheme="majorBidi"/>
              </w:rPr>
              <w:t>may specify in the notice of termination for the sole purpose of protecting that part of the Facilities already executed, or any work required to leave the Site in a clean and safe condition</w:t>
            </w:r>
          </w:p>
          <w:p w14:paraId="63F9F7FC" w14:textId="77777777" w:rsidR="00D85D6D" w:rsidRPr="00EA661D" w:rsidRDefault="00D85D6D" w:rsidP="00A96F4D">
            <w:pPr>
              <w:ind w:left="1728" w:right="-72" w:hanging="576"/>
              <w:jc w:val="both"/>
              <w:rPr>
                <w:rFonts w:asciiTheme="majorBidi" w:hAnsiTheme="majorBidi" w:cstheme="majorBidi"/>
              </w:rPr>
            </w:pPr>
            <w:r w:rsidRPr="00EA661D">
              <w:rPr>
                <w:rFonts w:asciiTheme="majorBidi" w:hAnsiTheme="majorBidi" w:cstheme="majorBidi"/>
              </w:rPr>
              <w:t>(b)</w:t>
            </w:r>
            <w:r w:rsidRPr="00EA661D">
              <w:rPr>
                <w:rFonts w:asciiTheme="majorBidi" w:hAnsiTheme="majorBidi" w:cstheme="majorBidi"/>
              </w:rPr>
              <w:tab/>
              <w:t xml:space="preserve">terminate all subcontracts, except those to be assigned to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Pr="00EA661D">
              <w:rPr>
                <w:rFonts w:asciiTheme="majorBidi" w:hAnsiTheme="majorBidi" w:cstheme="majorBidi"/>
              </w:rPr>
              <w:t>pursuant to paragraph (d) below</w:t>
            </w:r>
          </w:p>
          <w:p w14:paraId="07AB5997" w14:textId="77777777" w:rsidR="00D85D6D" w:rsidRPr="00EA661D" w:rsidRDefault="00D85D6D" w:rsidP="00A96F4D">
            <w:pPr>
              <w:ind w:left="1728" w:right="-72" w:hanging="576"/>
              <w:jc w:val="both"/>
              <w:rPr>
                <w:rFonts w:asciiTheme="majorBidi" w:hAnsiTheme="majorBidi" w:cstheme="majorBidi"/>
              </w:rPr>
            </w:pPr>
            <w:r w:rsidRPr="00EA661D">
              <w:rPr>
                <w:rFonts w:asciiTheme="majorBidi" w:hAnsiTheme="majorBidi" w:cstheme="majorBidi"/>
              </w:rPr>
              <w:t>(c)</w:t>
            </w:r>
            <w:r w:rsidRPr="00EA661D">
              <w:rPr>
                <w:rFonts w:asciiTheme="majorBidi" w:hAnsiTheme="majorBidi" w:cstheme="majorBidi"/>
              </w:rPr>
              <w:tab/>
              <w:t xml:space="preserve">deliver to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Pr="00EA661D">
              <w:rPr>
                <w:rFonts w:asciiTheme="majorBidi" w:hAnsiTheme="majorBidi" w:cstheme="majorBidi"/>
              </w:rPr>
              <w:t>the parts of the Facilities executed by the Contractor up to the date of termination</w:t>
            </w:r>
          </w:p>
          <w:p w14:paraId="53989D91" w14:textId="77777777" w:rsidR="00D85D6D" w:rsidRPr="00EA661D" w:rsidRDefault="00D85D6D" w:rsidP="00A96F4D">
            <w:pPr>
              <w:ind w:left="1728" w:right="-72" w:hanging="576"/>
              <w:jc w:val="both"/>
              <w:rPr>
                <w:rFonts w:asciiTheme="majorBidi" w:hAnsiTheme="majorBidi" w:cstheme="majorBidi"/>
              </w:rPr>
            </w:pPr>
            <w:r w:rsidRPr="00EA661D">
              <w:rPr>
                <w:rFonts w:asciiTheme="majorBidi" w:hAnsiTheme="majorBidi" w:cstheme="majorBidi"/>
              </w:rPr>
              <w:t>(d)</w:t>
            </w:r>
            <w:r w:rsidRPr="00EA661D">
              <w:rPr>
                <w:rFonts w:asciiTheme="majorBidi" w:hAnsiTheme="majorBidi" w:cstheme="majorBidi"/>
              </w:rPr>
              <w:tab/>
              <w:t xml:space="preserve">to the extent legally possible, assign to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Pr="00EA661D">
              <w:rPr>
                <w:rFonts w:asciiTheme="majorBidi" w:hAnsiTheme="majorBidi" w:cstheme="majorBidi"/>
              </w:rPr>
              <w:t>all right, title and benefit of the Contractor to the  Facilities and to the Plant as of the date of termination, and, as may be required by the Employer, in any subcontracts concluded between the Contractor and its Subcontractors</w:t>
            </w:r>
          </w:p>
          <w:p w14:paraId="20E1A7DB" w14:textId="77777777" w:rsidR="00D85D6D" w:rsidRPr="00EA661D" w:rsidRDefault="00D85D6D" w:rsidP="00A96F4D">
            <w:pPr>
              <w:ind w:left="1728" w:right="-72" w:hanging="576"/>
              <w:jc w:val="both"/>
              <w:rPr>
                <w:rFonts w:asciiTheme="majorBidi" w:hAnsiTheme="majorBidi" w:cstheme="majorBidi"/>
              </w:rPr>
            </w:pPr>
            <w:r w:rsidRPr="00EA661D">
              <w:rPr>
                <w:rFonts w:asciiTheme="majorBidi" w:hAnsiTheme="majorBidi" w:cstheme="majorBidi"/>
              </w:rPr>
              <w:t>(e)</w:t>
            </w:r>
            <w:r w:rsidRPr="00EA661D">
              <w:rPr>
                <w:rFonts w:asciiTheme="majorBidi" w:hAnsiTheme="majorBidi" w:cstheme="majorBidi"/>
              </w:rPr>
              <w:tab/>
              <w:t xml:space="preserve">deliver to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Pr="00EA661D">
              <w:rPr>
                <w:rFonts w:asciiTheme="majorBidi" w:hAnsiTheme="majorBidi" w:cstheme="majorBidi"/>
              </w:rPr>
              <w:t xml:space="preserve">all drawings, specifications and other documents prepared by the Contractor or its </w:t>
            </w:r>
            <w:r w:rsidRPr="00EA661D">
              <w:rPr>
                <w:rFonts w:asciiTheme="majorBidi" w:hAnsiTheme="majorBidi" w:cstheme="majorBidi"/>
              </w:rPr>
              <w:lastRenderedPageBreak/>
              <w:t>Subcontractors as of the date of termination in connection with the Facilities.</w:t>
            </w:r>
          </w:p>
          <w:p w14:paraId="0BF150C8" w14:textId="77777777" w:rsidR="00D85D6D" w:rsidRPr="00EA661D" w:rsidRDefault="00D85D6D" w:rsidP="00A96F4D">
            <w:pPr>
              <w:ind w:left="1152" w:right="-72" w:hanging="576"/>
              <w:jc w:val="both"/>
              <w:rPr>
                <w:rFonts w:asciiTheme="majorBidi" w:hAnsiTheme="majorBidi" w:cstheme="majorBidi"/>
              </w:rPr>
            </w:pPr>
            <w:r w:rsidRPr="00EA661D">
              <w:rPr>
                <w:rFonts w:asciiTheme="majorBidi" w:hAnsiTheme="majorBidi" w:cstheme="majorBidi"/>
              </w:rPr>
              <w:t>42.2.4</w:t>
            </w:r>
            <w:r w:rsidRPr="00EA661D">
              <w:rPr>
                <w:rFonts w:asciiTheme="majorBidi" w:hAnsiTheme="majorBidi" w:cstheme="majorBidi"/>
              </w:rPr>
              <w:tab/>
              <w:t xml:space="preserve">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Pr="00EA661D">
              <w:rPr>
                <w:rFonts w:asciiTheme="majorBidi" w:hAnsiTheme="majorBidi" w:cstheme="majorBidi"/>
              </w:rPr>
              <w:t xml:space="preserve">may enter upon the Site, expel the Contractor, and complete the Facilities itself or by employing any third </w:t>
            </w:r>
            <w:r w:rsidR="004822D2" w:rsidRPr="00EA661D">
              <w:rPr>
                <w:rFonts w:asciiTheme="majorBidi" w:hAnsiTheme="majorBidi" w:cstheme="majorBidi"/>
              </w:rPr>
              <w:t>Party</w:t>
            </w:r>
            <w:r w:rsidRPr="00EA661D">
              <w:rPr>
                <w:rFonts w:asciiTheme="majorBidi" w:hAnsiTheme="majorBidi" w:cstheme="majorBidi"/>
              </w:rPr>
              <w:t xml:space="preserve">.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Pr="00EA661D">
              <w:rPr>
                <w:rFonts w:asciiTheme="majorBidi" w:hAnsiTheme="majorBidi" w:cstheme="majorBidi"/>
              </w:rPr>
              <w:t xml:space="preserve">may, to the exclusion of any right of the Contractor over the same, take over and use with the payment of a fair rental rate to the Contractor, with all the maintenance costs to the account of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Pr="00EA661D">
              <w:rPr>
                <w:rFonts w:asciiTheme="majorBidi" w:hAnsiTheme="majorBidi" w:cstheme="majorBidi"/>
              </w:rPr>
              <w:t xml:space="preserve">and with an indemnification by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Pr="00EA661D">
              <w:rPr>
                <w:rFonts w:asciiTheme="majorBidi" w:hAnsiTheme="majorBidi" w:cstheme="majorBidi"/>
              </w:rPr>
              <w:t xml:space="preserve">for all liability including damage or injury to persons arising out of the Employer’s use of such equipment, any Contractor’s Equipment owned by the Contractor and on the Site in connection with the Facilities for such reasonable period as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Pr="00EA661D">
              <w:rPr>
                <w:rFonts w:asciiTheme="majorBidi" w:hAnsiTheme="majorBidi" w:cstheme="majorBidi"/>
              </w:rPr>
              <w:t>considers expedient for the supply and installation of the Facilities.</w:t>
            </w:r>
          </w:p>
          <w:p w14:paraId="43B4C26D" w14:textId="77777777" w:rsidR="00D85D6D" w:rsidRPr="00EA661D" w:rsidRDefault="009607F2" w:rsidP="00A96F4D">
            <w:pPr>
              <w:ind w:left="1152" w:right="-72" w:hanging="576"/>
              <w:jc w:val="both"/>
              <w:rPr>
                <w:rFonts w:asciiTheme="majorBidi" w:hAnsiTheme="majorBidi" w:cstheme="majorBidi"/>
              </w:rPr>
            </w:pPr>
            <w:r w:rsidRPr="00EA661D">
              <w:rPr>
                <w:rFonts w:asciiTheme="majorBidi" w:hAnsiTheme="majorBidi" w:cstheme="majorBidi"/>
              </w:rPr>
              <w:tab/>
            </w:r>
            <w:r w:rsidR="00D85D6D" w:rsidRPr="00EA661D">
              <w:rPr>
                <w:rFonts w:asciiTheme="majorBidi" w:hAnsiTheme="majorBidi" w:cstheme="majorBidi"/>
              </w:rPr>
              <w:t xml:space="preserve">Upon completion of the Facilities or at such earlier date as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00D85D6D" w:rsidRPr="00EA661D">
              <w:rPr>
                <w:rFonts w:asciiTheme="majorBidi" w:hAnsiTheme="majorBidi" w:cstheme="majorBidi"/>
              </w:rPr>
              <w:t xml:space="preserve">thinks appropriate,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00D85D6D" w:rsidRPr="00EA661D">
              <w:rPr>
                <w:rFonts w:asciiTheme="majorBidi" w:hAnsiTheme="majorBidi" w:cstheme="majorBidi"/>
              </w:rPr>
              <w:t>shall give notice to the Contractor that such Contractor’s Equipment will be returned to the Contractor at or near the Site and shall return such Contractor’s Equipment to the Contractor in accordance with such notice.  The Contractor shall thereafter without delay and at its cost remove or arrange removal of the same from the Site.</w:t>
            </w:r>
          </w:p>
          <w:p w14:paraId="0893AB2A" w14:textId="77777777" w:rsidR="00D85D6D" w:rsidRPr="00EA661D" w:rsidRDefault="00D85D6D" w:rsidP="00A96F4D">
            <w:pPr>
              <w:ind w:left="1152" w:right="-72" w:hanging="576"/>
              <w:jc w:val="both"/>
              <w:rPr>
                <w:rFonts w:asciiTheme="majorBidi" w:hAnsiTheme="majorBidi" w:cstheme="majorBidi"/>
              </w:rPr>
            </w:pPr>
            <w:r w:rsidRPr="00EA661D">
              <w:rPr>
                <w:rFonts w:asciiTheme="majorBidi" w:hAnsiTheme="majorBidi" w:cstheme="majorBidi"/>
              </w:rPr>
              <w:t>42.2.5</w:t>
            </w:r>
            <w:r w:rsidRPr="00EA661D">
              <w:rPr>
                <w:rFonts w:asciiTheme="majorBidi" w:hAnsiTheme="majorBidi" w:cstheme="majorBidi"/>
              </w:rPr>
              <w:tab/>
              <w:t xml:space="preserve">Subject to GC Sub-Clause 42.2.6, the Contractor shall be entitled to be paid the Contract Price attributable to the Facilities executed as of the date of termination, the value of any unused or partially used Plant on the Site, and the costs, if any, incurred in protecting the Facilities and in leaving the Site in a clean and safe condition pursuant to paragraph (a) of GC Sub-Clause 42.2.3.  Any sums due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Pr="00EA661D">
              <w:rPr>
                <w:rFonts w:asciiTheme="majorBidi" w:hAnsiTheme="majorBidi" w:cstheme="majorBidi"/>
              </w:rPr>
              <w:t>from the Contractor accruing prior to the date of termination shall be deducted from the amount to be paid to the Contractor under this Contract.</w:t>
            </w:r>
          </w:p>
          <w:p w14:paraId="241A1C63" w14:textId="77777777" w:rsidR="00D85D6D" w:rsidRPr="00EA661D" w:rsidRDefault="00D85D6D" w:rsidP="00A96F4D">
            <w:pPr>
              <w:ind w:left="1152" w:right="-72" w:hanging="576"/>
              <w:jc w:val="both"/>
              <w:rPr>
                <w:rFonts w:asciiTheme="majorBidi" w:hAnsiTheme="majorBidi" w:cstheme="majorBidi"/>
              </w:rPr>
            </w:pPr>
            <w:r w:rsidRPr="00EA661D">
              <w:rPr>
                <w:rFonts w:asciiTheme="majorBidi" w:hAnsiTheme="majorBidi" w:cstheme="majorBidi"/>
              </w:rPr>
              <w:t>42.2.6</w:t>
            </w:r>
            <w:r w:rsidRPr="00EA661D">
              <w:rPr>
                <w:rFonts w:asciiTheme="majorBidi" w:hAnsiTheme="majorBidi" w:cstheme="majorBidi"/>
              </w:rPr>
              <w:tab/>
              <w:t xml:space="preserve">If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Pr="00EA661D">
              <w:rPr>
                <w:rFonts w:asciiTheme="majorBidi" w:hAnsiTheme="majorBidi" w:cstheme="majorBidi"/>
              </w:rPr>
              <w:t xml:space="preserve">completes the Facilities, the cost of completing the Facilities by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Pr="00EA661D">
              <w:rPr>
                <w:rFonts w:asciiTheme="majorBidi" w:hAnsiTheme="majorBidi" w:cstheme="majorBidi"/>
              </w:rPr>
              <w:t>shall be determined.</w:t>
            </w:r>
          </w:p>
          <w:p w14:paraId="18BFC94D" w14:textId="77777777" w:rsidR="00D85D6D" w:rsidRPr="00EA661D" w:rsidRDefault="009607F2" w:rsidP="00A96F4D">
            <w:pPr>
              <w:ind w:left="1152" w:right="-72" w:hanging="576"/>
              <w:jc w:val="both"/>
              <w:rPr>
                <w:rFonts w:asciiTheme="majorBidi" w:hAnsiTheme="majorBidi" w:cstheme="majorBidi"/>
              </w:rPr>
            </w:pPr>
            <w:r w:rsidRPr="00EA661D">
              <w:rPr>
                <w:rFonts w:asciiTheme="majorBidi" w:hAnsiTheme="majorBidi" w:cstheme="majorBidi"/>
              </w:rPr>
              <w:tab/>
            </w:r>
            <w:r w:rsidR="00D85D6D" w:rsidRPr="00EA661D">
              <w:rPr>
                <w:rFonts w:asciiTheme="majorBidi" w:hAnsiTheme="majorBidi" w:cstheme="majorBidi"/>
              </w:rPr>
              <w:t xml:space="preserve">If the sum that the Contractor is entitled to be paid, pursuant to GC Sub-Clause 42.2.5, plus the reasonable costs incurred by the </w:t>
            </w:r>
            <w:r w:rsidR="00BD1E48" w:rsidRPr="00EA661D">
              <w:rPr>
                <w:rFonts w:asciiTheme="majorBidi" w:hAnsiTheme="majorBidi" w:cstheme="majorBidi"/>
              </w:rPr>
              <w:t>Entity</w:t>
            </w:r>
            <w:r w:rsidR="001909C9" w:rsidRPr="00EA661D">
              <w:rPr>
                <w:rFonts w:asciiTheme="majorBidi" w:hAnsiTheme="majorBidi" w:cstheme="majorBidi"/>
              </w:rPr>
              <w:t xml:space="preserve"> </w:t>
            </w:r>
            <w:r w:rsidR="00D85D6D" w:rsidRPr="00EA661D">
              <w:rPr>
                <w:rFonts w:asciiTheme="majorBidi" w:hAnsiTheme="majorBidi" w:cstheme="majorBidi"/>
              </w:rPr>
              <w:t>in completing the Facilities, exceeds the Contract Price, the Contractor shall be liable for such excess.</w:t>
            </w:r>
          </w:p>
          <w:p w14:paraId="109A3F74" w14:textId="77777777" w:rsidR="00D85D6D" w:rsidRPr="00EA661D" w:rsidRDefault="009607F2" w:rsidP="00A96F4D">
            <w:pPr>
              <w:ind w:left="1152" w:right="-72" w:hanging="576"/>
              <w:jc w:val="both"/>
              <w:rPr>
                <w:rFonts w:asciiTheme="majorBidi" w:hAnsiTheme="majorBidi" w:cstheme="majorBidi"/>
              </w:rPr>
            </w:pPr>
            <w:r w:rsidRPr="00EA661D">
              <w:rPr>
                <w:rFonts w:asciiTheme="majorBidi" w:hAnsiTheme="majorBidi" w:cstheme="majorBidi"/>
              </w:rPr>
              <w:tab/>
            </w:r>
            <w:r w:rsidR="00D85D6D" w:rsidRPr="00EA661D">
              <w:rPr>
                <w:rFonts w:asciiTheme="majorBidi" w:hAnsiTheme="majorBidi" w:cstheme="majorBidi"/>
              </w:rPr>
              <w:t xml:space="preserve">If such excess is greater than the sums due the Contractor under GC Sub-Clause 42.2.5, the Contractor shall pay the balance to the </w:t>
            </w:r>
            <w:r w:rsidR="00D85D6D" w:rsidRPr="00EA661D">
              <w:rPr>
                <w:rFonts w:asciiTheme="majorBidi" w:hAnsiTheme="majorBidi" w:cstheme="majorBidi"/>
              </w:rPr>
              <w:lastRenderedPageBreak/>
              <w:t xml:space="preserve">Employer, and if such excess is less than the sums due the Contractor under GC Sub-Clause 42.2.5, the </w:t>
            </w:r>
            <w:r w:rsidR="00BD1E48" w:rsidRPr="00EA661D">
              <w:rPr>
                <w:rFonts w:asciiTheme="majorBidi" w:hAnsiTheme="majorBidi" w:cstheme="majorBidi"/>
              </w:rPr>
              <w:t>Entity</w:t>
            </w:r>
            <w:r w:rsidR="008B79D5" w:rsidRPr="00EA661D">
              <w:rPr>
                <w:rFonts w:asciiTheme="majorBidi" w:hAnsiTheme="majorBidi" w:cstheme="majorBidi"/>
              </w:rPr>
              <w:t xml:space="preserve"> </w:t>
            </w:r>
            <w:r w:rsidR="00D85D6D" w:rsidRPr="00EA661D">
              <w:rPr>
                <w:rFonts w:asciiTheme="majorBidi" w:hAnsiTheme="majorBidi" w:cstheme="majorBidi"/>
              </w:rPr>
              <w:t>shall pay the balance to the Contractor.</w:t>
            </w:r>
          </w:p>
          <w:p w14:paraId="08810CA0" w14:textId="77777777" w:rsidR="00D85D6D" w:rsidRPr="00EA661D" w:rsidRDefault="009607F2" w:rsidP="00A96F4D">
            <w:pPr>
              <w:ind w:left="1152" w:right="-72" w:hanging="576"/>
              <w:jc w:val="both"/>
              <w:rPr>
                <w:rFonts w:asciiTheme="majorBidi" w:hAnsiTheme="majorBidi" w:cstheme="majorBidi"/>
              </w:rPr>
            </w:pPr>
            <w:r w:rsidRPr="00EA661D">
              <w:rPr>
                <w:rFonts w:asciiTheme="majorBidi" w:hAnsiTheme="majorBidi" w:cstheme="majorBidi"/>
              </w:rPr>
              <w:tab/>
            </w:r>
            <w:r w:rsidR="00D85D6D" w:rsidRPr="00EA661D">
              <w:rPr>
                <w:rFonts w:asciiTheme="majorBidi" w:hAnsiTheme="majorBidi" w:cstheme="majorBidi"/>
              </w:rPr>
              <w:t xml:space="preserve">The </w:t>
            </w:r>
            <w:r w:rsidR="00BD1E48" w:rsidRPr="00EA661D">
              <w:rPr>
                <w:rFonts w:asciiTheme="majorBidi" w:hAnsiTheme="majorBidi" w:cstheme="majorBidi"/>
              </w:rPr>
              <w:t>Entity</w:t>
            </w:r>
            <w:r w:rsidR="008B79D5" w:rsidRPr="00EA661D">
              <w:rPr>
                <w:rFonts w:asciiTheme="majorBidi" w:hAnsiTheme="majorBidi" w:cstheme="majorBidi"/>
              </w:rPr>
              <w:t xml:space="preserve"> </w:t>
            </w:r>
            <w:r w:rsidR="00D85D6D" w:rsidRPr="00EA661D">
              <w:rPr>
                <w:rFonts w:asciiTheme="majorBidi" w:hAnsiTheme="majorBidi" w:cstheme="majorBidi"/>
              </w:rPr>
              <w:t>and the Contractor shall agree, in writing, on the computation described above and the manner in which any sums shall be paid.</w:t>
            </w:r>
          </w:p>
          <w:p w14:paraId="59CE148A" w14:textId="77777777" w:rsidR="00D85D6D" w:rsidRPr="00EA661D" w:rsidRDefault="00D85D6D" w:rsidP="00A96F4D">
            <w:pPr>
              <w:ind w:left="576" w:right="-72" w:hanging="576"/>
              <w:jc w:val="both"/>
              <w:rPr>
                <w:rFonts w:asciiTheme="majorBidi" w:hAnsiTheme="majorBidi" w:cstheme="majorBidi"/>
              </w:rPr>
            </w:pPr>
            <w:r w:rsidRPr="00EA661D">
              <w:rPr>
                <w:rFonts w:asciiTheme="majorBidi" w:hAnsiTheme="majorBidi" w:cstheme="majorBidi"/>
              </w:rPr>
              <w:t>42.3</w:t>
            </w:r>
            <w:r w:rsidRPr="00EA661D">
              <w:rPr>
                <w:rFonts w:asciiTheme="majorBidi" w:hAnsiTheme="majorBidi" w:cstheme="majorBidi"/>
              </w:rPr>
              <w:tab/>
            </w:r>
            <w:r w:rsidRPr="00EA661D">
              <w:rPr>
                <w:rFonts w:asciiTheme="majorBidi" w:hAnsiTheme="majorBidi" w:cstheme="majorBidi"/>
                <w:u w:val="single"/>
              </w:rPr>
              <w:t>Termination by the Contractor</w:t>
            </w:r>
          </w:p>
          <w:p w14:paraId="51F6D7BC" w14:textId="77777777" w:rsidR="00D85D6D" w:rsidRPr="00EA661D" w:rsidRDefault="00D85D6D" w:rsidP="00A96F4D">
            <w:pPr>
              <w:ind w:left="1260" w:right="-72" w:hanging="684"/>
              <w:jc w:val="both"/>
              <w:rPr>
                <w:rFonts w:asciiTheme="majorBidi" w:hAnsiTheme="majorBidi" w:cstheme="majorBidi"/>
              </w:rPr>
            </w:pPr>
            <w:r w:rsidRPr="00EA661D">
              <w:rPr>
                <w:rFonts w:asciiTheme="majorBidi" w:hAnsiTheme="majorBidi" w:cstheme="majorBidi"/>
              </w:rPr>
              <w:t>42.3.1</w:t>
            </w:r>
            <w:r w:rsidRPr="00EA661D">
              <w:rPr>
                <w:rFonts w:asciiTheme="majorBidi" w:hAnsiTheme="majorBidi" w:cstheme="majorBidi"/>
              </w:rPr>
              <w:tab/>
              <w:t>If</w:t>
            </w:r>
          </w:p>
          <w:p w14:paraId="05BF2CD4" w14:textId="77777777" w:rsidR="00D85D6D" w:rsidRPr="00EA661D" w:rsidRDefault="00D85D6D" w:rsidP="00A96F4D">
            <w:pPr>
              <w:ind w:left="1800" w:right="-72" w:hanging="540"/>
              <w:jc w:val="both"/>
              <w:rPr>
                <w:rFonts w:asciiTheme="majorBidi" w:hAnsiTheme="majorBidi" w:cstheme="majorBidi"/>
              </w:rPr>
            </w:pPr>
            <w:r w:rsidRPr="00EA661D">
              <w:rPr>
                <w:rFonts w:asciiTheme="majorBidi" w:hAnsiTheme="majorBidi" w:cstheme="majorBidi"/>
              </w:rPr>
              <w:t>(a)</w:t>
            </w:r>
            <w:r w:rsidRPr="00EA661D">
              <w:rPr>
                <w:rFonts w:asciiTheme="majorBidi" w:hAnsiTheme="majorBidi" w:cstheme="majorBidi"/>
              </w:rPr>
              <w:tab/>
              <w:t xml:space="preserve">the </w:t>
            </w:r>
            <w:r w:rsidR="00BD1E48" w:rsidRPr="00EA661D">
              <w:rPr>
                <w:rFonts w:asciiTheme="majorBidi" w:hAnsiTheme="majorBidi" w:cstheme="majorBidi"/>
              </w:rPr>
              <w:t>Entity</w:t>
            </w:r>
            <w:r w:rsidR="008B79D5" w:rsidRPr="00EA661D">
              <w:rPr>
                <w:rFonts w:asciiTheme="majorBidi" w:hAnsiTheme="majorBidi" w:cstheme="majorBidi"/>
              </w:rPr>
              <w:t xml:space="preserve"> </w:t>
            </w:r>
            <w:r w:rsidRPr="00EA661D">
              <w:rPr>
                <w:rFonts w:asciiTheme="majorBidi" w:hAnsiTheme="majorBidi" w:cstheme="majorBidi"/>
              </w:rPr>
              <w:t xml:space="preserve">has failed to pay the Contractor any sum due under the Contract within the specified period, has failed to approve any invoice or supporting documents without just cause pursuant to the  Appendix to the Contract Agreement titled Terms and Procedures of Payment, or commits a substantial breach of the Contract, the Contractor may give a notice to the </w:t>
            </w:r>
            <w:r w:rsidR="00BD1E48" w:rsidRPr="00EA661D">
              <w:rPr>
                <w:rFonts w:asciiTheme="majorBidi" w:hAnsiTheme="majorBidi" w:cstheme="majorBidi"/>
              </w:rPr>
              <w:t>Entity</w:t>
            </w:r>
            <w:r w:rsidR="004E1BFB" w:rsidRPr="00EA661D">
              <w:rPr>
                <w:rFonts w:asciiTheme="majorBidi" w:hAnsiTheme="majorBidi" w:cstheme="majorBidi"/>
              </w:rPr>
              <w:t xml:space="preserve"> </w:t>
            </w:r>
            <w:r w:rsidRPr="00EA661D">
              <w:rPr>
                <w:rFonts w:asciiTheme="majorBidi" w:hAnsiTheme="majorBidi" w:cstheme="majorBidi"/>
              </w:rPr>
              <w:t xml:space="preserve">that requires payment of such sum, with interest thereon as stipulated in GC Sub-Clause 12.3, requires approval of such invoice or supporting documents, or specifies the breach and requires the </w:t>
            </w:r>
            <w:r w:rsidR="00BD1E48" w:rsidRPr="00EA661D">
              <w:rPr>
                <w:rFonts w:asciiTheme="majorBidi" w:hAnsiTheme="majorBidi" w:cstheme="majorBidi"/>
              </w:rPr>
              <w:t>Entity</w:t>
            </w:r>
            <w:r w:rsidR="004E1BFB" w:rsidRPr="00EA661D">
              <w:rPr>
                <w:rFonts w:asciiTheme="majorBidi" w:hAnsiTheme="majorBidi" w:cstheme="majorBidi"/>
              </w:rPr>
              <w:t xml:space="preserve"> </w:t>
            </w:r>
            <w:r w:rsidRPr="00EA661D">
              <w:rPr>
                <w:rFonts w:asciiTheme="majorBidi" w:hAnsiTheme="majorBidi" w:cstheme="majorBidi"/>
              </w:rPr>
              <w:t xml:space="preserve">to remedy the same, as the case may be.  If the </w:t>
            </w:r>
            <w:r w:rsidR="00BD1E48" w:rsidRPr="00EA661D">
              <w:rPr>
                <w:rFonts w:asciiTheme="majorBidi" w:hAnsiTheme="majorBidi" w:cstheme="majorBidi"/>
              </w:rPr>
              <w:t>Entity</w:t>
            </w:r>
            <w:r w:rsidRPr="00EA661D">
              <w:rPr>
                <w:rFonts w:asciiTheme="majorBidi" w:hAnsiTheme="majorBidi" w:cstheme="majorBidi"/>
              </w:rPr>
              <w:t>fails to pay such sum together with such interest, fails to approve such invoice or supporting documents or give its reasons for withholding such approval, fails to remedy the breach or take steps to remedy the breach within fourteen (14) days after receipt of the Contractor’s notice, or</w:t>
            </w:r>
          </w:p>
          <w:p w14:paraId="12277937" w14:textId="77777777" w:rsidR="00D85D6D" w:rsidRPr="00EA661D" w:rsidRDefault="00D85D6D" w:rsidP="00A96F4D">
            <w:pPr>
              <w:ind w:left="1800" w:right="-72" w:hanging="540"/>
              <w:jc w:val="both"/>
              <w:rPr>
                <w:rFonts w:asciiTheme="majorBidi" w:hAnsiTheme="majorBidi" w:cstheme="majorBidi"/>
              </w:rPr>
            </w:pPr>
            <w:r w:rsidRPr="00EA661D">
              <w:rPr>
                <w:rFonts w:asciiTheme="majorBidi" w:hAnsiTheme="majorBidi" w:cstheme="majorBidi"/>
              </w:rPr>
              <w:t>(b)</w:t>
            </w:r>
            <w:r w:rsidRPr="00EA661D">
              <w:rPr>
                <w:rFonts w:asciiTheme="majorBidi" w:hAnsiTheme="majorBidi" w:cstheme="majorBidi"/>
              </w:rPr>
              <w:tab/>
              <w:t>the Contractor is unable to carry out any of its obligations under the Contract for any reason attributable to the Employer, including but not limited to the Employer’s failure to provide possession of or access to the Site or other areas or failure to obtain any governmental permit necessary for the execution and/or completion of the Facilities,</w:t>
            </w:r>
          </w:p>
          <w:p w14:paraId="0F61EF4D" w14:textId="77777777" w:rsidR="00D85D6D" w:rsidRPr="00EA661D" w:rsidRDefault="009607F2" w:rsidP="00A96F4D">
            <w:pPr>
              <w:ind w:left="1152" w:right="-72" w:hanging="576"/>
              <w:jc w:val="both"/>
              <w:rPr>
                <w:rFonts w:asciiTheme="majorBidi" w:hAnsiTheme="majorBidi" w:cstheme="majorBidi"/>
              </w:rPr>
            </w:pPr>
            <w:r w:rsidRPr="00EA661D">
              <w:rPr>
                <w:rFonts w:asciiTheme="majorBidi" w:hAnsiTheme="majorBidi" w:cstheme="majorBidi"/>
              </w:rPr>
              <w:tab/>
            </w:r>
            <w:r w:rsidR="00D85D6D" w:rsidRPr="00EA661D">
              <w:rPr>
                <w:rFonts w:asciiTheme="majorBidi" w:hAnsiTheme="majorBidi" w:cstheme="majorBidi"/>
              </w:rPr>
              <w:t xml:space="preserve">then the Contractor may give a notice to the </w:t>
            </w:r>
            <w:r w:rsidR="00BD1E48" w:rsidRPr="00EA661D">
              <w:rPr>
                <w:rFonts w:asciiTheme="majorBidi" w:hAnsiTheme="majorBidi" w:cstheme="majorBidi"/>
              </w:rPr>
              <w:t>Entity</w:t>
            </w:r>
            <w:r w:rsidR="004E1BFB" w:rsidRPr="00EA661D">
              <w:rPr>
                <w:rFonts w:asciiTheme="majorBidi" w:hAnsiTheme="majorBidi" w:cstheme="majorBidi"/>
              </w:rPr>
              <w:t xml:space="preserve"> </w:t>
            </w:r>
            <w:r w:rsidR="00D85D6D" w:rsidRPr="00EA661D">
              <w:rPr>
                <w:rFonts w:asciiTheme="majorBidi" w:hAnsiTheme="majorBidi" w:cstheme="majorBidi"/>
              </w:rPr>
              <w:t xml:space="preserve">thereof, and if the </w:t>
            </w:r>
            <w:r w:rsidR="00BD1E48" w:rsidRPr="00EA661D">
              <w:rPr>
                <w:rFonts w:asciiTheme="majorBidi" w:hAnsiTheme="majorBidi" w:cstheme="majorBidi"/>
              </w:rPr>
              <w:t>Entity</w:t>
            </w:r>
            <w:r w:rsidR="004E1BFB" w:rsidRPr="00EA661D">
              <w:rPr>
                <w:rFonts w:asciiTheme="majorBidi" w:hAnsiTheme="majorBidi" w:cstheme="majorBidi"/>
              </w:rPr>
              <w:t xml:space="preserve"> </w:t>
            </w:r>
            <w:r w:rsidR="00D85D6D" w:rsidRPr="00EA661D">
              <w:rPr>
                <w:rFonts w:asciiTheme="majorBidi" w:hAnsiTheme="majorBidi" w:cstheme="majorBidi"/>
              </w:rPr>
              <w:t xml:space="preserve">has failed to pay the outstanding sum, to approve the invoice or supporting documents, to give its reasons for withholding such approval, or to remedy the breach within twenty-eight (28) days of such notice, or if the Contractor is still unable to carry out any of its obligations under the Contract for </w:t>
            </w:r>
            <w:r w:rsidR="00D85D6D" w:rsidRPr="00EA661D">
              <w:rPr>
                <w:rFonts w:asciiTheme="majorBidi" w:hAnsiTheme="majorBidi" w:cstheme="majorBidi"/>
              </w:rPr>
              <w:lastRenderedPageBreak/>
              <w:t xml:space="preserve">any reason attributable to the </w:t>
            </w:r>
            <w:r w:rsidR="00BD1E48" w:rsidRPr="00EA661D">
              <w:rPr>
                <w:rFonts w:asciiTheme="majorBidi" w:hAnsiTheme="majorBidi" w:cstheme="majorBidi"/>
              </w:rPr>
              <w:t>Entity</w:t>
            </w:r>
            <w:r w:rsidR="004E1BFB" w:rsidRPr="00EA661D">
              <w:rPr>
                <w:rFonts w:asciiTheme="majorBidi" w:hAnsiTheme="majorBidi" w:cstheme="majorBidi"/>
              </w:rPr>
              <w:t xml:space="preserve"> </w:t>
            </w:r>
            <w:r w:rsidR="00D85D6D" w:rsidRPr="00EA661D">
              <w:rPr>
                <w:rFonts w:asciiTheme="majorBidi" w:hAnsiTheme="majorBidi" w:cstheme="majorBidi"/>
              </w:rPr>
              <w:t xml:space="preserve">within twenty-eight (28) days of the said notice, the Contractor may by a further notice to the </w:t>
            </w:r>
            <w:r w:rsidR="00BD1E48" w:rsidRPr="00EA661D">
              <w:rPr>
                <w:rFonts w:asciiTheme="majorBidi" w:hAnsiTheme="majorBidi" w:cstheme="majorBidi"/>
              </w:rPr>
              <w:t>Entity</w:t>
            </w:r>
            <w:r w:rsidR="004E1BFB" w:rsidRPr="00EA661D">
              <w:rPr>
                <w:rFonts w:asciiTheme="majorBidi" w:hAnsiTheme="majorBidi" w:cstheme="majorBidi"/>
              </w:rPr>
              <w:t xml:space="preserve"> </w:t>
            </w:r>
            <w:r w:rsidR="00D85D6D" w:rsidRPr="00EA661D">
              <w:rPr>
                <w:rFonts w:asciiTheme="majorBidi" w:hAnsiTheme="majorBidi" w:cstheme="majorBidi"/>
              </w:rPr>
              <w:t>referring to this GC Sub-Clause 42.3.1, forthwith terminate the Contract.</w:t>
            </w:r>
          </w:p>
          <w:p w14:paraId="3B2618EA" w14:textId="77777777" w:rsidR="00D85D6D" w:rsidRPr="00EA661D" w:rsidRDefault="00D85D6D" w:rsidP="00A96F4D">
            <w:pPr>
              <w:ind w:left="1152" w:right="-72" w:hanging="576"/>
              <w:jc w:val="both"/>
              <w:rPr>
                <w:rFonts w:asciiTheme="majorBidi" w:hAnsiTheme="majorBidi" w:cstheme="majorBidi"/>
              </w:rPr>
            </w:pPr>
            <w:r w:rsidRPr="00EA661D">
              <w:rPr>
                <w:rFonts w:asciiTheme="majorBidi" w:hAnsiTheme="majorBidi" w:cstheme="majorBidi"/>
              </w:rPr>
              <w:t>42.3.2</w:t>
            </w:r>
            <w:r w:rsidRPr="00EA661D">
              <w:rPr>
                <w:rFonts w:asciiTheme="majorBidi" w:hAnsiTheme="majorBidi" w:cstheme="majorBidi"/>
              </w:rPr>
              <w:tab/>
              <w:t xml:space="preserve">The Contractor may terminate the Contract forthwith by giving a notice to the </w:t>
            </w:r>
            <w:r w:rsidR="00BD1E48" w:rsidRPr="00EA661D">
              <w:rPr>
                <w:rFonts w:asciiTheme="majorBidi" w:hAnsiTheme="majorBidi" w:cstheme="majorBidi"/>
              </w:rPr>
              <w:t>Entity</w:t>
            </w:r>
            <w:r w:rsidR="004E1BFB" w:rsidRPr="00EA661D">
              <w:rPr>
                <w:rFonts w:asciiTheme="majorBidi" w:hAnsiTheme="majorBidi" w:cstheme="majorBidi"/>
              </w:rPr>
              <w:t xml:space="preserve"> </w:t>
            </w:r>
            <w:r w:rsidRPr="00EA661D">
              <w:rPr>
                <w:rFonts w:asciiTheme="majorBidi" w:hAnsiTheme="majorBidi" w:cstheme="majorBidi"/>
              </w:rPr>
              <w:t xml:space="preserve">to that effect, referring to this GC Sub-Clause 42.3.2, if the </w:t>
            </w:r>
            <w:r w:rsidR="00BD1E48" w:rsidRPr="00EA661D">
              <w:rPr>
                <w:rFonts w:asciiTheme="majorBidi" w:hAnsiTheme="majorBidi" w:cstheme="majorBidi"/>
              </w:rPr>
              <w:t>Entity</w:t>
            </w:r>
            <w:r w:rsidR="004E1BFB" w:rsidRPr="00EA661D">
              <w:rPr>
                <w:rFonts w:asciiTheme="majorBidi" w:hAnsiTheme="majorBidi" w:cstheme="majorBidi"/>
              </w:rPr>
              <w:t xml:space="preserve"> </w:t>
            </w:r>
            <w:r w:rsidRPr="00EA661D">
              <w:rPr>
                <w:rFonts w:asciiTheme="majorBidi" w:hAnsiTheme="majorBidi" w:cstheme="majorBidi"/>
              </w:rPr>
              <w:t xml:space="preserve">becomes bankrupt or insolvent, has a receiving order issued against it, compounds with its creditors, or, being a corporation, if a resolution is passed or order is made for its winding up (other than a voluntary liquidation for the purposes of amalgamation or reconstruction), a receiver is appointed over any part of its undertaking or assets, or if the </w:t>
            </w:r>
            <w:r w:rsidR="00BD1E48" w:rsidRPr="00EA661D">
              <w:rPr>
                <w:rFonts w:asciiTheme="majorBidi" w:hAnsiTheme="majorBidi" w:cstheme="majorBidi"/>
              </w:rPr>
              <w:t>Entity</w:t>
            </w:r>
            <w:r w:rsidR="004E1BFB" w:rsidRPr="00EA661D">
              <w:rPr>
                <w:rFonts w:asciiTheme="majorBidi" w:hAnsiTheme="majorBidi" w:cstheme="majorBidi"/>
              </w:rPr>
              <w:t xml:space="preserve"> </w:t>
            </w:r>
            <w:r w:rsidRPr="00EA661D">
              <w:rPr>
                <w:rFonts w:asciiTheme="majorBidi" w:hAnsiTheme="majorBidi" w:cstheme="majorBidi"/>
              </w:rPr>
              <w:t>takes or suffers any other analogous action in consequence of debt.</w:t>
            </w:r>
          </w:p>
          <w:p w14:paraId="3F96AED6" w14:textId="77777777" w:rsidR="00D85D6D" w:rsidRPr="00EA661D" w:rsidRDefault="00D85D6D" w:rsidP="00A96F4D">
            <w:pPr>
              <w:ind w:left="1260" w:right="-72" w:hanging="684"/>
              <w:jc w:val="both"/>
              <w:rPr>
                <w:rFonts w:asciiTheme="majorBidi" w:hAnsiTheme="majorBidi" w:cstheme="majorBidi"/>
              </w:rPr>
            </w:pPr>
            <w:r w:rsidRPr="00EA661D">
              <w:rPr>
                <w:rFonts w:asciiTheme="majorBidi" w:hAnsiTheme="majorBidi" w:cstheme="majorBidi"/>
              </w:rPr>
              <w:t>42.3.3</w:t>
            </w:r>
            <w:r w:rsidRPr="00EA661D">
              <w:rPr>
                <w:rFonts w:asciiTheme="majorBidi" w:hAnsiTheme="majorBidi" w:cstheme="majorBidi"/>
              </w:rPr>
              <w:tab/>
              <w:t>If the Contract is terminated under GC Sub-Clauses 42.3.1 or 42.3.2, then the Contractor shall immediately</w:t>
            </w:r>
          </w:p>
          <w:p w14:paraId="12BE1BD1" w14:textId="77777777" w:rsidR="00D85D6D" w:rsidRPr="00EA661D" w:rsidRDefault="00D85D6D" w:rsidP="00A96F4D">
            <w:pPr>
              <w:ind w:left="1800" w:right="-72" w:hanging="576"/>
              <w:jc w:val="both"/>
              <w:rPr>
                <w:rFonts w:asciiTheme="majorBidi" w:hAnsiTheme="majorBidi" w:cstheme="majorBidi"/>
              </w:rPr>
            </w:pPr>
            <w:r w:rsidRPr="00EA661D">
              <w:rPr>
                <w:rFonts w:asciiTheme="majorBidi" w:hAnsiTheme="majorBidi" w:cstheme="majorBidi"/>
              </w:rPr>
              <w:t>(a)</w:t>
            </w:r>
            <w:r w:rsidRPr="00EA661D">
              <w:rPr>
                <w:rFonts w:asciiTheme="majorBidi" w:hAnsiTheme="majorBidi" w:cstheme="majorBidi"/>
              </w:rPr>
              <w:tab/>
              <w:t>cease all further work, except for such work as may be necessary for the purpose of protecting that part of the Facilities already executed, or any work required to leave the Site in a clean and safe condition</w:t>
            </w:r>
          </w:p>
          <w:p w14:paraId="223DCCC3" w14:textId="77777777" w:rsidR="00D85D6D" w:rsidRPr="00EA661D" w:rsidRDefault="00D85D6D" w:rsidP="00A96F4D">
            <w:pPr>
              <w:ind w:left="1800" w:right="-72" w:hanging="576"/>
              <w:jc w:val="both"/>
              <w:rPr>
                <w:rFonts w:asciiTheme="majorBidi" w:hAnsiTheme="majorBidi" w:cstheme="majorBidi"/>
              </w:rPr>
            </w:pPr>
            <w:r w:rsidRPr="00EA661D">
              <w:rPr>
                <w:rFonts w:asciiTheme="majorBidi" w:hAnsiTheme="majorBidi" w:cstheme="majorBidi"/>
              </w:rPr>
              <w:t>(b)</w:t>
            </w:r>
            <w:r w:rsidRPr="00EA661D">
              <w:rPr>
                <w:rFonts w:asciiTheme="majorBidi" w:hAnsiTheme="majorBidi" w:cstheme="majorBidi"/>
              </w:rPr>
              <w:tab/>
              <w:t xml:space="preserve">terminate all subcontracts, except those to be assigned to the </w:t>
            </w:r>
            <w:r w:rsidR="00BD1E48" w:rsidRPr="00EA661D">
              <w:rPr>
                <w:rFonts w:asciiTheme="majorBidi" w:hAnsiTheme="majorBidi" w:cstheme="majorBidi"/>
              </w:rPr>
              <w:t>Entity</w:t>
            </w:r>
            <w:r w:rsidR="004E1BFB" w:rsidRPr="00EA661D">
              <w:rPr>
                <w:rFonts w:asciiTheme="majorBidi" w:hAnsiTheme="majorBidi" w:cstheme="majorBidi"/>
              </w:rPr>
              <w:t xml:space="preserve"> </w:t>
            </w:r>
            <w:r w:rsidRPr="00EA661D">
              <w:rPr>
                <w:rFonts w:asciiTheme="majorBidi" w:hAnsiTheme="majorBidi" w:cstheme="majorBidi"/>
              </w:rPr>
              <w:t>pursuant to paragraph (d) (ii)</w:t>
            </w:r>
          </w:p>
          <w:p w14:paraId="37E51248" w14:textId="77777777" w:rsidR="00D85D6D" w:rsidRPr="00EA661D" w:rsidRDefault="00D85D6D" w:rsidP="00A96F4D">
            <w:pPr>
              <w:ind w:left="1800" w:right="-72" w:hanging="576"/>
              <w:jc w:val="both"/>
              <w:rPr>
                <w:rFonts w:asciiTheme="majorBidi" w:hAnsiTheme="majorBidi" w:cstheme="majorBidi"/>
              </w:rPr>
            </w:pPr>
            <w:r w:rsidRPr="00EA661D">
              <w:rPr>
                <w:rFonts w:asciiTheme="majorBidi" w:hAnsiTheme="majorBidi" w:cstheme="majorBidi"/>
              </w:rPr>
              <w:t>(c)</w:t>
            </w:r>
            <w:r w:rsidRPr="00EA661D">
              <w:rPr>
                <w:rFonts w:asciiTheme="majorBidi" w:hAnsiTheme="majorBidi" w:cstheme="majorBidi"/>
              </w:rPr>
              <w:tab/>
              <w:t>remove all Contractor’s Equipment from the Site and repatriate the Contractor’s and its Subcontractors’ personnel from the Site, and</w:t>
            </w:r>
          </w:p>
          <w:p w14:paraId="2683612D" w14:textId="77777777" w:rsidR="000969D1" w:rsidRDefault="00D85D6D" w:rsidP="00A96F4D">
            <w:pPr>
              <w:ind w:left="1800" w:right="-72" w:hanging="576"/>
              <w:jc w:val="both"/>
              <w:rPr>
                <w:rFonts w:asciiTheme="majorBidi" w:hAnsiTheme="majorBidi" w:cstheme="majorBidi"/>
              </w:rPr>
            </w:pPr>
            <w:r w:rsidRPr="00EA661D">
              <w:rPr>
                <w:rFonts w:asciiTheme="majorBidi" w:hAnsiTheme="majorBidi" w:cstheme="majorBidi"/>
              </w:rPr>
              <w:t>(d)</w:t>
            </w:r>
            <w:r w:rsidRPr="00EA661D">
              <w:rPr>
                <w:rFonts w:asciiTheme="majorBidi" w:hAnsiTheme="majorBidi" w:cstheme="majorBidi"/>
              </w:rPr>
              <w:tab/>
              <w:t>subject to the payment</w:t>
            </w:r>
          </w:p>
          <w:p w14:paraId="69FB2BE5" w14:textId="36459574" w:rsidR="00D85D6D" w:rsidRPr="00EA661D" w:rsidRDefault="00D85D6D" w:rsidP="00A96F4D">
            <w:pPr>
              <w:ind w:left="1800" w:right="-72" w:hanging="576"/>
              <w:jc w:val="both"/>
              <w:rPr>
                <w:rFonts w:asciiTheme="majorBidi" w:hAnsiTheme="majorBidi" w:cstheme="majorBidi"/>
              </w:rPr>
            </w:pPr>
            <w:r w:rsidRPr="00EA661D">
              <w:rPr>
                <w:rFonts w:asciiTheme="majorBidi" w:hAnsiTheme="majorBidi" w:cstheme="majorBidi"/>
              </w:rPr>
              <w:t xml:space="preserve"> specified in GC Sub-Clause 42.3.4, </w:t>
            </w:r>
          </w:p>
          <w:p w14:paraId="63CFE4EE" w14:textId="77777777" w:rsidR="00D85D6D" w:rsidRPr="00EA661D" w:rsidRDefault="00D85D6D" w:rsidP="00A96F4D">
            <w:pPr>
              <w:ind w:left="2376" w:right="-72" w:hanging="576"/>
              <w:jc w:val="both"/>
              <w:rPr>
                <w:rFonts w:asciiTheme="majorBidi" w:hAnsiTheme="majorBidi" w:cstheme="majorBidi"/>
              </w:rPr>
            </w:pPr>
            <w:r w:rsidRPr="00EA661D">
              <w:rPr>
                <w:rFonts w:asciiTheme="majorBidi" w:hAnsiTheme="majorBidi" w:cstheme="majorBidi"/>
              </w:rPr>
              <w:t>(i)</w:t>
            </w:r>
            <w:r w:rsidRPr="00EA661D">
              <w:rPr>
                <w:rFonts w:asciiTheme="majorBidi" w:hAnsiTheme="majorBidi" w:cstheme="majorBidi"/>
              </w:rPr>
              <w:tab/>
              <w:t xml:space="preserve">deliver to the </w:t>
            </w:r>
            <w:r w:rsidR="00BD1E48" w:rsidRPr="00EA661D">
              <w:rPr>
                <w:rFonts w:asciiTheme="majorBidi" w:hAnsiTheme="majorBidi" w:cstheme="majorBidi"/>
              </w:rPr>
              <w:t>Entity</w:t>
            </w:r>
            <w:r w:rsidR="004E1BFB" w:rsidRPr="00EA661D">
              <w:rPr>
                <w:rFonts w:asciiTheme="majorBidi" w:hAnsiTheme="majorBidi" w:cstheme="majorBidi"/>
              </w:rPr>
              <w:t xml:space="preserve"> </w:t>
            </w:r>
            <w:r w:rsidRPr="00EA661D">
              <w:rPr>
                <w:rFonts w:asciiTheme="majorBidi" w:hAnsiTheme="majorBidi" w:cstheme="majorBidi"/>
              </w:rPr>
              <w:t>the parts of the Facilities executed by the Contractor up to the date of termination</w:t>
            </w:r>
          </w:p>
          <w:p w14:paraId="398E5827" w14:textId="77777777" w:rsidR="00D85D6D" w:rsidRPr="00EA661D" w:rsidRDefault="00D85D6D" w:rsidP="00A96F4D">
            <w:pPr>
              <w:ind w:left="2376" w:right="-72" w:hanging="576"/>
              <w:jc w:val="both"/>
              <w:rPr>
                <w:rFonts w:asciiTheme="majorBidi" w:hAnsiTheme="majorBidi" w:cstheme="majorBidi"/>
              </w:rPr>
            </w:pPr>
            <w:r w:rsidRPr="00EA661D">
              <w:rPr>
                <w:rFonts w:asciiTheme="majorBidi" w:hAnsiTheme="majorBidi" w:cstheme="majorBidi"/>
              </w:rPr>
              <w:t>(ii)</w:t>
            </w:r>
            <w:r w:rsidRPr="00EA661D">
              <w:rPr>
                <w:rFonts w:asciiTheme="majorBidi" w:hAnsiTheme="majorBidi" w:cstheme="majorBidi"/>
              </w:rPr>
              <w:tab/>
              <w:t xml:space="preserve">to the extent legally possible, assign to the </w:t>
            </w:r>
            <w:r w:rsidR="00BD1E48" w:rsidRPr="00EA661D">
              <w:rPr>
                <w:rFonts w:asciiTheme="majorBidi" w:hAnsiTheme="majorBidi" w:cstheme="majorBidi"/>
              </w:rPr>
              <w:t>Entity</w:t>
            </w:r>
            <w:r w:rsidR="004E1BFB" w:rsidRPr="00EA661D">
              <w:rPr>
                <w:rFonts w:asciiTheme="majorBidi" w:hAnsiTheme="majorBidi" w:cstheme="majorBidi"/>
              </w:rPr>
              <w:t xml:space="preserve"> </w:t>
            </w:r>
            <w:r w:rsidRPr="00EA661D">
              <w:rPr>
                <w:rFonts w:asciiTheme="majorBidi" w:hAnsiTheme="majorBidi" w:cstheme="majorBidi"/>
              </w:rPr>
              <w:t>all right, title and benefit of the Contractor to the Facilities and to the Plant as of the date of termination, and, as may be required by the Employer, in any subcontracts concluded between the Contractor and its Subcontractors, and</w:t>
            </w:r>
          </w:p>
          <w:p w14:paraId="24D893E8" w14:textId="77777777" w:rsidR="00D85D6D" w:rsidRPr="00EA661D" w:rsidRDefault="00D85D6D" w:rsidP="00A96F4D">
            <w:pPr>
              <w:ind w:left="2376" w:right="-72" w:hanging="576"/>
              <w:jc w:val="both"/>
              <w:rPr>
                <w:rFonts w:asciiTheme="majorBidi" w:hAnsiTheme="majorBidi" w:cstheme="majorBidi"/>
              </w:rPr>
            </w:pPr>
            <w:r w:rsidRPr="00EA661D">
              <w:rPr>
                <w:rFonts w:asciiTheme="majorBidi" w:hAnsiTheme="majorBidi" w:cstheme="majorBidi"/>
              </w:rPr>
              <w:lastRenderedPageBreak/>
              <w:t>(iii)</w:t>
            </w:r>
            <w:r w:rsidRPr="00EA661D">
              <w:rPr>
                <w:rFonts w:asciiTheme="majorBidi" w:hAnsiTheme="majorBidi" w:cstheme="majorBidi"/>
              </w:rPr>
              <w:tab/>
              <w:t xml:space="preserve">deliver to the </w:t>
            </w:r>
            <w:r w:rsidR="00BD1E48" w:rsidRPr="00EA661D">
              <w:rPr>
                <w:rFonts w:asciiTheme="majorBidi" w:hAnsiTheme="majorBidi" w:cstheme="majorBidi"/>
              </w:rPr>
              <w:t>Entity</w:t>
            </w:r>
            <w:r w:rsidR="004E1BFB" w:rsidRPr="00EA661D">
              <w:rPr>
                <w:rFonts w:asciiTheme="majorBidi" w:hAnsiTheme="majorBidi" w:cstheme="majorBidi"/>
              </w:rPr>
              <w:t xml:space="preserve"> </w:t>
            </w:r>
            <w:r w:rsidRPr="00EA661D">
              <w:rPr>
                <w:rFonts w:asciiTheme="majorBidi" w:hAnsiTheme="majorBidi" w:cstheme="majorBidi"/>
              </w:rPr>
              <w:t>all drawings, specifications and other documents prepared by the Contractor or its Subcontractors as of the date of termination in connection with the Facilities.</w:t>
            </w:r>
          </w:p>
          <w:p w14:paraId="23AEE68D" w14:textId="77777777" w:rsidR="00D85D6D" w:rsidRPr="00EA661D" w:rsidRDefault="00D85D6D" w:rsidP="00A96F4D">
            <w:pPr>
              <w:ind w:left="1152" w:right="-72" w:hanging="576"/>
              <w:jc w:val="both"/>
              <w:rPr>
                <w:rFonts w:asciiTheme="majorBidi" w:hAnsiTheme="majorBidi" w:cstheme="majorBidi"/>
              </w:rPr>
            </w:pPr>
            <w:r w:rsidRPr="00EA661D">
              <w:rPr>
                <w:rFonts w:asciiTheme="majorBidi" w:hAnsiTheme="majorBidi" w:cstheme="majorBidi"/>
              </w:rPr>
              <w:t>42.3.4</w:t>
            </w:r>
            <w:r w:rsidRPr="00EA661D">
              <w:rPr>
                <w:rFonts w:asciiTheme="majorBidi" w:hAnsiTheme="majorBidi" w:cstheme="majorBidi"/>
              </w:rPr>
              <w:tab/>
              <w:t xml:space="preserve">If the Contract is terminated under GC Sub-Clauses 42.3.1 or 42.3.2, the </w:t>
            </w:r>
            <w:r w:rsidR="00BD1E48" w:rsidRPr="00EA661D">
              <w:rPr>
                <w:rFonts w:asciiTheme="majorBidi" w:hAnsiTheme="majorBidi" w:cstheme="majorBidi"/>
              </w:rPr>
              <w:t>Entity</w:t>
            </w:r>
            <w:r w:rsidR="004E1BFB" w:rsidRPr="00EA661D">
              <w:rPr>
                <w:rFonts w:asciiTheme="majorBidi" w:hAnsiTheme="majorBidi" w:cstheme="majorBidi"/>
              </w:rPr>
              <w:t xml:space="preserve"> </w:t>
            </w:r>
            <w:r w:rsidRPr="00EA661D">
              <w:rPr>
                <w:rFonts w:asciiTheme="majorBidi" w:hAnsiTheme="majorBidi" w:cstheme="majorBidi"/>
              </w:rPr>
              <w:t>shall pay to the Contractor all payments specified in GC Sub-Clause 42.1.3, and reasonable compensation for all loss, except for loss of profit, or damage sustained by the Contractor arising out of, in connection with or in consequence of such termination.</w:t>
            </w:r>
          </w:p>
          <w:p w14:paraId="07CF7CB4" w14:textId="77777777" w:rsidR="00D85D6D" w:rsidRPr="00EA661D" w:rsidRDefault="00D85D6D" w:rsidP="00A96F4D">
            <w:pPr>
              <w:ind w:left="1152" w:right="-72" w:hanging="576"/>
              <w:jc w:val="both"/>
              <w:rPr>
                <w:rFonts w:asciiTheme="majorBidi" w:hAnsiTheme="majorBidi" w:cstheme="majorBidi"/>
              </w:rPr>
            </w:pPr>
            <w:r w:rsidRPr="00EA661D">
              <w:rPr>
                <w:rFonts w:asciiTheme="majorBidi" w:hAnsiTheme="majorBidi" w:cstheme="majorBidi"/>
              </w:rPr>
              <w:t>42.3.5</w:t>
            </w:r>
            <w:r w:rsidRPr="00EA661D">
              <w:rPr>
                <w:rFonts w:asciiTheme="majorBidi" w:hAnsiTheme="majorBidi" w:cstheme="majorBidi"/>
              </w:rPr>
              <w:tab/>
              <w:t>Termination by the Contractor pursuant to this GC Sub-Clause 42.3 is without prejudice to any other rights or remedies of the Contractor that may be exercised in lieu of or in addition to rights conferred by GC Sub-Clause 42.3.</w:t>
            </w:r>
          </w:p>
          <w:p w14:paraId="3DEFB1D3" w14:textId="77777777" w:rsidR="00D85D6D" w:rsidRPr="00EA661D" w:rsidRDefault="00D85D6D" w:rsidP="00A96F4D">
            <w:pPr>
              <w:ind w:left="576" w:right="-72" w:hanging="576"/>
              <w:jc w:val="both"/>
              <w:rPr>
                <w:rFonts w:asciiTheme="majorBidi" w:hAnsiTheme="majorBidi" w:cstheme="majorBidi"/>
              </w:rPr>
            </w:pPr>
            <w:r w:rsidRPr="00EA661D">
              <w:rPr>
                <w:rFonts w:asciiTheme="majorBidi" w:hAnsiTheme="majorBidi" w:cstheme="majorBidi"/>
              </w:rPr>
              <w:t>42.4</w:t>
            </w:r>
            <w:r w:rsidRPr="00EA661D">
              <w:rPr>
                <w:rFonts w:asciiTheme="majorBidi" w:hAnsiTheme="majorBidi" w:cstheme="majorBidi"/>
              </w:rPr>
              <w:tab/>
              <w:t xml:space="preserve">In this GC Clause 42, the expression </w:t>
            </w:r>
            <w:r w:rsidR="00442E6C" w:rsidRPr="00EA661D">
              <w:rPr>
                <w:rFonts w:asciiTheme="majorBidi" w:hAnsiTheme="majorBidi" w:cstheme="majorBidi"/>
              </w:rPr>
              <w:t>“</w:t>
            </w:r>
            <w:r w:rsidRPr="00EA661D">
              <w:rPr>
                <w:rFonts w:asciiTheme="majorBidi" w:hAnsiTheme="majorBidi" w:cstheme="majorBidi"/>
              </w:rPr>
              <w:t>Facilities executed</w:t>
            </w:r>
            <w:r w:rsidR="00442E6C" w:rsidRPr="00EA661D">
              <w:rPr>
                <w:rFonts w:asciiTheme="majorBidi" w:hAnsiTheme="majorBidi" w:cstheme="majorBidi"/>
              </w:rPr>
              <w:t>”</w:t>
            </w:r>
            <w:r w:rsidRPr="00EA661D">
              <w:rPr>
                <w:rFonts w:asciiTheme="majorBidi" w:hAnsiTheme="majorBidi" w:cstheme="majorBidi"/>
              </w:rPr>
              <w:t xml:space="preserve"> shall include all work executed, Installation Services provided, and all Plant acquired, or subject to a legally binding obligation to purchase, by the Contractor and used or intended to be used for the purpose of the Facilities, up to and including the date of termination.</w:t>
            </w:r>
          </w:p>
          <w:p w14:paraId="2F85BA7A" w14:textId="77777777" w:rsidR="00D85D6D" w:rsidRPr="00EA661D" w:rsidRDefault="00D85D6D" w:rsidP="00A96F4D">
            <w:pPr>
              <w:ind w:left="576" w:right="-72" w:hanging="576"/>
              <w:jc w:val="both"/>
              <w:rPr>
                <w:rFonts w:asciiTheme="majorBidi" w:hAnsiTheme="majorBidi" w:cstheme="majorBidi"/>
                <w:spacing w:val="-4"/>
              </w:rPr>
            </w:pPr>
            <w:r w:rsidRPr="00EA661D">
              <w:rPr>
                <w:rFonts w:asciiTheme="majorBidi" w:hAnsiTheme="majorBidi" w:cstheme="majorBidi"/>
              </w:rPr>
              <w:t>42.5</w:t>
            </w:r>
            <w:r w:rsidRPr="00EA661D">
              <w:rPr>
                <w:rFonts w:asciiTheme="majorBidi" w:hAnsiTheme="majorBidi" w:cstheme="majorBidi"/>
              </w:rPr>
              <w:tab/>
            </w:r>
            <w:r w:rsidRPr="00EA661D">
              <w:rPr>
                <w:rFonts w:asciiTheme="majorBidi" w:hAnsiTheme="majorBidi" w:cstheme="majorBidi"/>
                <w:spacing w:val="-4"/>
              </w:rPr>
              <w:t xml:space="preserve">In this GC Clause 42, in calculating any monies due from the </w:t>
            </w:r>
            <w:r w:rsidR="00BD1E48" w:rsidRPr="00EA661D">
              <w:rPr>
                <w:rFonts w:asciiTheme="majorBidi" w:hAnsiTheme="majorBidi" w:cstheme="majorBidi"/>
                <w:spacing w:val="-4"/>
              </w:rPr>
              <w:t>Entity</w:t>
            </w:r>
            <w:r w:rsidR="004E1BFB" w:rsidRPr="00EA661D">
              <w:rPr>
                <w:rFonts w:asciiTheme="majorBidi" w:hAnsiTheme="majorBidi" w:cstheme="majorBidi"/>
                <w:spacing w:val="-4"/>
              </w:rPr>
              <w:t xml:space="preserve"> </w:t>
            </w:r>
            <w:r w:rsidRPr="00EA661D">
              <w:rPr>
                <w:rFonts w:asciiTheme="majorBidi" w:hAnsiTheme="majorBidi" w:cstheme="majorBidi"/>
                <w:spacing w:val="-4"/>
              </w:rPr>
              <w:t xml:space="preserve">to the Contractor, account shall be taken of any sum previously paid by the </w:t>
            </w:r>
            <w:r w:rsidR="00BD1E48" w:rsidRPr="00EA661D">
              <w:rPr>
                <w:rFonts w:asciiTheme="majorBidi" w:hAnsiTheme="majorBidi" w:cstheme="majorBidi"/>
                <w:spacing w:val="-4"/>
              </w:rPr>
              <w:t>Entity</w:t>
            </w:r>
            <w:r w:rsidR="004E1BFB" w:rsidRPr="00EA661D">
              <w:rPr>
                <w:rFonts w:asciiTheme="majorBidi" w:hAnsiTheme="majorBidi" w:cstheme="majorBidi"/>
                <w:spacing w:val="-4"/>
              </w:rPr>
              <w:t xml:space="preserve"> </w:t>
            </w:r>
            <w:r w:rsidRPr="00EA661D">
              <w:rPr>
                <w:rFonts w:asciiTheme="majorBidi" w:hAnsiTheme="majorBidi" w:cstheme="majorBidi"/>
                <w:spacing w:val="-4"/>
              </w:rPr>
              <w:t>to the Contractor under the Contract, including any advanc</w:t>
            </w:r>
            <w:r w:rsidR="005A5946" w:rsidRPr="00EA661D">
              <w:rPr>
                <w:rFonts w:asciiTheme="majorBidi" w:hAnsiTheme="majorBidi" w:cstheme="majorBidi"/>
                <w:spacing w:val="-4"/>
              </w:rPr>
              <w:t xml:space="preserve">e payment paid pursuant to the </w:t>
            </w:r>
            <w:r w:rsidRPr="00EA661D">
              <w:rPr>
                <w:rFonts w:asciiTheme="majorBidi" w:hAnsiTheme="majorBidi" w:cstheme="majorBidi"/>
                <w:spacing w:val="-4"/>
              </w:rPr>
              <w:t>Appendix to the Contract Agreement titled Terms and Procedures of Payment.</w:t>
            </w:r>
          </w:p>
        </w:tc>
      </w:tr>
      <w:tr w:rsidR="00D85D6D" w:rsidRPr="00EA661D" w14:paraId="2F649153" w14:textId="77777777">
        <w:tc>
          <w:tcPr>
            <w:tcW w:w="2160" w:type="dxa"/>
          </w:tcPr>
          <w:p w14:paraId="653DD4E0" w14:textId="77777777" w:rsidR="00D85D6D" w:rsidRPr="00EA661D" w:rsidRDefault="00D85D6D" w:rsidP="00A96F4D">
            <w:pPr>
              <w:pStyle w:val="S7Header2"/>
              <w:jc w:val="both"/>
              <w:rPr>
                <w:rFonts w:asciiTheme="majorBidi" w:hAnsiTheme="majorBidi" w:cstheme="majorBidi"/>
              </w:rPr>
            </w:pPr>
            <w:bookmarkStart w:id="728" w:name="_Toc347824677"/>
            <w:bookmarkStart w:id="729" w:name="_Toc210804508"/>
            <w:r w:rsidRPr="00EA661D">
              <w:rPr>
                <w:rFonts w:asciiTheme="majorBidi" w:hAnsiTheme="majorBidi" w:cstheme="majorBidi"/>
              </w:rPr>
              <w:lastRenderedPageBreak/>
              <w:t>43.</w:t>
            </w:r>
            <w:r w:rsidRPr="00EA661D">
              <w:rPr>
                <w:rFonts w:asciiTheme="majorBidi" w:hAnsiTheme="majorBidi" w:cstheme="majorBidi"/>
              </w:rPr>
              <w:tab/>
              <w:t>Assignment</w:t>
            </w:r>
            <w:bookmarkEnd w:id="728"/>
            <w:bookmarkEnd w:id="729"/>
          </w:p>
        </w:tc>
        <w:tc>
          <w:tcPr>
            <w:tcW w:w="6984" w:type="dxa"/>
          </w:tcPr>
          <w:p w14:paraId="101C7942" w14:textId="77777777" w:rsidR="00D85D6D" w:rsidRPr="00EA661D" w:rsidRDefault="00D85D6D" w:rsidP="00A96F4D">
            <w:pPr>
              <w:ind w:left="576" w:right="-72" w:hanging="576"/>
              <w:jc w:val="both"/>
              <w:rPr>
                <w:rFonts w:asciiTheme="majorBidi" w:hAnsiTheme="majorBidi" w:cstheme="majorBidi"/>
              </w:rPr>
            </w:pPr>
            <w:r w:rsidRPr="00EA661D">
              <w:rPr>
                <w:rFonts w:asciiTheme="majorBidi" w:hAnsiTheme="majorBidi" w:cstheme="majorBidi"/>
              </w:rPr>
              <w:t>43.1</w:t>
            </w:r>
            <w:r w:rsidRPr="00EA661D">
              <w:rPr>
                <w:rFonts w:asciiTheme="majorBidi" w:hAnsiTheme="majorBidi" w:cstheme="majorBidi"/>
              </w:rPr>
              <w:tab/>
              <w:t xml:space="preserve">Neither the </w:t>
            </w:r>
            <w:r w:rsidR="00BD1E48" w:rsidRPr="00EA661D">
              <w:rPr>
                <w:rFonts w:asciiTheme="majorBidi" w:hAnsiTheme="majorBidi" w:cstheme="majorBidi"/>
              </w:rPr>
              <w:t>Entity</w:t>
            </w:r>
            <w:r w:rsidR="004E1BFB" w:rsidRPr="00EA661D">
              <w:rPr>
                <w:rFonts w:asciiTheme="majorBidi" w:hAnsiTheme="majorBidi" w:cstheme="majorBidi"/>
              </w:rPr>
              <w:t xml:space="preserve"> </w:t>
            </w:r>
            <w:r w:rsidRPr="00EA661D">
              <w:rPr>
                <w:rFonts w:asciiTheme="majorBidi" w:hAnsiTheme="majorBidi" w:cstheme="majorBidi"/>
              </w:rPr>
              <w:t xml:space="preserve">nor the Contractor shall, without the express prior written consent of the other </w:t>
            </w:r>
            <w:r w:rsidR="004822D2" w:rsidRPr="00EA661D">
              <w:rPr>
                <w:rFonts w:asciiTheme="majorBidi" w:hAnsiTheme="majorBidi" w:cstheme="majorBidi"/>
              </w:rPr>
              <w:t>Party</w:t>
            </w:r>
            <w:r w:rsidR="0092496A" w:rsidRPr="00EA661D">
              <w:rPr>
                <w:rFonts w:asciiTheme="majorBidi" w:hAnsiTheme="majorBidi" w:cstheme="majorBidi"/>
              </w:rPr>
              <w:t>,</w:t>
            </w:r>
            <w:r w:rsidRPr="00EA661D">
              <w:rPr>
                <w:rFonts w:asciiTheme="majorBidi" w:hAnsiTheme="majorBidi" w:cstheme="majorBidi"/>
              </w:rPr>
              <w:t xml:space="preserve"> which consent shall not be unreasonably withheld, assign to any third </w:t>
            </w:r>
            <w:r w:rsidR="004822D2" w:rsidRPr="00EA661D">
              <w:rPr>
                <w:rFonts w:asciiTheme="majorBidi" w:hAnsiTheme="majorBidi" w:cstheme="majorBidi"/>
              </w:rPr>
              <w:t>Party</w:t>
            </w:r>
            <w:r w:rsidRPr="00EA661D">
              <w:rPr>
                <w:rFonts w:asciiTheme="majorBidi" w:hAnsiTheme="majorBidi" w:cstheme="majorBidi"/>
              </w:rPr>
              <w:t xml:space="preserve"> the Contract or any part thereof, or any right, benefit, obligation or interest therein or thereunder, except that the Contractor shall be entitled to assign either absolutely or by way of charge any monies due and payable to it or that may become due and payable to it under the Contract.</w:t>
            </w:r>
          </w:p>
        </w:tc>
      </w:tr>
      <w:tr w:rsidR="00D85D6D" w:rsidRPr="00EA661D" w14:paraId="5ADAF70B" w14:textId="77777777">
        <w:tc>
          <w:tcPr>
            <w:tcW w:w="2160" w:type="dxa"/>
          </w:tcPr>
          <w:p w14:paraId="4027E768" w14:textId="77777777" w:rsidR="00D85D6D" w:rsidRPr="00EA661D" w:rsidRDefault="00D85D6D" w:rsidP="00A96F4D">
            <w:pPr>
              <w:pStyle w:val="S7Header2"/>
              <w:jc w:val="both"/>
              <w:rPr>
                <w:rFonts w:asciiTheme="majorBidi" w:hAnsiTheme="majorBidi" w:cstheme="majorBidi"/>
                <w:highlight w:val="yellow"/>
              </w:rPr>
            </w:pPr>
            <w:bookmarkStart w:id="730" w:name="_Toc210804509"/>
            <w:r w:rsidRPr="00EA661D">
              <w:rPr>
                <w:rFonts w:asciiTheme="majorBidi" w:hAnsiTheme="majorBidi" w:cstheme="majorBidi"/>
              </w:rPr>
              <w:t xml:space="preserve">44. </w:t>
            </w:r>
            <w:r w:rsidR="00B938A8" w:rsidRPr="00EA661D">
              <w:rPr>
                <w:rFonts w:asciiTheme="majorBidi" w:hAnsiTheme="majorBidi" w:cstheme="majorBidi"/>
              </w:rPr>
              <w:tab/>
            </w:r>
            <w:r w:rsidRPr="00EA661D">
              <w:rPr>
                <w:rFonts w:asciiTheme="majorBidi" w:hAnsiTheme="majorBidi" w:cstheme="majorBidi"/>
              </w:rPr>
              <w:t>Export Restriction</w:t>
            </w:r>
            <w:r w:rsidR="00B938A8" w:rsidRPr="00EA661D">
              <w:rPr>
                <w:rFonts w:asciiTheme="majorBidi" w:hAnsiTheme="majorBidi" w:cstheme="majorBidi"/>
              </w:rPr>
              <w:t>s</w:t>
            </w:r>
            <w:bookmarkEnd w:id="730"/>
          </w:p>
        </w:tc>
        <w:tc>
          <w:tcPr>
            <w:tcW w:w="6984" w:type="dxa"/>
          </w:tcPr>
          <w:p w14:paraId="55E55AD8" w14:textId="77777777" w:rsidR="00D85D6D" w:rsidRPr="00EA661D" w:rsidRDefault="00D85D6D" w:rsidP="00A96F4D">
            <w:pPr>
              <w:ind w:left="576" w:right="-72" w:hanging="576"/>
              <w:jc w:val="both"/>
              <w:rPr>
                <w:rFonts w:asciiTheme="majorBidi" w:hAnsiTheme="majorBidi" w:cstheme="majorBidi"/>
                <w:highlight w:val="yellow"/>
              </w:rPr>
            </w:pPr>
            <w:r w:rsidRPr="00EA661D">
              <w:rPr>
                <w:rFonts w:asciiTheme="majorBidi" w:hAnsiTheme="majorBidi" w:cstheme="majorBidi"/>
              </w:rPr>
              <w:t>44.1</w:t>
            </w:r>
            <w:r w:rsidR="009607F2" w:rsidRPr="00EA661D">
              <w:rPr>
                <w:rFonts w:asciiTheme="majorBidi" w:hAnsiTheme="majorBidi" w:cstheme="majorBidi"/>
              </w:rPr>
              <w:tab/>
            </w:r>
            <w:r w:rsidRPr="00EA661D">
              <w:rPr>
                <w:rFonts w:asciiTheme="majorBidi" w:hAnsiTheme="majorBidi" w:cstheme="majorBidi"/>
              </w:rPr>
              <w:t xml:space="preserve">Notwithstanding any obligation under the Contract to complete all export formalities, any export restrictions attributable to the Employer, to the country of the </w:t>
            </w:r>
            <w:r w:rsidR="00BD1E48" w:rsidRPr="00EA661D">
              <w:rPr>
                <w:rFonts w:asciiTheme="majorBidi" w:hAnsiTheme="majorBidi" w:cstheme="majorBidi"/>
              </w:rPr>
              <w:t>Entity</w:t>
            </w:r>
            <w:r w:rsidR="004E1BFB" w:rsidRPr="00EA661D">
              <w:rPr>
                <w:rFonts w:asciiTheme="majorBidi" w:hAnsiTheme="majorBidi" w:cstheme="majorBidi"/>
              </w:rPr>
              <w:t xml:space="preserve"> </w:t>
            </w:r>
            <w:r w:rsidRPr="00EA661D">
              <w:rPr>
                <w:rFonts w:asciiTheme="majorBidi" w:hAnsiTheme="majorBidi" w:cstheme="majorBidi"/>
              </w:rPr>
              <w:t xml:space="preserve">or to the use of the </w:t>
            </w:r>
            <w:r w:rsidR="003767F6" w:rsidRPr="00EA661D">
              <w:rPr>
                <w:rFonts w:asciiTheme="majorBidi" w:hAnsiTheme="majorBidi" w:cstheme="majorBidi"/>
              </w:rPr>
              <w:t>Plant and Installation Services</w:t>
            </w:r>
            <w:r w:rsidRPr="00EA661D">
              <w:rPr>
                <w:rFonts w:asciiTheme="majorBidi" w:hAnsiTheme="majorBidi" w:cstheme="majorBidi"/>
              </w:rPr>
              <w:t xml:space="preserve"> to be supplied which arise from trade regulations from a country supplying those </w:t>
            </w:r>
            <w:r w:rsidR="003767F6" w:rsidRPr="00EA661D">
              <w:rPr>
                <w:rFonts w:asciiTheme="majorBidi" w:hAnsiTheme="majorBidi" w:cstheme="majorBidi"/>
              </w:rPr>
              <w:t>Plant and Installation Services</w:t>
            </w:r>
            <w:r w:rsidRPr="00EA661D">
              <w:rPr>
                <w:rFonts w:asciiTheme="majorBidi" w:hAnsiTheme="majorBidi" w:cstheme="majorBidi"/>
              </w:rPr>
              <w:t xml:space="preserve">, and which substantially impede the Contractor from meeting its obligations under the Contract, shall release the Contractor from the obligation to provide </w:t>
            </w:r>
            <w:r w:rsidRPr="00EA661D">
              <w:rPr>
                <w:rFonts w:asciiTheme="majorBidi" w:hAnsiTheme="majorBidi" w:cstheme="majorBidi"/>
              </w:rPr>
              <w:lastRenderedPageBreak/>
              <w:t>deliveries or services, always provided, however, that the Contractor can d</w:t>
            </w:r>
            <w:r w:rsidR="00C55CEC" w:rsidRPr="00EA661D">
              <w:rPr>
                <w:rFonts w:asciiTheme="majorBidi" w:hAnsiTheme="majorBidi" w:cstheme="majorBidi"/>
              </w:rPr>
              <w:t xml:space="preserve">emonstrate to the satisfaction </w:t>
            </w:r>
            <w:r w:rsidRPr="00EA661D">
              <w:rPr>
                <w:rFonts w:asciiTheme="majorBidi" w:hAnsiTheme="majorBidi" w:cstheme="majorBidi"/>
              </w:rPr>
              <w:t xml:space="preserve">of the </w:t>
            </w:r>
            <w:r w:rsidR="00BD1E48" w:rsidRPr="00EA661D">
              <w:rPr>
                <w:rFonts w:asciiTheme="majorBidi" w:hAnsiTheme="majorBidi" w:cstheme="majorBidi"/>
              </w:rPr>
              <w:t>Entity</w:t>
            </w:r>
            <w:r w:rsidR="004E1BFB" w:rsidRPr="00EA661D">
              <w:rPr>
                <w:rFonts w:asciiTheme="majorBidi" w:hAnsiTheme="majorBidi" w:cstheme="majorBidi"/>
              </w:rPr>
              <w:t xml:space="preserve"> </w:t>
            </w:r>
            <w:r w:rsidRPr="00EA661D">
              <w:rPr>
                <w:rFonts w:asciiTheme="majorBidi" w:hAnsiTheme="majorBidi" w:cstheme="majorBidi"/>
              </w:rPr>
              <w:t xml:space="preserve">and of the Bank that it has completed all formalities in a timely manner, including applying for permits, authorizations and licenses necessary for the export of the </w:t>
            </w:r>
            <w:r w:rsidR="003767F6" w:rsidRPr="00EA661D">
              <w:rPr>
                <w:rFonts w:asciiTheme="majorBidi" w:hAnsiTheme="majorBidi" w:cstheme="majorBidi"/>
              </w:rPr>
              <w:t>Plant and Installation Services</w:t>
            </w:r>
            <w:r w:rsidRPr="00EA661D">
              <w:rPr>
                <w:rFonts w:asciiTheme="majorBidi" w:hAnsiTheme="majorBidi" w:cstheme="majorBidi"/>
              </w:rPr>
              <w:t xml:space="preserve"> under the terms of the Contract.</w:t>
            </w:r>
            <w:r w:rsidR="00C62BAA" w:rsidRPr="00EA661D">
              <w:rPr>
                <w:rFonts w:asciiTheme="majorBidi" w:hAnsiTheme="majorBidi" w:cstheme="majorBidi"/>
              </w:rPr>
              <w:t xml:space="preserve">  Termination of the Contract on this basis shall be for the Employer’s convenience pursuant to </w:t>
            </w:r>
            <w:r w:rsidR="00B97FF7" w:rsidRPr="00EA661D">
              <w:rPr>
                <w:rFonts w:asciiTheme="majorBidi" w:hAnsiTheme="majorBidi" w:cstheme="majorBidi"/>
              </w:rPr>
              <w:t>Sub-</w:t>
            </w:r>
            <w:r w:rsidR="00C62BAA" w:rsidRPr="00EA661D">
              <w:rPr>
                <w:rFonts w:asciiTheme="majorBidi" w:hAnsiTheme="majorBidi" w:cstheme="majorBidi"/>
              </w:rPr>
              <w:t>Clause 42.1.</w:t>
            </w:r>
          </w:p>
        </w:tc>
      </w:tr>
    </w:tbl>
    <w:p w14:paraId="1D445463" w14:textId="77777777" w:rsidR="009607F2" w:rsidRPr="00EA661D" w:rsidRDefault="009607F2" w:rsidP="00A96F4D">
      <w:pPr>
        <w:pStyle w:val="S7Header1"/>
        <w:keepNext/>
        <w:jc w:val="both"/>
        <w:rPr>
          <w:rFonts w:asciiTheme="majorBidi" w:hAnsiTheme="majorBidi" w:cstheme="majorBidi"/>
        </w:rPr>
      </w:pPr>
      <w:bookmarkStart w:id="731" w:name="_Toc210804510"/>
      <w:r w:rsidRPr="00EA661D">
        <w:rPr>
          <w:rFonts w:asciiTheme="majorBidi" w:hAnsiTheme="majorBidi" w:cstheme="majorBidi"/>
        </w:rPr>
        <w:lastRenderedPageBreak/>
        <w:t>Claims, Disputes and Arbitration</w:t>
      </w:r>
      <w:bookmarkEnd w:id="731"/>
    </w:p>
    <w:tbl>
      <w:tblPr>
        <w:tblW w:w="0" w:type="auto"/>
        <w:tblLayout w:type="fixed"/>
        <w:tblLook w:val="0000" w:firstRow="0" w:lastRow="0" w:firstColumn="0" w:lastColumn="0" w:noHBand="0" w:noVBand="0"/>
      </w:tblPr>
      <w:tblGrid>
        <w:gridCol w:w="2160"/>
        <w:gridCol w:w="6984"/>
      </w:tblGrid>
      <w:tr w:rsidR="009607F2" w:rsidRPr="00EA661D" w14:paraId="72A6B8C9" w14:textId="77777777">
        <w:tc>
          <w:tcPr>
            <w:tcW w:w="2160" w:type="dxa"/>
          </w:tcPr>
          <w:p w14:paraId="61662950" w14:textId="77777777" w:rsidR="009607F2" w:rsidRPr="00EA661D" w:rsidRDefault="009607F2" w:rsidP="00A96F4D">
            <w:pPr>
              <w:pStyle w:val="S7Header2"/>
              <w:jc w:val="both"/>
              <w:rPr>
                <w:rFonts w:asciiTheme="majorBidi" w:hAnsiTheme="majorBidi" w:cstheme="majorBidi"/>
              </w:rPr>
            </w:pPr>
            <w:bookmarkStart w:id="732" w:name="_Toc210804511"/>
            <w:r w:rsidRPr="00EA661D">
              <w:rPr>
                <w:rFonts w:asciiTheme="majorBidi" w:hAnsiTheme="majorBidi" w:cstheme="majorBidi"/>
              </w:rPr>
              <w:t>45.</w:t>
            </w:r>
            <w:r w:rsidRPr="00EA661D">
              <w:rPr>
                <w:rFonts w:asciiTheme="majorBidi" w:hAnsiTheme="majorBidi" w:cstheme="majorBidi"/>
              </w:rPr>
              <w:tab/>
              <w:t>Contractor’s Claims</w:t>
            </w:r>
            <w:bookmarkEnd w:id="732"/>
          </w:p>
        </w:tc>
        <w:tc>
          <w:tcPr>
            <w:tcW w:w="6984" w:type="dxa"/>
          </w:tcPr>
          <w:p w14:paraId="274BC99D" w14:textId="77777777" w:rsidR="009607F2" w:rsidRPr="00EA661D" w:rsidRDefault="009607F2" w:rsidP="00A96F4D">
            <w:pPr>
              <w:pStyle w:val="ClauseSubPara"/>
              <w:spacing w:before="0" w:after="200"/>
              <w:ind w:left="576" w:hanging="576"/>
              <w:jc w:val="both"/>
              <w:rPr>
                <w:rFonts w:asciiTheme="majorBidi" w:hAnsiTheme="majorBidi" w:cstheme="majorBidi"/>
                <w:sz w:val="24"/>
                <w:szCs w:val="20"/>
                <w:lang w:val="en-US"/>
              </w:rPr>
            </w:pPr>
            <w:r w:rsidRPr="00EA661D">
              <w:rPr>
                <w:rFonts w:asciiTheme="majorBidi" w:hAnsiTheme="majorBidi" w:cstheme="majorBidi"/>
                <w:sz w:val="24"/>
                <w:szCs w:val="20"/>
                <w:lang w:val="en-US"/>
              </w:rPr>
              <w:t>45.1</w:t>
            </w:r>
            <w:r w:rsidRPr="00EA661D">
              <w:rPr>
                <w:rFonts w:asciiTheme="majorBidi" w:hAnsiTheme="majorBidi" w:cstheme="majorBidi"/>
                <w:sz w:val="24"/>
                <w:szCs w:val="20"/>
                <w:lang w:val="en-US"/>
              </w:rPr>
              <w:tab/>
              <w:t xml:space="preserve">If the Contractor considers himself to be entitled to any extension of the Time for Completion and/or any additional payment, under any Clause of these Conditions or otherwise in connection with the Contract, the Contractor shall submit a notice to the Project Manager, describing the event or circumstance giving rise to the claim. The notice shall be given as soon as practicable, and not later than 28 days after the Contractor became aware, or should have become aware, of the event or circumstance. </w:t>
            </w:r>
          </w:p>
          <w:p w14:paraId="218266ED" w14:textId="77777777" w:rsidR="009607F2" w:rsidRPr="00EA661D" w:rsidRDefault="009607F2" w:rsidP="00A96F4D">
            <w:pPr>
              <w:pStyle w:val="ClauseSubPara"/>
              <w:spacing w:before="0" w:after="200"/>
              <w:ind w:left="576" w:hanging="576"/>
              <w:jc w:val="both"/>
              <w:rPr>
                <w:rFonts w:asciiTheme="majorBidi" w:hAnsiTheme="majorBidi" w:cstheme="majorBidi"/>
                <w:sz w:val="24"/>
                <w:szCs w:val="20"/>
                <w:lang w:val="en-US"/>
              </w:rPr>
            </w:pPr>
            <w:r w:rsidRPr="00EA661D">
              <w:rPr>
                <w:rFonts w:asciiTheme="majorBidi" w:hAnsiTheme="majorBidi" w:cstheme="majorBidi"/>
                <w:sz w:val="24"/>
                <w:szCs w:val="20"/>
                <w:lang w:val="en-US"/>
              </w:rPr>
              <w:tab/>
              <w:t xml:space="preserve">If the Contractor fails to give notice of a claim within such period of 28 days, the Time for Completion shall not be extended, the Contractor shall not be entitled to additional payment, and the </w:t>
            </w:r>
            <w:r w:rsidR="00BD1E48" w:rsidRPr="00EA661D">
              <w:rPr>
                <w:rFonts w:asciiTheme="majorBidi" w:hAnsiTheme="majorBidi" w:cstheme="majorBidi"/>
                <w:sz w:val="24"/>
                <w:szCs w:val="20"/>
                <w:lang w:val="en-US"/>
              </w:rPr>
              <w:t>Entity</w:t>
            </w:r>
            <w:r w:rsidR="004E1BFB" w:rsidRPr="00EA661D">
              <w:rPr>
                <w:rFonts w:asciiTheme="majorBidi" w:hAnsiTheme="majorBidi" w:cstheme="majorBidi"/>
                <w:sz w:val="24"/>
                <w:szCs w:val="20"/>
                <w:lang w:val="en-US"/>
              </w:rPr>
              <w:t xml:space="preserve"> </w:t>
            </w:r>
            <w:r w:rsidRPr="00EA661D">
              <w:rPr>
                <w:rFonts w:asciiTheme="majorBidi" w:hAnsiTheme="majorBidi" w:cstheme="majorBidi"/>
                <w:sz w:val="24"/>
                <w:szCs w:val="20"/>
                <w:lang w:val="en-US"/>
              </w:rPr>
              <w:t>shall be discharged from all liability in connection with the claim. Otherwise, the following provisions of this Sub-Clause shall apply.</w:t>
            </w:r>
          </w:p>
          <w:p w14:paraId="22B3523D" w14:textId="77777777" w:rsidR="009607F2" w:rsidRPr="00EA661D" w:rsidRDefault="009607F2" w:rsidP="00A96F4D">
            <w:pPr>
              <w:pStyle w:val="ClauseSubPara"/>
              <w:spacing w:before="0" w:after="200"/>
              <w:ind w:left="576" w:hanging="576"/>
              <w:jc w:val="both"/>
              <w:rPr>
                <w:rFonts w:asciiTheme="majorBidi" w:hAnsiTheme="majorBidi" w:cstheme="majorBidi"/>
                <w:sz w:val="24"/>
                <w:szCs w:val="20"/>
                <w:lang w:val="en-US"/>
              </w:rPr>
            </w:pPr>
            <w:r w:rsidRPr="00EA661D">
              <w:rPr>
                <w:rFonts w:asciiTheme="majorBidi" w:hAnsiTheme="majorBidi" w:cstheme="majorBidi"/>
                <w:sz w:val="24"/>
                <w:szCs w:val="20"/>
                <w:lang w:val="en-US"/>
              </w:rPr>
              <w:tab/>
              <w:t>The Contractor shall also submit any other notices which are required by the Contract, and supporting particulars for the claim, all as relevant to such event or circumstance.</w:t>
            </w:r>
          </w:p>
          <w:p w14:paraId="5466B438" w14:textId="77777777" w:rsidR="009607F2" w:rsidRPr="00EA661D" w:rsidRDefault="009607F2" w:rsidP="00A96F4D">
            <w:pPr>
              <w:pStyle w:val="ClauseSubPara"/>
              <w:spacing w:before="0" w:after="200"/>
              <w:ind w:left="576" w:hanging="576"/>
              <w:jc w:val="both"/>
              <w:rPr>
                <w:rFonts w:asciiTheme="majorBidi" w:hAnsiTheme="majorBidi" w:cstheme="majorBidi"/>
                <w:sz w:val="24"/>
                <w:szCs w:val="20"/>
                <w:lang w:val="en-US"/>
              </w:rPr>
            </w:pPr>
            <w:r w:rsidRPr="00EA661D">
              <w:rPr>
                <w:rFonts w:asciiTheme="majorBidi" w:hAnsiTheme="majorBidi" w:cstheme="majorBidi"/>
                <w:sz w:val="24"/>
                <w:szCs w:val="20"/>
                <w:lang w:val="en-US"/>
              </w:rPr>
              <w:tab/>
              <w:t>The Contractor shall keep such contemporary records as may be necessary to substantiate any claim, either on the Site or at another location acceptable to the Project Manager. Without admitting the Employer’s liability, the Project Manager may, after receiving any notice under this Sub-Clause, monitor the record-keeping and/or instruct the Contractor to keep further contemporary records. The Contractor shall permit the Project Manager to inspect all these records, and shall (if instructed) submit copies to the Project Manager.</w:t>
            </w:r>
          </w:p>
          <w:p w14:paraId="031C9BD1" w14:textId="77777777" w:rsidR="009607F2" w:rsidRPr="00EA661D" w:rsidRDefault="009607F2" w:rsidP="00A96F4D">
            <w:pPr>
              <w:pStyle w:val="ClauseSubPara"/>
              <w:spacing w:before="0" w:after="200"/>
              <w:ind w:left="576" w:hanging="576"/>
              <w:jc w:val="both"/>
              <w:rPr>
                <w:rFonts w:asciiTheme="majorBidi" w:hAnsiTheme="majorBidi" w:cstheme="majorBidi"/>
                <w:sz w:val="24"/>
                <w:szCs w:val="20"/>
                <w:lang w:val="en-US"/>
              </w:rPr>
            </w:pPr>
            <w:r w:rsidRPr="00EA661D">
              <w:rPr>
                <w:rFonts w:asciiTheme="majorBidi" w:hAnsiTheme="majorBidi" w:cstheme="majorBidi"/>
                <w:sz w:val="24"/>
                <w:szCs w:val="20"/>
                <w:lang w:val="en-US"/>
              </w:rPr>
              <w:lastRenderedPageBreak/>
              <w:tab/>
              <w:t>Within 42 days after the Contractor became aware (or should have become aware) of the event or circumstance giving rise to the claim, or within such other period as may be proposed by the Contractor and approved by the Project Manager, the Contractor shall send to the Project Manager a fully detailed claim which includes full supporting particulars of the basis of the claim and of the extension of time and/or additional payment claimed. If the event or circumstance giving rise to the claim has a continuing effect:</w:t>
            </w:r>
          </w:p>
          <w:p w14:paraId="7B9261BC" w14:textId="77777777" w:rsidR="009607F2" w:rsidRPr="00EA661D" w:rsidRDefault="009607F2" w:rsidP="00A96F4D">
            <w:pPr>
              <w:pStyle w:val="DefaultParagraphFont1"/>
              <w:numPr>
                <w:ilvl w:val="0"/>
                <w:numId w:val="28"/>
              </w:numPr>
              <w:tabs>
                <w:tab w:val="clear" w:pos="3987"/>
              </w:tabs>
              <w:ind w:left="1080" w:hanging="562"/>
              <w:jc w:val="both"/>
              <w:rPr>
                <w:rFonts w:asciiTheme="majorBidi" w:hAnsiTheme="majorBidi" w:cstheme="majorBidi"/>
                <w:sz w:val="24"/>
                <w:szCs w:val="24"/>
              </w:rPr>
            </w:pPr>
            <w:r w:rsidRPr="00EA661D">
              <w:rPr>
                <w:rFonts w:asciiTheme="majorBidi" w:hAnsiTheme="majorBidi" w:cstheme="majorBidi"/>
                <w:sz w:val="24"/>
                <w:szCs w:val="24"/>
              </w:rPr>
              <w:t>this fully detailed claim shall be considered as interim;</w:t>
            </w:r>
          </w:p>
          <w:p w14:paraId="39BC6E13" w14:textId="77777777" w:rsidR="009607F2" w:rsidRPr="00EA661D" w:rsidRDefault="009607F2" w:rsidP="00A96F4D">
            <w:pPr>
              <w:pStyle w:val="DefaultParagraphFont1"/>
              <w:numPr>
                <w:ilvl w:val="0"/>
                <w:numId w:val="28"/>
              </w:numPr>
              <w:tabs>
                <w:tab w:val="clear" w:pos="3987"/>
              </w:tabs>
              <w:ind w:left="1080" w:hanging="562"/>
              <w:jc w:val="both"/>
              <w:rPr>
                <w:rFonts w:asciiTheme="majorBidi" w:hAnsiTheme="majorBidi" w:cstheme="majorBidi"/>
                <w:sz w:val="24"/>
                <w:szCs w:val="24"/>
              </w:rPr>
            </w:pPr>
            <w:r w:rsidRPr="00EA661D">
              <w:rPr>
                <w:rFonts w:asciiTheme="majorBidi" w:hAnsiTheme="majorBidi" w:cstheme="majorBidi"/>
                <w:sz w:val="24"/>
                <w:szCs w:val="24"/>
              </w:rPr>
              <w:t>the Contractor shall send further interim claims at monthly intervals, giving the accumulated delay and/or amount claimed, and such further particulars as the Project Manager may reasonably require; and</w:t>
            </w:r>
          </w:p>
          <w:p w14:paraId="0CD7945D" w14:textId="77777777" w:rsidR="009607F2" w:rsidRPr="00EA661D" w:rsidRDefault="009607F2" w:rsidP="00A96F4D">
            <w:pPr>
              <w:pStyle w:val="DefaultParagraphFont1"/>
              <w:numPr>
                <w:ilvl w:val="0"/>
                <w:numId w:val="28"/>
              </w:numPr>
              <w:tabs>
                <w:tab w:val="clear" w:pos="3987"/>
              </w:tabs>
              <w:ind w:left="1080" w:hanging="562"/>
              <w:jc w:val="both"/>
              <w:rPr>
                <w:rFonts w:asciiTheme="majorBidi" w:hAnsiTheme="majorBidi" w:cstheme="majorBidi"/>
                <w:sz w:val="24"/>
                <w:szCs w:val="24"/>
              </w:rPr>
            </w:pPr>
            <w:r w:rsidRPr="00EA661D">
              <w:rPr>
                <w:rFonts w:asciiTheme="majorBidi" w:hAnsiTheme="majorBidi" w:cstheme="majorBidi"/>
                <w:sz w:val="24"/>
                <w:szCs w:val="24"/>
              </w:rPr>
              <w:t>the Contractor shall send a final claim within 28 days after the end of the effects resulting from the event or circumstance, or within such other period as may be proposed by the Contractor and approved by the Project Manager.</w:t>
            </w:r>
          </w:p>
          <w:p w14:paraId="456375DF" w14:textId="77777777" w:rsidR="009607F2" w:rsidRPr="00EA661D" w:rsidRDefault="009607F2" w:rsidP="00A96F4D">
            <w:pPr>
              <w:pStyle w:val="ClauseSubPara"/>
              <w:spacing w:before="0" w:after="200"/>
              <w:ind w:left="576" w:hanging="576"/>
              <w:jc w:val="both"/>
              <w:rPr>
                <w:rFonts w:asciiTheme="majorBidi" w:hAnsiTheme="majorBidi" w:cstheme="majorBidi"/>
                <w:sz w:val="24"/>
                <w:szCs w:val="20"/>
                <w:lang w:val="en-US"/>
              </w:rPr>
            </w:pPr>
            <w:r w:rsidRPr="00EA661D">
              <w:rPr>
                <w:rFonts w:asciiTheme="majorBidi" w:hAnsiTheme="majorBidi" w:cstheme="majorBidi"/>
                <w:sz w:val="24"/>
                <w:szCs w:val="20"/>
                <w:lang w:val="en-US"/>
              </w:rPr>
              <w:tab/>
              <w:t>Within 42 days after receiving a claim or any further particulars supporting a previous claim, or within such other period as may be proposed by the Project Manager and approved by the Contractor, the Project Manager shall respond with approval, or with disapproval and detailed comments. He may also request any necessary further particulars, but shall nevertheless give his response on the principles of the claim within such time.</w:t>
            </w:r>
          </w:p>
          <w:p w14:paraId="13ADCDCC" w14:textId="77777777" w:rsidR="009607F2" w:rsidRPr="00EA661D" w:rsidRDefault="009607F2" w:rsidP="00A96F4D">
            <w:pPr>
              <w:pStyle w:val="ClauseSubPara"/>
              <w:spacing w:before="0" w:after="200"/>
              <w:ind w:left="576" w:hanging="576"/>
              <w:jc w:val="both"/>
              <w:rPr>
                <w:rFonts w:asciiTheme="majorBidi" w:hAnsiTheme="majorBidi" w:cstheme="majorBidi"/>
                <w:sz w:val="24"/>
                <w:szCs w:val="20"/>
                <w:lang w:val="en-US"/>
              </w:rPr>
            </w:pPr>
            <w:r w:rsidRPr="00EA661D">
              <w:rPr>
                <w:rFonts w:asciiTheme="majorBidi" w:hAnsiTheme="majorBidi" w:cstheme="majorBidi"/>
                <w:sz w:val="24"/>
                <w:szCs w:val="20"/>
                <w:lang w:val="en-US"/>
              </w:rPr>
              <w:tab/>
              <w:t>Each Payment Certificate shall include such amounts for any claim as have been reasonably substantiated as due under the relevant provision of the Contract. Unless and until the particulars supplied are sufficient to substantiate the whole of the claim, the Contractor shall only be entitled to payment for such part of the claim as he has been able to substantiate.</w:t>
            </w:r>
          </w:p>
          <w:p w14:paraId="0DBCC029" w14:textId="77777777" w:rsidR="009607F2" w:rsidRPr="00EA661D" w:rsidRDefault="009607F2" w:rsidP="00A96F4D">
            <w:pPr>
              <w:pStyle w:val="ClauseSubPara"/>
              <w:spacing w:before="0" w:after="200"/>
              <w:ind w:left="576" w:hanging="576"/>
              <w:jc w:val="both"/>
              <w:rPr>
                <w:rFonts w:asciiTheme="majorBidi" w:hAnsiTheme="majorBidi" w:cstheme="majorBidi"/>
                <w:sz w:val="24"/>
                <w:szCs w:val="20"/>
                <w:lang w:val="en-US"/>
              </w:rPr>
            </w:pPr>
            <w:r w:rsidRPr="00EA661D">
              <w:rPr>
                <w:rFonts w:asciiTheme="majorBidi" w:hAnsiTheme="majorBidi" w:cstheme="majorBidi"/>
                <w:sz w:val="24"/>
                <w:szCs w:val="20"/>
                <w:lang w:val="en-US"/>
              </w:rPr>
              <w:tab/>
              <w:t xml:space="preserve">The Project Manager shall agree with the Contractor or estimate: (i) the extension (if any) of the Time for Completion (before or after its expiry) in accordance with GC Clause 40, and/or (ii) the </w:t>
            </w:r>
            <w:r w:rsidRPr="00EA661D">
              <w:rPr>
                <w:rFonts w:asciiTheme="majorBidi" w:hAnsiTheme="majorBidi" w:cstheme="majorBidi"/>
                <w:sz w:val="24"/>
                <w:szCs w:val="20"/>
                <w:lang w:val="en-US"/>
              </w:rPr>
              <w:lastRenderedPageBreak/>
              <w:t>additional payment (if any) to which the Contractor is entitled under the Contract.</w:t>
            </w:r>
          </w:p>
          <w:p w14:paraId="1D24AF73" w14:textId="77777777" w:rsidR="009607F2" w:rsidRPr="00EA661D" w:rsidRDefault="009607F2" w:rsidP="00A96F4D">
            <w:pPr>
              <w:pStyle w:val="ClauseSubPara"/>
              <w:spacing w:before="0" w:after="200"/>
              <w:ind w:left="576" w:hanging="576"/>
              <w:jc w:val="both"/>
              <w:rPr>
                <w:rFonts w:asciiTheme="majorBidi" w:hAnsiTheme="majorBidi" w:cstheme="majorBidi"/>
                <w:sz w:val="24"/>
                <w:szCs w:val="20"/>
                <w:lang w:val="en-US"/>
              </w:rPr>
            </w:pPr>
            <w:r w:rsidRPr="00EA661D">
              <w:rPr>
                <w:rFonts w:asciiTheme="majorBidi" w:hAnsiTheme="majorBidi" w:cstheme="majorBidi"/>
                <w:sz w:val="24"/>
                <w:szCs w:val="20"/>
                <w:lang w:val="en-US"/>
              </w:rPr>
              <w:tab/>
              <w:t xml:space="preserve">The requirements of this Sub-Clause are in addition to those of any other Sub-Clause which may apply to a claim. If the Contractor fails to comply with this or another Sub-Clause in relation to any claim, any extension of time and/or additional payment shall take account of the extent (if any) to which the failure has prevented or prejudiced proper investigation of the claim, unless the claim is excluded under the second paragraph of this Sub-Clause. </w:t>
            </w:r>
          </w:p>
          <w:p w14:paraId="236B9E5A" w14:textId="77777777" w:rsidR="009607F2" w:rsidRPr="00EA661D" w:rsidRDefault="009607F2" w:rsidP="00A96F4D">
            <w:pPr>
              <w:ind w:left="576" w:right="-72" w:hanging="576"/>
              <w:jc w:val="both"/>
              <w:rPr>
                <w:rFonts w:asciiTheme="majorBidi" w:hAnsiTheme="majorBidi" w:cstheme="majorBidi"/>
              </w:rPr>
            </w:pPr>
            <w:r w:rsidRPr="00EA661D">
              <w:rPr>
                <w:rFonts w:asciiTheme="majorBidi" w:hAnsiTheme="majorBidi" w:cstheme="majorBidi"/>
              </w:rPr>
              <w:tab/>
              <w:t xml:space="preserve">In the event that the Contractor and the </w:t>
            </w:r>
            <w:r w:rsidR="00BD1E48" w:rsidRPr="00EA661D">
              <w:rPr>
                <w:rFonts w:asciiTheme="majorBidi" w:hAnsiTheme="majorBidi" w:cstheme="majorBidi"/>
              </w:rPr>
              <w:t>Entity</w:t>
            </w:r>
            <w:r w:rsidR="004E1BFB" w:rsidRPr="00EA661D">
              <w:rPr>
                <w:rFonts w:asciiTheme="majorBidi" w:hAnsiTheme="majorBidi" w:cstheme="majorBidi"/>
              </w:rPr>
              <w:t xml:space="preserve"> </w:t>
            </w:r>
            <w:r w:rsidRPr="00EA661D">
              <w:rPr>
                <w:rFonts w:asciiTheme="majorBidi" w:hAnsiTheme="majorBidi" w:cstheme="majorBidi"/>
              </w:rPr>
              <w:t xml:space="preserve">cannot agree on any matter relating to a claim, either </w:t>
            </w:r>
            <w:r w:rsidR="004822D2" w:rsidRPr="00EA661D">
              <w:rPr>
                <w:rFonts w:asciiTheme="majorBidi" w:hAnsiTheme="majorBidi" w:cstheme="majorBidi"/>
              </w:rPr>
              <w:t>Party</w:t>
            </w:r>
            <w:r w:rsidRPr="00EA661D">
              <w:rPr>
                <w:rFonts w:asciiTheme="majorBidi" w:hAnsiTheme="majorBidi" w:cstheme="majorBidi"/>
              </w:rPr>
              <w:t xml:space="preserve"> may refer the matter to the Dispute Board pursuant to GC </w:t>
            </w:r>
            <w:r w:rsidR="00E575F7" w:rsidRPr="00EA661D">
              <w:rPr>
                <w:rFonts w:asciiTheme="majorBidi" w:hAnsiTheme="majorBidi" w:cstheme="majorBidi"/>
              </w:rPr>
              <w:t>46</w:t>
            </w:r>
            <w:r w:rsidRPr="00EA661D">
              <w:rPr>
                <w:rFonts w:asciiTheme="majorBidi" w:hAnsiTheme="majorBidi" w:cstheme="majorBidi"/>
              </w:rPr>
              <w:t xml:space="preserve"> hereof.</w:t>
            </w:r>
          </w:p>
        </w:tc>
      </w:tr>
      <w:tr w:rsidR="009607F2" w:rsidRPr="00EA661D" w14:paraId="3EC5E1CD" w14:textId="77777777">
        <w:tc>
          <w:tcPr>
            <w:tcW w:w="2160" w:type="dxa"/>
          </w:tcPr>
          <w:p w14:paraId="010BEBE9" w14:textId="77777777" w:rsidR="009607F2" w:rsidRPr="00EA661D" w:rsidRDefault="009607F2" w:rsidP="00A96F4D">
            <w:pPr>
              <w:pStyle w:val="S7Header2"/>
              <w:jc w:val="both"/>
              <w:rPr>
                <w:rFonts w:asciiTheme="majorBidi" w:hAnsiTheme="majorBidi" w:cstheme="majorBidi"/>
              </w:rPr>
            </w:pPr>
            <w:bookmarkStart w:id="733" w:name="_Toc210804512"/>
            <w:r w:rsidRPr="00EA661D">
              <w:rPr>
                <w:rFonts w:asciiTheme="majorBidi" w:hAnsiTheme="majorBidi" w:cstheme="majorBidi"/>
              </w:rPr>
              <w:lastRenderedPageBreak/>
              <w:t xml:space="preserve">46. </w:t>
            </w:r>
            <w:r w:rsidR="00784ED2" w:rsidRPr="00EA661D">
              <w:rPr>
                <w:rFonts w:asciiTheme="majorBidi" w:hAnsiTheme="majorBidi" w:cstheme="majorBidi"/>
              </w:rPr>
              <w:tab/>
            </w:r>
            <w:r w:rsidRPr="00EA661D">
              <w:rPr>
                <w:rFonts w:asciiTheme="majorBidi" w:hAnsiTheme="majorBidi" w:cstheme="majorBidi"/>
              </w:rPr>
              <w:t>Disputes and Arbitration</w:t>
            </w:r>
            <w:bookmarkEnd w:id="733"/>
          </w:p>
        </w:tc>
        <w:tc>
          <w:tcPr>
            <w:tcW w:w="6984" w:type="dxa"/>
          </w:tcPr>
          <w:p w14:paraId="41660AE8" w14:textId="77777777" w:rsidR="009607F2" w:rsidRPr="00EA661D" w:rsidRDefault="009607F2" w:rsidP="00A96F4D">
            <w:pPr>
              <w:pStyle w:val="Heading3"/>
              <w:ind w:left="576" w:hanging="576"/>
              <w:jc w:val="both"/>
              <w:rPr>
                <w:rFonts w:asciiTheme="majorBidi" w:hAnsiTheme="majorBidi" w:cstheme="majorBidi"/>
              </w:rPr>
            </w:pPr>
            <w:r w:rsidRPr="00EA661D">
              <w:rPr>
                <w:rFonts w:asciiTheme="majorBidi" w:hAnsiTheme="majorBidi" w:cstheme="majorBidi"/>
              </w:rPr>
              <w:t xml:space="preserve">46.1 </w:t>
            </w:r>
            <w:r w:rsidRPr="00EA661D">
              <w:rPr>
                <w:rFonts w:asciiTheme="majorBidi" w:hAnsiTheme="majorBidi" w:cstheme="majorBidi"/>
              </w:rPr>
              <w:tab/>
              <w:t>Appointment of the Dispute Board</w:t>
            </w:r>
          </w:p>
          <w:p w14:paraId="02BD4825" w14:textId="77777777" w:rsidR="009607F2" w:rsidRPr="00EA661D" w:rsidRDefault="009607F2" w:rsidP="00A96F4D">
            <w:pPr>
              <w:pStyle w:val="ClauseSubPara"/>
              <w:spacing w:before="0" w:after="200"/>
              <w:ind w:left="576" w:hanging="576"/>
              <w:jc w:val="both"/>
              <w:rPr>
                <w:rFonts w:asciiTheme="majorBidi" w:hAnsiTheme="majorBidi" w:cstheme="majorBidi"/>
                <w:sz w:val="24"/>
                <w:szCs w:val="20"/>
                <w:lang w:val="en-US"/>
              </w:rPr>
            </w:pPr>
            <w:r w:rsidRPr="00EA661D">
              <w:rPr>
                <w:rFonts w:asciiTheme="majorBidi" w:hAnsiTheme="majorBidi" w:cstheme="majorBidi"/>
                <w:sz w:val="24"/>
                <w:szCs w:val="20"/>
                <w:lang w:val="en-US"/>
              </w:rPr>
              <w:tab/>
              <w:t>Disputes shall be referred to a DB for decision in accordance with GC Sub-Clause 46.3. The Parties shall appoint a DB by the date stated in the PC.</w:t>
            </w:r>
          </w:p>
          <w:p w14:paraId="32855490" w14:textId="77777777" w:rsidR="009607F2" w:rsidRPr="00EA661D" w:rsidRDefault="009607F2" w:rsidP="00A96F4D">
            <w:pPr>
              <w:pStyle w:val="ClauseSubPara"/>
              <w:spacing w:before="0" w:after="200"/>
              <w:ind w:left="576" w:hanging="576"/>
              <w:jc w:val="both"/>
              <w:rPr>
                <w:rFonts w:asciiTheme="majorBidi" w:hAnsiTheme="majorBidi" w:cstheme="majorBidi"/>
                <w:sz w:val="24"/>
                <w:szCs w:val="20"/>
                <w:lang w:val="en-US"/>
              </w:rPr>
            </w:pPr>
            <w:r w:rsidRPr="00EA661D">
              <w:rPr>
                <w:rFonts w:asciiTheme="majorBidi" w:hAnsiTheme="majorBidi" w:cstheme="majorBidi"/>
                <w:sz w:val="24"/>
                <w:szCs w:val="20"/>
                <w:lang w:val="en-US"/>
              </w:rPr>
              <w:tab/>
              <w:t xml:space="preserve">The DB shall comprise, as stated in the </w:t>
            </w:r>
            <w:r w:rsidR="002A16B0" w:rsidRPr="00EA661D">
              <w:rPr>
                <w:rFonts w:asciiTheme="majorBidi" w:hAnsiTheme="majorBidi" w:cstheme="majorBidi"/>
                <w:sz w:val="24"/>
                <w:szCs w:val="20"/>
                <w:lang w:val="en-US"/>
              </w:rPr>
              <w:t>PC</w:t>
            </w:r>
            <w:r w:rsidR="00FD2F7E" w:rsidRPr="00EA661D">
              <w:rPr>
                <w:rFonts w:asciiTheme="majorBidi" w:hAnsiTheme="majorBidi" w:cstheme="majorBidi"/>
                <w:sz w:val="24"/>
                <w:szCs w:val="20"/>
                <w:lang w:val="en-US"/>
              </w:rPr>
              <w:t>,</w:t>
            </w:r>
            <w:r w:rsidRPr="00EA661D">
              <w:rPr>
                <w:rFonts w:asciiTheme="majorBidi" w:hAnsiTheme="majorBidi" w:cstheme="majorBidi"/>
                <w:sz w:val="24"/>
                <w:szCs w:val="20"/>
                <w:lang w:val="en-US"/>
              </w:rPr>
              <w:t xml:space="preserve"> either one or three suitably qualified persons (</w:t>
            </w:r>
            <w:r w:rsidR="00442E6C" w:rsidRPr="00EA661D">
              <w:rPr>
                <w:rFonts w:asciiTheme="majorBidi" w:hAnsiTheme="majorBidi" w:cstheme="majorBidi"/>
                <w:sz w:val="24"/>
                <w:szCs w:val="20"/>
                <w:lang w:val="en-US"/>
              </w:rPr>
              <w:t>“</w:t>
            </w:r>
            <w:r w:rsidRPr="00EA661D">
              <w:rPr>
                <w:rFonts w:asciiTheme="majorBidi" w:hAnsiTheme="majorBidi" w:cstheme="majorBidi"/>
                <w:sz w:val="24"/>
                <w:szCs w:val="20"/>
                <w:lang w:val="en-US"/>
              </w:rPr>
              <w:t>the members</w:t>
            </w:r>
            <w:r w:rsidR="00442E6C" w:rsidRPr="00EA661D">
              <w:rPr>
                <w:rFonts w:asciiTheme="majorBidi" w:hAnsiTheme="majorBidi" w:cstheme="majorBidi"/>
                <w:sz w:val="24"/>
                <w:szCs w:val="20"/>
                <w:lang w:val="en-US"/>
              </w:rPr>
              <w:t>”</w:t>
            </w:r>
            <w:r w:rsidRPr="00EA661D">
              <w:rPr>
                <w:rFonts w:asciiTheme="majorBidi" w:hAnsiTheme="majorBidi" w:cstheme="majorBidi"/>
                <w:sz w:val="24"/>
                <w:szCs w:val="20"/>
                <w:lang w:val="en-US"/>
              </w:rPr>
              <w:t>), each of whom shall be fluent in the language for communication defined in the Contract and shall be a professional experienced in the type of activities involved in the performance of the Contract and with the interpreta</w:t>
            </w:r>
            <w:r w:rsidRPr="00EA661D">
              <w:rPr>
                <w:rFonts w:asciiTheme="majorBidi" w:hAnsiTheme="majorBidi" w:cstheme="majorBidi"/>
                <w:sz w:val="24"/>
                <w:szCs w:val="20"/>
                <w:lang w:val="en-US"/>
              </w:rPr>
              <w:softHyphen/>
              <w:t>tion of contractual documents. If the number is not so stated and the Parties do not agree otherwise, the DB shall comprise three persons, one of whom shall serve as chairman.</w:t>
            </w:r>
          </w:p>
          <w:p w14:paraId="4009D6BB" w14:textId="77777777" w:rsidR="009607F2" w:rsidRPr="00EA661D" w:rsidRDefault="009607F2" w:rsidP="00A96F4D">
            <w:pPr>
              <w:pStyle w:val="ClauseSubPara"/>
              <w:spacing w:before="0" w:after="200"/>
              <w:ind w:left="576" w:hanging="576"/>
              <w:jc w:val="both"/>
              <w:rPr>
                <w:rFonts w:asciiTheme="majorBidi" w:hAnsiTheme="majorBidi" w:cstheme="majorBidi"/>
                <w:sz w:val="24"/>
                <w:szCs w:val="20"/>
                <w:lang w:val="en-US"/>
              </w:rPr>
            </w:pPr>
            <w:r w:rsidRPr="00EA661D">
              <w:rPr>
                <w:rFonts w:asciiTheme="majorBidi" w:hAnsiTheme="majorBidi" w:cstheme="majorBidi"/>
                <w:sz w:val="24"/>
                <w:szCs w:val="20"/>
                <w:lang w:val="en-US"/>
              </w:rPr>
              <w:tab/>
              <w:t xml:space="preserve">If the Parties have not jointly appointed the DB 21 days before the date stated in the </w:t>
            </w:r>
            <w:r w:rsidR="002A16B0" w:rsidRPr="00EA661D">
              <w:rPr>
                <w:rFonts w:asciiTheme="majorBidi" w:hAnsiTheme="majorBidi" w:cstheme="majorBidi"/>
                <w:sz w:val="24"/>
                <w:szCs w:val="20"/>
                <w:lang w:val="en-US"/>
              </w:rPr>
              <w:t>PC</w:t>
            </w:r>
            <w:r w:rsidR="004822D2" w:rsidRPr="00EA661D">
              <w:rPr>
                <w:rFonts w:asciiTheme="majorBidi" w:hAnsiTheme="majorBidi" w:cstheme="majorBidi"/>
                <w:sz w:val="24"/>
                <w:szCs w:val="20"/>
                <w:lang w:val="en-US"/>
              </w:rPr>
              <w:t xml:space="preserve"> </w:t>
            </w:r>
            <w:r w:rsidRPr="00EA661D">
              <w:rPr>
                <w:rFonts w:asciiTheme="majorBidi" w:hAnsiTheme="majorBidi" w:cstheme="majorBidi"/>
                <w:sz w:val="24"/>
                <w:szCs w:val="20"/>
                <w:lang w:val="en-US"/>
              </w:rPr>
              <w:t>and the DB is to comprise three persons, each Party shall nominate one member for the approval of the other Party. The first two members shall recommend and the Parties shall agree upon the third member, who shall act as chairman.</w:t>
            </w:r>
          </w:p>
          <w:p w14:paraId="547F9A2D" w14:textId="77777777" w:rsidR="009607F2" w:rsidRPr="00EA661D" w:rsidRDefault="009607F2" w:rsidP="00A96F4D">
            <w:pPr>
              <w:pStyle w:val="ClauseSubPara"/>
              <w:spacing w:before="0" w:after="200"/>
              <w:ind w:left="576" w:hanging="576"/>
              <w:jc w:val="both"/>
              <w:rPr>
                <w:rFonts w:asciiTheme="majorBidi" w:hAnsiTheme="majorBidi" w:cstheme="majorBidi"/>
                <w:sz w:val="24"/>
                <w:szCs w:val="20"/>
                <w:lang w:val="en-US"/>
              </w:rPr>
            </w:pPr>
            <w:r w:rsidRPr="00EA661D">
              <w:rPr>
                <w:rFonts w:asciiTheme="majorBidi" w:hAnsiTheme="majorBidi" w:cstheme="majorBidi"/>
                <w:sz w:val="24"/>
                <w:szCs w:val="20"/>
                <w:lang w:val="en-US"/>
              </w:rPr>
              <w:tab/>
              <w:t xml:space="preserve">However, if a list of potential members is included in the </w:t>
            </w:r>
            <w:r w:rsidR="002A16B0" w:rsidRPr="00EA661D">
              <w:rPr>
                <w:rFonts w:asciiTheme="majorBidi" w:hAnsiTheme="majorBidi" w:cstheme="majorBidi"/>
                <w:sz w:val="24"/>
                <w:szCs w:val="20"/>
                <w:lang w:val="en-US"/>
              </w:rPr>
              <w:t>PC</w:t>
            </w:r>
            <w:r w:rsidR="00FD2F7E" w:rsidRPr="00EA661D">
              <w:rPr>
                <w:rFonts w:asciiTheme="majorBidi" w:hAnsiTheme="majorBidi" w:cstheme="majorBidi"/>
                <w:sz w:val="24"/>
                <w:szCs w:val="20"/>
                <w:lang w:val="en-US"/>
              </w:rPr>
              <w:t>,</w:t>
            </w:r>
            <w:r w:rsidRPr="00EA661D">
              <w:rPr>
                <w:rFonts w:asciiTheme="majorBidi" w:hAnsiTheme="majorBidi" w:cstheme="majorBidi"/>
                <w:sz w:val="24"/>
                <w:szCs w:val="20"/>
                <w:lang w:val="en-US"/>
              </w:rPr>
              <w:t xml:space="preserve"> the members shall be selected from those on the list, other than </w:t>
            </w:r>
            <w:r w:rsidRPr="00EA661D">
              <w:rPr>
                <w:rFonts w:asciiTheme="majorBidi" w:hAnsiTheme="majorBidi" w:cstheme="majorBidi"/>
                <w:sz w:val="24"/>
                <w:szCs w:val="20"/>
                <w:lang w:val="en-US"/>
              </w:rPr>
              <w:lastRenderedPageBreak/>
              <w:t>anyone who is unable or unwilling to accept appointment to the DB.</w:t>
            </w:r>
          </w:p>
          <w:p w14:paraId="3E4A8CCF" w14:textId="77777777" w:rsidR="009607F2" w:rsidRPr="00EA661D" w:rsidRDefault="009607F2" w:rsidP="00A96F4D">
            <w:pPr>
              <w:pStyle w:val="ClauseSubPara"/>
              <w:spacing w:before="0" w:after="200"/>
              <w:ind w:left="576" w:hanging="576"/>
              <w:jc w:val="both"/>
              <w:rPr>
                <w:rFonts w:asciiTheme="majorBidi" w:hAnsiTheme="majorBidi" w:cstheme="majorBidi"/>
                <w:sz w:val="24"/>
                <w:szCs w:val="20"/>
                <w:lang w:val="en-US"/>
              </w:rPr>
            </w:pPr>
            <w:r w:rsidRPr="00EA661D">
              <w:rPr>
                <w:rFonts w:asciiTheme="majorBidi" w:hAnsiTheme="majorBidi" w:cstheme="majorBidi"/>
                <w:sz w:val="24"/>
                <w:szCs w:val="20"/>
                <w:lang w:val="en-US"/>
              </w:rPr>
              <w:tab/>
              <w:t>The agreement between the Parties and either the sole member or each of the three members shall incorporate by reference the General Conditions of Dispute Board Agreement contained in the Appendix to these General Conditions, with such amendments as are agreed between them.</w:t>
            </w:r>
          </w:p>
          <w:p w14:paraId="4D08C095" w14:textId="77777777" w:rsidR="009607F2" w:rsidRPr="00EA661D" w:rsidRDefault="009607F2" w:rsidP="00A96F4D">
            <w:pPr>
              <w:pStyle w:val="ClauseSubPara"/>
              <w:spacing w:before="0" w:after="200"/>
              <w:ind w:left="576" w:hanging="576"/>
              <w:jc w:val="both"/>
              <w:rPr>
                <w:rFonts w:asciiTheme="majorBidi" w:hAnsiTheme="majorBidi" w:cstheme="majorBidi"/>
                <w:sz w:val="24"/>
                <w:szCs w:val="20"/>
                <w:lang w:val="en-US"/>
              </w:rPr>
            </w:pPr>
            <w:r w:rsidRPr="00EA661D">
              <w:rPr>
                <w:rFonts w:asciiTheme="majorBidi" w:hAnsiTheme="majorBidi" w:cstheme="majorBidi"/>
                <w:sz w:val="24"/>
                <w:szCs w:val="20"/>
                <w:lang w:val="en-US"/>
              </w:rPr>
              <w:tab/>
              <w:t>The terms of the remuneration of either the sole member or each of the three members, including the remuneration of any expert whom the DB consults, shall be mutually agreed upon by the Parties when agreeing the terms of appointment of the member or such expert (as the case may be). Each Party shall be responsible for paying one-half of this remuneration.</w:t>
            </w:r>
          </w:p>
          <w:p w14:paraId="63D0F6BC" w14:textId="77777777" w:rsidR="009607F2" w:rsidRPr="00EA661D" w:rsidRDefault="009607F2" w:rsidP="00A96F4D">
            <w:pPr>
              <w:pStyle w:val="ClauseSubPara"/>
              <w:spacing w:before="0" w:after="200"/>
              <w:ind w:left="576" w:hanging="576"/>
              <w:jc w:val="both"/>
              <w:rPr>
                <w:rFonts w:asciiTheme="majorBidi" w:hAnsiTheme="majorBidi" w:cstheme="majorBidi"/>
                <w:sz w:val="24"/>
                <w:szCs w:val="20"/>
                <w:lang w:val="en-US"/>
              </w:rPr>
            </w:pPr>
            <w:r w:rsidRPr="00EA661D">
              <w:rPr>
                <w:rFonts w:asciiTheme="majorBidi" w:hAnsiTheme="majorBidi" w:cstheme="majorBidi"/>
                <w:sz w:val="24"/>
                <w:szCs w:val="20"/>
                <w:lang w:val="en-US"/>
              </w:rPr>
              <w:tab/>
              <w:t>If a member declines to act or is unable to act as a result of death, disability, resignation or termination of appointment, a replacement shall be appointed in the same manner as the replaced person was required to have been nominated or agreed upon, as described in this Sub-Clause.</w:t>
            </w:r>
          </w:p>
          <w:p w14:paraId="629665A2" w14:textId="77777777" w:rsidR="009607F2" w:rsidRPr="00EA661D" w:rsidRDefault="009607F2" w:rsidP="00A96F4D">
            <w:pPr>
              <w:pStyle w:val="ClauseSubPara"/>
              <w:spacing w:before="0" w:after="200"/>
              <w:ind w:left="576" w:hanging="576"/>
              <w:jc w:val="both"/>
              <w:rPr>
                <w:rFonts w:asciiTheme="majorBidi" w:hAnsiTheme="majorBidi" w:cstheme="majorBidi"/>
                <w:sz w:val="24"/>
                <w:szCs w:val="20"/>
                <w:lang w:val="en-US"/>
              </w:rPr>
            </w:pPr>
            <w:r w:rsidRPr="00EA661D">
              <w:rPr>
                <w:rFonts w:asciiTheme="majorBidi" w:hAnsiTheme="majorBidi" w:cstheme="majorBidi"/>
                <w:sz w:val="24"/>
                <w:szCs w:val="20"/>
                <w:lang w:val="en-US"/>
              </w:rPr>
              <w:tab/>
              <w:t xml:space="preserve">The appointment of any member may be terminated by mutual agreement of both Parties, but not by the </w:t>
            </w:r>
            <w:r w:rsidR="00BD1E48" w:rsidRPr="00EA661D">
              <w:rPr>
                <w:rFonts w:asciiTheme="majorBidi" w:hAnsiTheme="majorBidi" w:cstheme="majorBidi"/>
                <w:sz w:val="24"/>
                <w:szCs w:val="20"/>
                <w:lang w:val="en-US"/>
              </w:rPr>
              <w:t>Entity</w:t>
            </w:r>
            <w:r w:rsidR="004E1BFB" w:rsidRPr="00EA661D">
              <w:rPr>
                <w:rFonts w:asciiTheme="majorBidi" w:hAnsiTheme="majorBidi" w:cstheme="majorBidi"/>
                <w:sz w:val="24"/>
                <w:szCs w:val="20"/>
                <w:lang w:val="en-US"/>
              </w:rPr>
              <w:t xml:space="preserve"> </w:t>
            </w:r>
            <w:r w:rsidRPr="00EA661D">
              <w:rPr>
                <w:rFonts w:asciiTheme="majorBidi" w:hAnsiTheme="majorBidi" w:cstheme="majorBidi"/>
                <w:sz w:val="24"/>
                <w:szCs w:val="20"/>
                <w:lang w:val="en-US"/>
              </w:rPr>
              <w:t>or the Contractor acting alone. Unless otherwise agreed by both Parties, the appointment of the DB (including each member) shall expire when the Operational Acceptance Certificate has been issued in accordance with GC Sub-Clause 25.3.</w:t>
            </w:r>
          </w:p>
        </w:tc>
      </w:tr>
      <w:tr w:rsidR="009607F2" w:rsidRPr="00EA661D" w14:paraId="0BAEB891" w14:textId="77777777">
        <w:tc>
          <w:tcPr>
            <w:tcW w:w="2160" w:type="dxa"/>
          </w:tcPr>
          <w:p w14:paraId="4874492B" w14:textId="77777777" w:rsidR="009607F2" w:rsidRPr="00EA661D" w:rsidRDefault="009607F2" w:rsidP="00A96F4D">
            <w:pPr>
              <w:pStyle w:val="S7Header2"/>
              <w:jc w:val="both"/>
              <w:rPr>
                <w:rFonts w:asciiTheme="majorBidi" w:hAnsiTheme="majorBidi" w:cstheme="majorBidi"/>
              </w:rPr>
            </w:pPr>
          </w:p>
        </w:tc>
        <w:tc>
          <w:tcPr>
            <w:tcW w:w="6984" w:type="dxa"/>
          </w:tcPr>
          <w:p w14:paraId="3027CC57" w14:textId="77777777" w:rsidR="009607F2" w:rsidRPr="00EA661D" w:rsidRDefault="009607F2" w:rsidP="00A96F4D">
            <w:pPr>
              <w:pStyle w:val="Heading3"/>
              <w:ind w:left="576" w:hanging="576"/>
              <w:jc w:val="both"/>
              <w:rPr>
                <w:rFonts w:asciiTheme="majorBidi" w:hAnsiTheme="majorBidi" w:cstheme="majorBidi"/>
              </w:rPr>
            </w:pPr>
            <w:r w:rsidRPr="00EA661D">
              <w:rPr>
                <w:rFonts w:asciiTheme="majorBidi" w:hAnsiTheme="majorBidi" w:cstheme="majorBidi"/>
              </w:rPr>
              <w:t>46.2</w:t>
            </w:r>
            <w:r w:rsidRPr="00EA661D">
              <w:rPr>
                <w:rFonts w:asciiTheme="majorBidi" w:hAnsiTheme="majorBidi" w:cstheme="majorBidi"/>
              </w:rPr>
              <w:tab/>
              <w:t xml:space="preserve">Failure to Agree </w:t>
            </w:r>
            <w:r w:rsidR="0092496A" w:rsidRPr="00EA661D">
              <w:rPr>
                <w:rFonts w:asciiTheme="majorBidi" w:hAnsiTheme="majorBidi" w:cstheme="majorBidi"/>
              </w:rPr>
              <w:t xml:space="preserve">on the Composition of the </w:t>
            </w:r>
            <w:r w:rsidRPr="00EA661D">
              <w:rPr>
                <w:rFonts w:asciiTheme="majorBidi" w:hAnsiTheme="majorBidi" w:cstheme="majorBidi"/>
              </w:rPr>
              <w:t>Dispute Board</w:t>
            </w:r>
          </w:p>
          <w:p w14:paraId="01D6F7A8" w14:textId="77777777" w:rsidR="009607F2" w:rsidRPr="00EA661D" w:rsidRDefault="009607F2" w:rsidP="00A96F4D">
            <w:pPr>
              <w:pStyle w:val="ClauseSubPara"/>
              <w:spacing w:before="0" w:after="200"/>
              <w:ind w:left="576" w:hanging="576"/>
              <w:jc w:val="both"/>
              <w:rPr>
                <w:rFonts w:asciiTheme="majorBidi" w:hAnsiTheme="majorBidi" w:cstheme="majorBidi"/>
                <w:sz w:val="24"/>
                <w:szCs w:val="20"/>
                <w:lang w:val="en-US"/>
              </w:rPr>
            </w:pPr>
            <w:r w:rsidRPr="00EA661D">
              <w:rPr>
                <w:rFonts w:asciiTheme="majorBidi" w:hAnsiTheme="majorBidi" w:cstheme="majorBidi"/>
                <w:sz w:val="24"/>
                <w:szCs w:val="20"/>
                <w:lang w:val="en-US"/>
              </w:rPr>
              <w:tab/>
              <w:t>If any of the following conditions apply, namely:</w:t>
            </w:r>
          </w:p>
          <w:p w14:paraId="2EE7978A" w14:textId="77777777" w:rsidR="009607F2" w:rsidRPr="00EA661D" w:rsidRDefault="009607F2" w:rsidP="00A96F4D">
            <w:pPr>
              <w:pStyle w:val="ClauseSubList"/>
              <w:numPr>
                <w:ilvl w:val="0"/>
                <w:numId w:val="19"/>
              </w:numPr>
              <w:tabs>
                <w:tab w:val="clear" w:pos="3987"/>
              </w:tabs>
              <w:ind w:left="1170" w:hanging="576"/>
              <w:jc w:val="both"/>
              <w:rPr>
                <w:rFonts w:asciiTheme="majorBidi" w:hAnsiTheme="majorBidi" w:cstheme="majorBidi"/>
                <w:sz w:val="24"/>
                <w:szCs w:val="20"/>
                <w:lang w:val="en-US"/>
              </w:rPr>
            </w:pPr>
            <w:r w:rsidRPr="00EA661D">
              <w:rPr>
                <w:rFonts w:asciiTheme="majorBidi" w:hAnsiTheme="majorBidi" w:cstheme="majorBidi"/>
                <w:sz w:val="24"/>
                <w:szCs w:val="20"/>
                <w:lang w:val="en-US"/>
              </w:rPr>
              <w:t xml:space="preserve">the Parties fail to agree upon the appointment of the sole member of the DB by the date stated in the first paragraph of GC Sub-Clause 46.1, </w:t>
            </w:r>
          </w:p>
          <w:p w14:paraId="05AD42C2" w14:textId="77777777" w:rsidR="009607F2" w:rsidRPr="00EA661D" w:rsidRDefault="009607F2" w:rsidP="00A96F4D">
            <w:pPr>
              <w:pStyle w:val="ClauseSubList"/>
              <w:tabs>
                <w:tab w:val="clear" w:pos="3987"/>
              </w:tabs>
              <w:ind w:left="1170" w:hanging="576"/>
              <w:jc w:val="both"/>
              <w:rPr>
                <w:rFonts w:asciiTheme="majorBidi" w:hAnsiTheme="majorBidi" w:cstheme="majorBidi"/>
                <w:sz w:val="24"/>
                <w:szCs w:val="20"/>
                <w:lang w:val="en-US"/>
              </w:rPr>
            </w:pPr>
            <w:r w:rsidRPr="00EA661D">
              <w:rPr>
                <w:rFonts w:asciiTheme="majorBidi" w:hAnsiTheme="majorBidi" w:cstheme="majorBidi"/>
                <w:sz w:val="24"/>
                <w:szCs w:val="20"/>
                <w:lang w:val="en-US"/>
              </w:rPr>
              <w:t>either Party fails to nominate a member (for approval by the other Party) of a DB of three persons by such date,</w:t>
            </w:r>
          </w:p>
          <w:p w14:paraId="62E6CABD" w14:textId="77777777" w:rsidR="009607F2" w:rsidRPr="00EA661D" w:rsidRDefault="009607F2" w:rsidP="00A96F4D">
            <w:pPr>
              <w:pStyle w:val="ClauseSubList"/>
              <w:tabs>
                <w:tab w:val="clear" w:pos="3987"/>
              </w:tabs>
              <w:ind w:left="1170" w:hanging="576"/>
              <w:jc w:val="both"/>
              <w:rPr>
                <w:rFonts w:asciiTheme="majorBidi" w:hAnsiTheme="majorBidi" w:cstheme="majorBidi"/>
                <w:sz w:val="24"/>
                <w:szCs w:val="20"/>
                <w:lang w:val="en-US"/>
              </w:rPr>
            </w:pPr>
            <w:r w:rsidRPr="00EA661D">
              <w:rPr>
                <w:rFonts w:asciiTheme="majorBidi" w:hAnsiTheme="majorBidi" w:cstheme="majorBidi"/>
                <w:sz w:val="24"/>
                <w:szCs w:val="20"/>
                <w:lang w:val="en-US"/>
              </w:rPr>
              <w:t>the Parties fail to agree upon the appointment of the third member (to act as chairman) of the DB by such date, or</w:t>
            </w:r>
          </w:p>
          <w:p w14:paraId="4AFCB2B0" w14:textId="77777777" w:rsidR="009607F2" w:rsidRPr="00EA661D" w:rsidRDefault="009607F2" w:rsidP="00A96F4D">
            <w:pPr>
              <w:pStyle w:val="ClauseSubList"/>
              <w:tabs>
                <w:tab w:val="clear" w:pos="3987"/>
              </w:tabs>
              <w:ind w:left="1170" w:hanging="576"/>
              <w:jc w:val="both"/>
              <w:rPr>
                <w:rFonts w:asciiTheme="majorBidi" w:hAnsiTheme="majorBidi" w:cstheme="majorBidi"/>
                <w:sz w:val="24"/>
                <w:szCs w:val="20"/>
                <w:lang w:val="en-US"/>
              </w:rPr>
            </w:pPr>
            <w:r w:rsidRPr="00EA661D">
              <w:rPr>
                <w:rFonts w:asciiTheme="majorBidi" w:hAnsiTheme="majorBidi" w:cstheme="majorBidi"/>
                <w:sz w:val="24"/>
                <w:szCs w:val="20"/>
                <w:lang w:val="en-US"/>
              </w:rPr>
              <w:lastRenderedPageBreak/>
              <w:t>the Parties fail to agree upon the appointment of a replacement person within 42 days after the date on which the sole member or one of the three members declines to act or is unable to act as a result of death, disability, resignation or termination of appointment,</w:t>
            </w:r>
          </w:p>
          <w:p w14:paraId="5B5FF7B5" w14:textId="77777777" w:rsidR="009607F2" w:rsidRPr="00EA661D" w:rsidRDefault="009607F2" w:rsidP="00A96F4D">
            <w:pPr>
              <w:pStyle w:val="ClauseSubList"/>
              <w:tabs>
                <w:tab w:val="clear" w:pos="3987"/>
              </w:tabs>
              <w:ind w:left="576" w:hanging="576"/>
              <w:jc w:val="both"/>
              <w:rPr>
                <w:rFonts w:asciiTheme="majorBidi" w:hAnsiTheme="majorBidi" w:cstheme="majorBidi"/>
                <w:sz w:val="24"/>
                <w:szCs w:val="20"/>
                <w:lang w:val="en-US"/>
              </w:rPr>
            </w:pPr>
            <w:r w:rsidRPr="00EA661D">
              <w:rPr>
                <w:rFonts w:asciiTheme="majorBidi" w:hAnsiTheme="majorBidi" w:cstheme="majorBidi"/>
                <w:sz w:val="24"/>
                <w:szCs w:val="20"/>
                <w:lang w:val="en-US"/>
              </w:rPr>
              <w:tab/>
              <w:t xml:space="preserve">then the appointing entity or official </w:t>
            </w:r>
            <w:r w:rsidRPr="00EA661D">
              <w:rPr>
                <w:rFonts w:asciiTheme="majorBidi" w:hAnsiTheme="majorBidi" w:cstheme="majorBidi"/>
                <w:b/>
                <w:sz w:val="24"/>
                <w:szCs w:val="20"/>
                <w:lang w:val="en-US"/>
              </w:rPr>
              <w:t xml:space="preserve">named in the </w:t>
            </w:r>
            <w:r w:rsidR="002A16B0" w:rsidRPr="00EA661D">
              <w:rPr>
                <w:rFonts w:asciiTheme="majorBidi" w:hAnsiTheme="majorBidi" w:cstheme="majorBidi"/>
                <w:b/>
                <w:sz w:val="24"/>
                <w:szCs w:val="20"/>
                <w:lang w:val="en-US"/>
              </w:rPr>
              <w:t>PC</w:t>
            </w:r>
            <w:r w:rsidR="004822D2" w:rsidRPr="00EA661D">
              <w:rPr>
                <w:rFonts w:asciiTheme="majorBidi" w:hAnsiTheme="majorBidi" w:cstheme="majorBidi"/>
                <w:sz w:val="24"/>
                <w:szCs w:val="20"/>
                <w:lang w:val="en-US"/>
              </w:rPr>
              <w:t xml:space="preserve"> </w:t>
            </w:r>
            <w:r w:rsidRPr="00EA661D">
              <w:rPr>
                <w:rFonts w:asciiTheme="majorBidi" w:hAnsiTheme="majorBidi" w:cstheme="majorBidi"/>
                <w:sz w:val="24"/>
                <w:szCs w:val="20"/>
                <w:lang w:val="en-US"/>
              </w:rPr>
              <w:t>shall, upon the request of either or both of the Parties and after due consultation with both Parties, appoint this member of the DB. This appointment shall be final and conclusive. Each Party shall be responsible for paying one-half of the remuneration of the appointing entity or official.</w:t>
            </w:r>
          </w:p>
        </w:tc>
      </w:tr>
      <w:tr w:rsidR="009607F2" w:rsidRPr="00EA661D" w14:paraId="0339E9E1" w14:textId="77777777">
        <w:tc>
          <w:tcPr>
            <w:tcW w:w="2160" w:type="dxa"/>
          </w:tcPr>
          <w:p w14:paraId="48EB5609" w14:textId="77777777" w:rsidR="009607F2" w:rsidRPr="00EA661D" w:rsidRDefault="009607F2" w:rsidP="00A96F4D">
            <w:pPr>
              <w:pStyle w:val="S7Header2"/>
              <w:jc w:val="both"/>
              <w:rPr>
                <w:rFonts w:asciiTheme="majorBidi" w:hAnsiTheme="majorBidi" w:cstheme="majorBidi"/>
              </w:rPr>
            </w:pPr>
          </w:p>
        </w:tc>
        <w:tc>
          <w:tcPr>
            <w:tcW w:w="6984" w:type="dxa"/>
          </w:tcPr>
          <w:p w14:paraId="07507C6D" w14:textId="77777777" w:rsidR="009607F2" w:rsidRPr="00EA661D" w:rsidRDefault="009607F2" w:rsidP="00A96F4D">
            <w:pPr>
              <w:pStyle w:val="Heading3"/>
              <w:ind w:left="576" w:hanging="576"/>
              <w:jc w:val="both"/>
              <w:rPr>
                <w:rFonts w:asciiTheme="majorBidi" w:hAnsiTheme="majorBidi" w:cstheme="majorBidi"/>
              </w:rPr>
            </w:pPr>
            <w:r w:rsidRPr="00EA661D">
              <w:rPr>
                <w:rFonts w:asciiTheme="majorBidi" w:hAnsiTheme="majorBidi" w:cstheme="majorBidi"/>
              </w:rPr>
              <w:t>46.3</w:t>
            </w:r>
            <w:r w:rsidRPr="00EA661D">
              <w:rPr>
                <w:rFonts w:asciiTheme="majorBidi" w:hAnsiTheme="majorBidi" w:cstheme="majorBidi"/>
              </w:rPr>
              <w:tab/>
              <w:t>Obtaining Dispute Board’s Decision</w:t>
            </w:r>
          </w:p>
          <w:p w14:paraId="35C21D51" w14:textId="77777777" w:rsidR="009607F2" w:rsidRPr="00EA661D" w:rsidRDefault="009607F2" w:rsidP="00A96F4D">
            <w:pPr>
              <w:pStyle w:val="ClauseSubPara"/>
              <w:spacing w:before="0" w:after="200"/>
              <w:ind w:left="576" w:hanging="576"/>
              <w:jc w:val="both"/>
              <w:rPr>
                <w:rFonts w:asciiTheme="majorBidi" w:hAnsiTheme="majorBidi" w:cstheme="majorBidi"/>
                <w:sz w:val="24"/>
                <w:szCs w:val="20"/>
                <w:lang w:val="en-US"/>
              </w:rPr>
            </w:pPr>
            <w:r w:rsidRPr="00EA661D">
              <w:rPr>
                <w:rFonts w:asciiTheme="majorBidi" w:hAnsiTheme="majorBidi" w:cstheme="majorBidi"/>
                <w:sz w:val="24"/>
                <w:szCs w:val="20"/>
                <w:lang w:val="en-US"/>
              </w:rPr>
              <w:tab/>
              <w:t>If a dispute (of any kind whatsoever) arises between the Parties in connection with the performance of the Contract, including any dispute as to any certificate, determination, instruction, opinion or valuation of the Project Manager, either Party may refer the dispute in writing to the DB for its decision, with copies to the other Party and the Project Manager. Such reference shall state that it is given under this Sub-Clause.</w:t>
            </w:r>
          </w:p>
          <w:p w14:paraId="72EB7D58" w14:textId="77777777" w:rsidR="009607F2" w:rsidRPr="00EA661D" w:rsidRDefault="009607F2" w:rsidP="00A96F4D">
            <w:pPr>
              <w:pStyle w:val="ClauseSubPara"/>
              <w:spacing w:before="0" w:after="200"/>
              <w:ind w:left="576" w:hanging="576"/>
              <w:jc w:val="both"/>
              <w:rPr>
                <w:rFonts w:asciiTheme="majorBidi" w:hAnsiTheme="majorBidi" w:cstheme="majorBidi"/>
                <w:sz w:val="24"/>
                <w:szCs w:val="20"/>
                <w:lang w:val="en-US"/>
              </w:rPr>
            </w:pPr>
            <w:r w:rsidRPr="00EA661D">
              <w:rPr>
                <w:rFonts w:asciiTheme="majorBidi" w:hAnsiTheme="majorBidi" w:cstheme="majorBidi"/>
                <w:sz w:val="24"/>
                <w:szCs w:val="20"/>
                <w:lang w:val="en-US"/>
              </w:rPr>
              <w:tab/>
              <w:t>For a DB of three persons, the DB shall be deemed to have received such reference on the date when it is received by the chairman of the DB.</w:t>
            </w:r>
          </w:p>
          <w:p w14:paraId="4F349FC4" w14:textId="77777777" w:rsidR="009607F2" w:rsidRPr="00EA661D" w:rsidRDefault="009607F2" w:rsidP="00A96F4D">
            <w:pPr>
              <w:pStyle w:val="ClauseSubPara"/>
              <w:spacing w:before="0" w:after="200"/>
              <w:ind w:left="576" w:hanging="576"/>
              <w:jc w:val="both"/>
              <w:rPr>
                <w:rFonts w:asciiTheme="majorBidi" w:hAnsiTheme="majorBidi" w:cstheme="majorBidi"/>
                <w:sz w:val="24"/>
                <w:szCs w:val="20"/>
                <w:lang w:val="en-US"/>
              </w:rPr>
            </w:pPr>
            <w:r w:rsidRPr="00EA661D">
              <w:rPr>
                <w:rFonts w:asciiTheme="majorBidi" w:hAnsiTheme="majorBidi" w:cstheme="majorBidi"/>
                <w:sz w:val="24"/>
                <w:szCs w:val="20"/>
                <w:lang w:val="en-US"/>
              </w:rPr>
              <w:tab/>
              <w:t>Both Parties shall promptly make available to the DB all such additional information, further access to the Site, and appropriate facilities, as the DB may require for the purposes of making a decision on such dispute. The DB shall be deemed to be not acting as arbitrator(s).</w:t>
            </w:r>
          </w:p>
          <w:p w14:paraId="30E1F35A" w14:textId="77777777" w:rsidR="009607F2" w:rsidRPr="00EA661D" w:rsidRDefault="009607F2" w:rsidP="00A96F4D">
            <w:pPr>
              <w:pStyle w:val="ClauseSubPara"/>
              <w:spacing w:before="0" w:after="200"/>
              <w:ind w:left="576" w:hanging="576"/>
              <w:jc w:val="both"/>
              <w:rPr>
                <w:rFonts w:asciiTheme="majorBidi" w:hAnsiTheme="majorBidi" w:cstheme="majorBidi"/>
                <w:sz w:val="24"/>
                <w:szCs w:val="20"/>
                <w:lang w:val="en-US"/>
              </w:rPr>
            </w:pPr>
            <w:r w:rsidRPr="00EA661D">
              <w:rPr>
                <w:rFonts w:asciiTheme="majorBidi" w:hAnsiTheme="majorBidi" w:cstheme="majorBidi"/>
                <w:sz w:val="24"/>
                <w:szCs w:val="20"/>
                <w:lang w:val="en-US"/>
              </w:rPr>
              <w:tab/>
              <w:t xml:space="preserve">Within 84 days after receiving such reference, or within such other period as may be proposed by the DB and approved by both Parties, the DB shall give its decision, which shall be reasoned and shall state that it is given under this Sub-Clause. The decision shall be binding on both Parties, who shall promptly give effect to it unless and until it shall be revised in an amicable settlement or an arbitral award as described below. Unless the Contract has already been abandoned, repudiated or terminated, the </w:t>
            </w:r>
            <w:r w:rsidRPr="00EA661D">
              <w:rPr>
                <w:rFonts w:asciiTheme="majorBidi" w:hAnsiTheme="majorBidi" w:cstheme="majorBidi"/>
                <w:sz w:val="24"/>
                <w:szCs w:val="20"/>
                <w:lang w:val="en-US"/>
              </w:rPr>
              <w:lastRenderedPageBreak/>
              <w:t>Contractor shall continue with the performance of the Facilities in accordance with the Contract.</w:t>
            </w:r>
          </w:p>
          <w:p w14:paraId="674192AB" w14:textId="77777777" w:rsidR="009607F2" w:rsidRPr="00EA661D" w:rsidRDefault="009607F2" w:rsidP="00A96F4D">
            <w:pPr>
              <w:pStyle w:val="ClauseSubPara"/>
              <w:spacing w:before="0" w:after="200"/>
              <w:ind w:left="576" w:hanging="576"/>
              <w:jc w:val="both"/>
              <w:rPr>
                <w:rFonts w:asciiTheme="majorBidi" w:hAnsiTheme="majorBidi" w:cstheme="majorBidi"/>
                <w:sz w:val="24"/>
                <w:szCs w:val="20"/>
                <w:lang w:val="en-US"/>
              </w:rPr>
            </w:pPr>
            <w:r w:rsidRPr="00EA661D">
              <w:rPr>
                <w:rFonts w:asciiTheme="majorBidi" w:hAnsiTheme="majorBidi" w:cstheme="majorBidi"/>
                <w:sz w:val="24"/>
                <w:szCs w:val="20"/>
                <w:lang w:val="en-US"/>
              </w:rPr>
              <w:tab/>
              <w:t>If either Party is dissatisfied with the DB’s decision, then either Party may, within 28 days after receiving the decision, give notice to the other Party of its dissatisfaction and intention to commence arbitration. If the DB fails to give its decision within the period of 84 days (or as otherwise approved) after receiving such reference, then either Party may, within 28 days after this period has expired, give notice to the other Party of its dissatisfaction and intention to commence arbitration.</w:t>
            </w:r>
          </w:p>
          <w:p w14:paraId="59A49531" w14:textId="77777777" w:rsidR="009607F2" w:rsidRPr="00EA661D" w:rsidRDefault="009607F2" w:rsidP="00A96F4D">
            <w:pPr>
              <w:pStyle w:val="ClauseSubPara"/>
              <w:spacing w:before="0" w:after="200"/>
              <w:ind w:left="576" w:hanging="576"/>
              <w:jc w:val="both"/>
              <w:rPr>
                <w:rFonts w:asciiTheme="majorBidi" w:hAnsiTheme="majorBidi" w:cstheme="majorBidi"/>
                <w:sz w:val="24"/>
                <w:szCs w:val="20"/>
                <w:lang w:val="en-US"/>
              </w:rPr>
            </w:pPr>
            <w:r w:rsidRPr="00EA661D">
              <w:rPr>
                <w:rFonts w:asciiTheme="majorBidi" w:hAnsiTheme="majorBidi" w:cstheme="majorBidi"/>
                <w:sz w:val="24"/>
                <w:szCs w:val="20"/>
                <w:lang w:val="en-US"/>
              </w:rPr>
              <w:tab/>
              <w:t>In either event, this notice of dissatisfaction shall state that it is given under this Sub-Clause, and shall set out the matter in dispute and the reason(s) for dissatisfaction. Except as stated in GC Sub-Clauses 46.6 and 46.7, neither Party shall be entitled to commence arbitration of a dispute unless a notice of dissatisfaction has been given in accordance with this Sub-Clause.</w:t>
            </w:r>
          </w:p>
          <w:p w14:paraId="19FC684C" w14:textId="77777777" w:rsidR="009607F2" w:rsidRPr="00EA661D" w:rsidRDefault="009607F2" w:rsidP="00A96F4D">
            <w:pPr>
              <w:pStyle w:val="ClauseSubPara"/>
              <w:spacing w:before="0" w:after="200"/>
              <w:ind w:left="576" w:hanging="576"/>
              <w:jc w:val="both"/>
              <w:rPr>
                <w:rFonts w:asciiTheme="majorBidi" w:hAnsiTheme="majorBidi" w:cstheme="majorBidi"/>
                <w:sz w:val="24"/>
                <w:szCs w:val="20"/>
                <w:lang w:val="en-US"/>
              </w:rPr>
            </w:pPr>
            <w:r w:rsidRPr="00EA661D">
              <w:rPr>
                <w:rFonts w:asciiTheme="majorBidi" w:hAnsiTheme="majorBidi" w:cstheme="majorBidi"/>
                <w:sz w:val="24"/>
                <w:szCs w:val="20"/>
                <w:lang w:val="en-US"/>
              </w:rPr>
              <w:tab/>
              <w:t>If the DB has given its decision as to a matter in dispute to both Parties, and no notice of dissatisfaction has been given by either Party within 28 days after it received the DB’s decision, then the decision shall become final and binding upon both Parties.</w:t>
            </w:r>
          </w:p>
        </w:tc>
      </w:tr>
      <w:tr w:rsidR="009607F2" w:rsidRPr="00EA661D" w14:paraId="4700E72A" w14:textId="77777777">
        <w:tc>
          <w:tcPr>
            <w:tcW w:w="2160" w:type="dxa"/>
          </w:tcPr>
          <w:p w14:paraId="5FCE0E0A" w14:textId="77777777" w:rsidR="009607F2" w:rsidRPr="00EA661D" w:rsidRDefault="009607F2" w:rsidP="00A96F4D">
            <w:pPr>
              <w:pStyle w:val="S7Header2"/>
              <w:jc w:val="both"/>
              <w:rPr>
                <w:rFonts w:asciiTheme="majorBidi" w:hAnsiTheme="majorBidi" w:cstheme="majorBidi"/>
              </w:rPr>
            </w:pPr>
          </w:p>
        </w:tc>
        <w:tc>
          <w:tcPr>
            <w:tcW w:w="6984" w:type="dxa"/>
          </w:tcPr>
          <w:p w14:paraId="7EFD8367" w14:textId="77777777" w:rsidR="009607F2" w:rsidRPr="00EA661D" w:rsidRDefault="009607F2" w:rsidP="00A96F4D">
            <w:pPr>
              <w:pStyle w:val="Heading3"/>
              <w:ind w:left="576" w:hanging="576"/>
              <w:jc w:val="both"/>
              <w:rPr>
                <w:rFonts w:asciiTheme="majorBidi" w:hAnsiTheme="majorBidi" w:cstheme="majorBidi"/>
              </w:rPr>
            </w:pPr>
            <w:r w:rsidRPr="00EA661D">
              <w:rPr>
                <w:rFonts w:asciiTheme="majorBidi" w:hAnsiTheme="majorBidi" w:cstheme="majorBidi"/>
              </w:rPr>
              <w:t>46.4</w:t>
            </w:r>
            <w:r w:rsidRPr="00EA661D">
              <w:rPr>
                <w:rFonts w:asciiTheme="majorBidi" w:hAnsiTheme="majorBidi" w:cstheme="majorBidi"/>
              </w:rPr>
              <w:tab/>
              <w:t xml:space="preserve">Amicable Settlement </w:t>
            </w:r>
          </w:p>
          <w:p w14:paraId="5EA6FB3B" w14:textId="77777777" w:rsidR="009607F2" w:rsidRPr="00EA661D" w:rsidRDefault="009607F2" w:rsidP="00A96F4D">
            <w:pPr>
              <w:pStyle w:val="ClauseSubPara"/>
              <w:spacing w:before="0" w:after="200"/>
              <w:ind w:left="576" w:hanging="576"/>
              <w:jc w:val="both"/>
              <w:rPr>
                <w:rFonts w:asciiTheme="majorBidi" w:hAnsiTheme="majorBidi" w:cstheme="majorBidi"/>
                <w:sz w:val="24"/>
                <w:szCs w:val="20"/>
                <w:lang w:val="en-US"/>
              </w:rPr>
            </w:pPr>
            <w:r w:rsidRPr="00EA661D">
              <w:rPr>
                <w:rFonts w:asciiTheme="majorBidi" w:hAnsiTheme="majorBidi" w:cstheme="majorBidi"/>
                <w:sz w:val="24"/>
                <w:szCs w:val="20"/>
                <w:lang w:val="en-US"/>
              </w:rPr>
              <w:tab/>
              <w:t>Where notice of dissatisfaction has been given under GC Sub-Clause 46.3 above, both Parties shall attempt to settle the dispute amicably before the commencement of arbitration. However, unless both Parties agree otherwise, arbitration may be commenced on or after the fifty-sixth day after the day on which notice of dissatisfaction and intention to commence arbitration was given, even if no attempt at amicable settlement has been made.</w:t>
            </w:r>
          </w:p>
        </w:tc>
      </w:tr>
      <w:tr w:rsidR="009607F2" w:rsidRPr="00EA661D" w14:paraId="44BE74C6" w14:textId="77777777">
        <w:tc>
          <w:tcPr>
            <w:tcW w:w="2160" w:type="dxa"/>
          </w:tcPr>
          <w:p w14:paraId="08B12335" w14:textId="77777777" w:rsidR="009607F2" w:rsidRPr="00EA661D" w:rsidRDefault="009607F2" w:rsidP="00A96F4D">
            <w:pPr>
              <w:pStyle w:val="S7Header2"/>
              <w:jc w:val="both"/>
              <w:rPr>
                <w:rFonts w:asciiTheme="majorBidi" w:hAnsiTheme="majorBidi" w:cstheme="majorBidi"/>
              </w:rPr>
            </w:pPr>
          </w:p>
        </w:tc>
        <w:tc>
          <w:tcPr>
            <w:tcW w:w="6984" w:type="dxa"/>
          </w:tcPr>
          <w:p w14:paraId="0EA05FC7" w14:textId="77777777" w:rsidR="009607F2" w:rsidRPr="00EA661D" w:rsidRDefault="009607F2" w:rsidP="00A96F4D">
            <w:pPr>
              <w:pStyle w:val="Heading3"/>
              <w:ind w:left="576" w:hanging="576"/>
              <w:jc w:val="both"/>
              <w:rPr>
                <w:rFonts w:asciiTheme="majorBidi" w:hAnsiTheme="majorBidi" w:cstheme="majorBidi"/>
              </w:rPr>
            </w:pPr>
            <w:r w:rsidRPr="00EA661D">
              <w:rPr>
                <w:rFonts w:asciiTheme="majorBidi" w:hAnsiTheme="majorBidi" w:cstheme="majorBidi"/>
              </w:rPr>
              <w:t>46.5</w:t>
            </w:r>
            <w:r w:rsidRPr="00EA661D">
              <w:rPr>
                <w:rFonts w:asciiTheme="majorBidi" w:hAnsiTheme="majorBidi" w:cstheme="majorBidi"/>
              </w:rPr>
              <w:tab/>
              <w:t>Arbitration</w:t>
            </w:r>
          </w:p>
          <w:p w14:paraId="39871F9F" w14:textId="77777777" w:rsidR="009607F2" w:rsidRPr="00EA661D" w:rsidRDefault="0018007C" w:rsidP="00A96F4D">
            <w:pPr>
              <w:pStyle w:val="ClauseSubPara"/>
              <w:spacing w:before="0" w:after="200"/>
              <w:ind w:left="576" w:hanging="576"/>
              <w:jc w:val="both"/>
              <w:rPr>
                <w:rFonts w:asciiTheme="majorBidi" w:hAnsiTheme="majorBidi" w:cstheme="majorBidi"/>
                <w:sz w:val="24"/>
                <w:szCs w:val="20"/>
                <w:lang w:val="en-US"/>
              </w:rPr>
            </w:pPr>
            <w:r w:rsidRPr="00EA661D">
              <w:rPr>
                <w:rFonts w:asciiTheme="majorBidi" w:hAnsiTheme="majorBidi" w:cstheme="majorBidi"/>
                <w:sz w:val="24"/>
                <w:szCs w:val="20"/>
                <w:lang w:val="en-US"/>
              </w:rPr>
              <w:tab/>
            </w:r>
            <w:r w:rsidR="009607F2" w:rsidRPr="00EA661D">
              <w:rPr>
                <w:rFonts w:asciiTheme="majorBidi" w:hAnsiTheme="majorBidi" w:cstheme="majorBidi"/>
                <w:sz w:val="24"/>
                <w:szCs w:val="20"/>
                <w:lang w:val="en-US"/>
              </w:rPr>
              <w:t xml:space="preserve">Unless </w:t>
            </w:r>
            <w:r w:rsidR="009607F2" w:rsidRPr="00EA661D">
              <w:rPr>
                <w:rFonts w:asciiTheme="majorBidi" w:hAnsiTheme="majorBidi" w:cstheme="majorBidi"/>
                <w:b/>
                <w:sz w:val="24"/>
                <w:szCs w:val="20"/>
                <w:lang w:val="en-US"/>
              </w:rPr>
              <w:t xml:space="preserve">indicated otherwise in the </w:t>
            </w:r>
            <w:r w:rsidR="002A16B0" w:rsidRPr="00EA661D">
              <w:rPr>
                <w:rFonts w:asciiTheme="majorBidi" w:hAnsiTheme="majorBidi" w:cstheme="majorBidi"/>
                <w:b/>
                <w:sz w:val="24"/>
                <w:szCs w:val="20"/>
                <w:lang w:val="en-US"/>
              </w:rPr>
              <w:t>PC</w:t>
            </w:r>
            <w:r w:rsidR="00FD2F7E" w:rsidRPr="00EA661D">
              <w:rPr>
                <w:rFonts w:asciiTheme="majorBidi" w:hAnsiTheme="majorBidi" w:cstheme="majorBidi"/>
                <w:b/>
                <w:sz w:val="24"/>
                <w:szCs w:val="20"/>
                <w:lang w:val="en-US"/>
              </w:rPr>
              <w:t>,</w:t>
            </w:r>
            <w:r w:rsidR="009607F2" w:rsidRPr="00EA661D">
              <w:rPr>
                <w:rFonts w:asciiTheme="majorBidi" w:hAnsiTheme="majorBidi" w:cstheme="majorBidi"/>
                <w:sz w:val="24"/>
                <w:szCs w:val="20"/>
                <w:lang w:val="en-US"/>
              </w:rPr>
              <w:t xml:space="preserve"> any dispute not settled amicably</w:t>
            </w:r>
            <w:r w:rsidR="0092496A" w:rsidRPr="00EA661D">
              <w:rPr>
                <w:rFonts w:asciiTheme="majorBidi" w:hAnsiTheme="majorBidi" w:cstheme="majorBidi"/>
                <w:sz w:val="24"/>
                <w:szCs w:val="20"/>
                <w:lang w:val="en-US"/>
              </w:rPr>
              <w:t xml:space="preserve"> </w:t>
            </w:r>
            <w:r w:rsidR="009607F2" w:rsidRPr="00EA661D">
              <w:rPr>
                <w:rFonts w:asciiTheme="majorBidi" w:hAnsiTheme="majorBidi" w:cstheme="majorBidi"/>
                <w:sz w:val="24"/>
                <w:szCs w:val="20"/>
                <w:lang w:val="en-US"/>
              </w:rPr>
              <w:t xml:space="preserve">and in respect of which the DB’s decision (if any) has not become final and binding shall be finally settled by </w:t>
            </w:r>
            <w:r w:rsidR="009607F2" w:rsidRPr="00EA661D">
              <w:rPr>
                <w:rFonts w:asciiTheme="majorBidi" w:hAnsiTheme="majorBidi" w:cstheme="majorBidi"/>
                <w:sz w:val="24"/>
                <w:szCs w:val="20"/>
                <w:lang w:val="en-US"/>
              </w:rPr>
              <w:lastRenderedPageBreak/>
              <w:t>arbitration. Unless otherwise agreed by both Parties, arbitration shall be conducted as follows:</w:t>
            </w:r>
          </w:p>
          <w:p w14:paraId="0FD4F7CC" w14:textId="77777777" w:rsidR="0092496A" w:rsidRPr="00EA661D" w:rsidRDefault="00EF56B8" w:rsidP="00A96F4D">
            <w:pPr>
              <w:pStyle w:val="ClauseSubList"/>
              <w:tabs>
                <w:tab w:val="clear" w:pos="3987"/>
              </w:tabs>
              <w:ind w:left="1170" w:hanging="576"/>
              <w:jc w:val="both"/>
              <w:rPr>
                <w:rFonts w:asciiTheme="majorBidi" w:hAnsiTheme="majorBidi" w:cstheme="majorBidi"/>
                <w:sz w:val="24"/>
                <w:szCs w:val="20"/>
                <w:lang w:val="en-US"/>
              </w:rPr>
            </w:pPr>
            <w:r w:rsidRPr="00EA661D">
              <w:rPr>
                <w:rFonts w:asciiTheme="majorBidi" w:hAnsiTheme="majorBidi" w:cstheme="majorBidi"/>
                <w:sz w:val="24"/>
                <w:szCs w:val="20"/>
                <w:lang w:val="en-US"/>
              </w:rPr>
              <w:t>(a)</w:t>
            </w:r>
            <w:r w:rsidRPr="00EA661D">
              <w:rPr>
                <w:rFonts w:asciiTheme="majorBidi" w:hAnsiTheme="majorBidi" w:cstheme="majorBidi"/>
                <w:sz w:val="24"/>
                <w:szCs w:val="20"/>
                <w:lang w:val="en-US"/>
              </w:rPr>
              <w:tab/>
            </w:r>
            <w:r w:rsidR="009607F2" w:rsidRPr="00EA661D">
              <w:rPr>
                <w:rFonts w:asciiTheme="majorBidi" w:hAnsiTheme="majorBidi" w:cstheme="majorBidi"/>
                <w:sz w:val="24"/>
                <w:szCs w:val="20"/>
                <w:lang w:val="en-US"/>
              </w:rPr>
              <w:t>For contracts with foreign contractors</w:t>
            </w:r>
            <w:r w:rsidR="0092496A" w:rsidRPr="00EA661D">
              <w:rPr>
                <w:rFonts w:asciiTheme="majorBidi" w:hAnsiTheme="majorBidi" w:cstheme="majorBidi"/>
                <w:sz w:val="24"/>
                <w:szCs w:val="20"/>
                <w:lang w:val="en-US"/>
              </w:rPr>
              <w:t xml:space="preserve">: </w:t>
            </w:r>
          </w:p>
          <w:p w14:paraId="78330933" w14:textId="77777777" w:rsidR="009607F2" w:rsidRPr="00EA661D" w:rsidRDefault="0092496A" w:rsidP="00A96F4D">
            <w:pPr>
              <w:pStyle w:val="ClauseSubList"/>
              <w:tabs>
                <w:tab w:val="clear" w:pos="3987"/>
              </w:tabs>
              <w:ind w:left="1620" w:hanging="450"/>
              <w:jc w:val="both"/>
              <w:rPr>
                <w:rFonts w:asciiTheme="majorBidi" w:hAnsiTheme="majorBidi" w:cstheme="majorBidi"/>
                <w:sz w:val="24"/>
                <w:szCs w:val="20"/>
                <w:lang w:val="en-US"/>
              </w:rPr>
            </w:pPr>
            <w:r w:rsidRPr="00EA661D">
              <w:rPr>
                <w:rFonts w:asciiTheme="majorBidi" w:hAnsiTheme="majorBidi" w:cstheme="majorBidi"/>
                <w:sz w:val="24"/>
                <w:szCs w:val="20"/>
                <w:lang w:val="en-US"/>
              </w:rPr>
              <w:t xml:space="preserve">(i) </w:t>
            </w:r>
            <w:r w:rsidR="00C17C71" w:rsidRPr="00EA661D">
              <w:rPr>
                <w:rFonts w:asciiTheme="majorBidi" w:hAnsiTheme="majorBidi" w:cstheme="majorBidi"/>
                <w:sz w:val="24"/>
                <w:szCs w:val="20"/>
                <w:lang w:val="en-US"/>
              </w:rPr>
              <w:tab/>
            </w:r>
            <w:r w:rsidR="009607F2" w:rsidRPr="00EA661D">
              <w:rPr>
                <w:rFonts w:asciiTheme="majorBidi" w:hAnsiTheme="majorBidi" w:cstheme="majorBidi"/>
                <w:sz w:val="24"/>
                <w:szCs w:val="20"/>
                <w:lang w:val="en-US"/>
              </w:rPr>
              <w:t xml:space="preserve">international arbitration with proceedings administered by the </w:t>
            </w:r>
            <w:r w:rsidR="005043A4" w:rsidRPr="00EA661D">
              <w:rPr>
                <w:rFonts w:asciiTheme="majorBidi" w:hAnsiTheme="majorBidi" w:cstheme="majorBidi"/>
                <w:sz w:val="24"/>
                <w:szCs w:val="20"/>
                <w:lang w:val="en-US"/>
              </w:rPr>
              <w:t xml:space="preserve">international arbitration </w:t>
            </w:r>
            <w:r w:rsidR="009607F2" w:rsidRPr="00EA661D">
              <w:rPr>
                <w:rFonts w:asciiTheme="majorBidi" w:hAnsiTheme="majorBidi" w:cstheme="majorBidi"/>
                <w:sz w:val="24"/>
                <w:szCs w:val="20"/>
                <w:lang w:val="en-US"/>
              </w:rPr>
              <w:t xml:space="preserve">institution </w:t>
            </w:r>
            <w:r w:rsidR="009607F2" w:rsidRPr="00EA661D">
              <w:rPr>
                <w:rFonts w:asciiTheme="majorBidi" w:hAnsiTheme="majorBidi" w:cstheme="majorBidi"/>
                <w:b/>
                <w:sz w:val="24"/>
                <w:szCs w:val="20"/>
                <w:lang w:val="en-US"/>
              </w:rPr>
              <w:t xml:space="preserve">appointed in the </w:t>
            </w:r>
            <w:r w:rsidR="002A16B0" w:rsidRPr="00EA661D">
              <w:rPr>
                <w:rFonts w:asciiTheme="majorBidi" w:hAnsiTheme="majorBidi" w:cstheme="majorBidi"/>
                <w:b/>
                <w:sz w:val="24"/>
                <w:szCs w:val="20"/>
                <w:lang w:val="en-US"/>
              </w:rPr>
              <w:t>PC</w:t>
            </w:r>
            <w:r w:rsidR="00FD2F7E" w:rsidRPr="00EA661D">
              <w:rPr>
                <w:rFonts w:asciiTheme="majorBidi" w:hAnsiTheme="majorBidi" w:cstheme="majorBidi"/>
                <w:b/>
                <w:sz w:val="24"/>
                <w:szCs w:val="20"/>
                <w:lang w:val="en-US"/>
              </w:rPr>
              <w:t>,</w:t>
            </w:r>
            <w:r w:rsidR="009607F2" w:rsidRPr="00EA661D">
              <w:rPr>
                <w:rFonts w:asciiTheme="majorBidi" w:hAnsiTheme="majorBidi" w:cstheme="majorBidi"/>
                <w:sz w:val="24"/>
                <w:szCs w:val="20"/>
                <w:lang w:val="en-US"/>
              </w:rPr>
              <w:t xml:space="preserve"> in accordance with the rules of arbitration of the appointed institution</w:t>
            </w:r>
            <w:r w:rsidR="005043A4" w:rsidRPr="00EA661D">
              <w:rPr>
                <w:rFonts w:asciiTheme="majorBidi" w:hAnsiTheme="majorBidi" w:cstheme="majorBidi"/>
                <w:sz w:val="24"/>
                <w:szCs w:val="20"/>
                <w:lang w:val="en-US"/>
              </w:rPr>
              <w:t>;</w:t>
            </w:r>
            <w:r w:rsidR="009607F2" w:rsidRPr="00EA661D">
              <w:rPr>
                <w:rFonts w:asciiTheme="majorBidi" w:hAnsiTheme="majorBidi" w:cstheme="majorBidi"/>
                <w:sz w:val="24"/>
                <w:szCs w:val="20"/>
                <w:lang w:val="en-US"/>
              </w:rPr>
              <w:t>,</w:t>
            </w:r>
          </w:p>
          <w:p w14:paraId="58F4DD4A" w14:textId="77777777" w:rsidR="009607F2" w:rsidRPr="00EA661D" w:rsidRDefault="0092496A" w:rsidP="00A96F4D">
            <w:pPr>
              <w:pStyle w:val="ClauseSubList"/>
              <w:tabs>
                <w:tab w:val="clear" w:pos="3987"/>
              </w:tabs>
              <w:ind w:left="1620" w:hanging="450"/>
              <w:jc w:val="both"/>
              <w:rPr>
                <w:rFonts w:asciiTheme="majorBidi" w:hAnsiTheme="majorBidi" w:cstheme="majorBidi"/>
                <w:sz w:val="24"/>
                <w:szCs w:val="20"/>
                <w:lang w:val="en-US"/>
              </w:rPr>
            </w:pPr>
            <w:r w:rsidRPr="00EA661D">
              <w:rPr>
                <w:rFonts w:asciiTheme="majorBidi" w:hAnsiTheme="majorBidi" w:cstheme="majorBidi"/>
                <w:sz w:val="24"/>
                <w:szCs w:val="20"/>
                <w:lang w:val="en-US"/>
              </w:rPr>
              <w:t xml:space="preserve">(ii) </w:t>
            </w:r>
            <w:r w:rsidR="00C17C71" w:rsidRPr="00EA661D">
              <w:rPr>
                <w:rFonts w:asciiTheme="majorBidi" w:hAnsiTheme="majorBidi" w:cstheme="majorBidi"/>
                <w:sz w:val="24"/>
                <w:szCs w:val="20"/>
                <w:lang w:val="en-US"/>
              </w:rPr>
              <w:tab/>
            </w:r>
            <w:r w:rsidR="009607F2" w:rsidRPr="00EA661D">
              <w:rPr>
                <w:rFonts w:asciiTheme="majorBidi" w:hAnsiTheme="majorBidi" w:cstheme="majorBidi"/>
                <w:sz w:val="24"/>
                <w:szCs w:val="20"/>
                <w:lang w:val="en-US"/>
              </w:rPr>
              <w:t>the place of arbitration shall be the city where the headquarters of the appointed arbitration institution is located</w:t>
            </w:r>
            <w:r w:rsidR="005043A4" w:rsidRPr="00EA661D">
              <w:rPr>
                <w:rFonts w:asciiTheme="majorBidi" w:hAnsiTheme="majorBidi" w:cstheme="majorBidi"/>
                <w:sz w:val="24"/>
                <w:szCs w:val="20"/>
                <w:lang w:val="en-US"/>
              </w:rPr>
              <w:t xml:space="preserve"> or such other place selected in accordance with the applicable arbitration rules;</w:t>
            </w:r>
            <w:r w:rsidRPr="00EA661D">
              <w:rPr>
                <w:rFonts w:asciiTheme="majorBidi" w:hAnsiTheme="majorBidi" w:cstheme="majorBidi"/>
                <w:sz w:val="24"/>
                <w:szCs w:val="20"/>
                <w:lang w:val="en-US"/>
              </w:rPr>
              <w:t xml:space="preserve"> and</w:t>
            </w:r>
          </w:p>
          <w:p w14:paraId="44DA5226" w14:textId="77777777" w:rsidR="009607F2" w:rsidRPr="00EA661D" w:rsidRDefault="0092496A" w:rsidP="00A96F4D">
            <w:pPr>
              <w:pStyle w:val="ClauseSubList"/>
              <w:tabs>
                <w:tab w:val="clear" w:pos="3987"/>
              </w:tabs>
              <w:ind w:left="1620" w:hanging="450"/>
              <w:jc w:val="both"/>
              <w:rPr>
                <w:rFonts w:asciiTheme="majorBidi" w:hAnsiTheme="majorBidi" w:cstheme="majorBidi"/>
                <w:sz w:val="24"/>
                <w:szCs w:val="20"/>
                <w:lang w:val="en-US"/>
              </w:rPr>
            </w:pPr>
            <w:r w:rsidRPr="00EA661D">
              <w:rPr>
                <w:rFonts w:asciiTheme="majorBidi" w:hAnsiTheme="majorBidi" w:cstheme="majorBidi"/>
                <w:sz w:val="24"/>
                <w:szCs w:val="20"/>
                <w:lang w:val="en-US"/>
              </w:rPr>
              <w:t xml:space="preserve">(iii) </w:t>
            </w:r>
            <w:r w:rsidR="00C17C71" w:rsidRPr="00EA661D">
              <w:rPr>
                <w:rFonts w:asciiTheme="majorBidi" w:hAnsiTheme="majorBidi" w:cstheme="majorBidi"/>
                <w:sz w:val="24"/>
                <w:szCs w:val="20"/>
                <w:lang w:val="en-US"/>
              </w:rPr>
              <w:tab/>
            </w:r>
            <w:r w:rsidR="009607F2" w:rsidRPr="00EA661D">
              <w:rPr>
                <w:rFonts w:asciiTheme="majorBidi" w:hAnsiTheme="majorBidi" w:cstheme="majorBidi"/>
                <w:sz w:val="24"/>
                <w:szCs w:val="20"/>
                <w:lang w:val="en-US"/>
              </w:rPr>
              <w:t>the arbitration shall be conducted in the language for communications defined in Sub-Clause 5.3</w:t>
            </w:r>
            <w:r w:rsidR="00A90D73" w:rsidRPr="00EA661D">
              <w:rPr>
                <w:rFonts w:asciiTheme="majorBidi" w:hAnsiTheme="majorBidi" w:cstheme="majorBidi"/>
                <w:sz w:val="24"/>
                <w:szCs w:val="20"/>
                <w:lang w:val="en-US"/>
              </w:rPr>
              <w:t xml:space="preserve">; </w:t>
            </w:r>
            <w:r w:rsidR="009607F2" w:rsidRPr="00EA661D">
              <w:rPr>
                <w:rFonts w:asciiTheme="majorBidi" w:hAnsiTheme="majorBidi" w:cstheme="majorBidi"/>
                <w:sz w:val="24"/>
                <w:szCs w:val="20"/>
                <w:lang w:val="en-US"/>
              </w:rPr>
              <w:t>and</w:t>
            </w:r>
          </w:p>
          <w:p w14:paraId="068E55B9" w14:textId="77777777" w:rsidR="009607F2" w:rsidRPr="00EA661D" w:rsidRDefault="00EF56B8" w:rsidP="00A96F4D">
            <w:pPr>
              <w:pStyle w:val="ClauseSubList"/>
              <w:tabs>
                <w:tab w:val="clear" w:pos="3987"/>
              </w:tabs>
              <w:ind w:left="1170" w:hanging="576"/>
              <w:jc w:val="both"/>
              <w:rPr>
                <w:rFonts w:asciiTheme="majorBidi" w:hAnsiTheme="majorBidi" w:cstheme="majorBidi"/>
                <w:sz w:val="24"/>
                <w:szCs w:val="20"/>
                <w:lang w:val="en-US"/>
              </w:rPr>
            </w:pPr>
            <w:r w:rsidRPr="00EA661D">
              <w:rPr>
                <w:rFonts w:asciiTheme="majorBidi" w:hAnsiTheme="majorBidi" w:cstheme="majorBidi"/>
                <w:sz w:val="24"/>
                <w:szCs w:val="20"/>
                <w:lang w:val="en-US"/>
              </w:rPr>
              <w:t>(b)</w:t>
            </w:r>
            <w:r w:rsidRPr="00EA661D">
              <w:rPr>
                <w:rFonts w:asciiTheme="majorBidi" w:hAnsiTheme="majorBidi" w:cstheme="majorBidi"/>
                <w:sz w:val="24"/>
                <w:szCs w:val="20"/>
                <w:lang w:val="en-US"/>
              </w:rPr>
              <w:tab/>
            </w:r>
            <w:r w:rsidR="009607F2" w:rsidRPr="00EA661D">
              <w:rPr>
                <w:rFonts w:asciiTheme="majorBidi" w:hAnsiTheme="majorBidi" w:cstheme="majorBidi"/>
                <w:sz w:val="24"/>
                <w:szCs w:val="20"/>
                <w:lang w:val="en-US"/>
              </w:rPr>
              <w:t>For contracts with domestic contractors, arbitration with proceedings conducted in accordance with the laws of the Employer’s country.</w:t>
            </w:r>
          </w:p>
          <w:p w14:paraId="1D7B4C7D" w14:textId="77777777" w:rsidR="009607F2" w:rsidRPr="00EA661D" w:rsidRDefault="00B2736A" w:rsidP="00A96F4D">
            <w:pPr>
              <w:pStyle w:val="ClauseSubPara"/>
              <w:spacing w:before="0" w:after="200"/>
              <w:ind w:left="576" w:hanging="576"/>
              <w:jc w:val="both"/>
              <w:rPr>
                <w:rFonts w:asciiTheme="majorBidi" w:hAnsiTheme="majorBidi" w:cstheme="majorBidi"/>
                <w:sz w:val="24"/>
                <w:szCs w:val="20"/>
                <w:lang w:val="en-US"/>
              </w:rPr>
            </w:pPr>
            <w:r w:rsidRPr="00EA661D">
              <w:rPr>
                <w:rFonts w:asciiTheme="majorBidi" w:hAnsiTheme="majorBidi" w:cstheme="majorBidi"/>
                <w:sz w:val="24"/>
                <w:szCs w:val="20"/>
                <w:lang w:val="en-US"/>
              </w:rPr>
              <w:tab/>
            </w:r>
            <w:r w:rsidR="009607F2" w:rsidRPr="00EA661D">
              <w:rPr>
                <w:rFonts w:asciiTheme="majorBidi" w:hAnsiTheme="majorBidi" w:cstheme="majorBidi"/>
                <w:sz w:val="24"/>
                <w:szCs w:val="20"/>
                <w:lang w:val="en-US"/>
              </w:rPr>
              <w:t>The arbitrator(s) shall have full power to open up, review and revise any certificate, determination, instruction, opinion or valuation of the Project Manager, and any decision of the DB, relevant to the dispute. Nothing shall disqualify the Project Manager from being called as a witness and giving evidence before the arbitrator(s) on any matter whatsoever relevant to the dispute.</w:t>
            </w:r>
          </w:p>
          <w:p w14:paraId="1E320651" w14:textId="77777777" w:rsidR="009607F2" w:rsidRPr="00EA661D" w:rsidRDefault="00B2736A" w:rsidP="00A96F4D">
            <w:pPr>
              <w:pStyle w:val="ClauseSubPara"/>
              <w:spacing w:before="0" w:after="200"/>
              <w:ind w:left="576" w:hanging="576"/>
              <w:jc w:val="both"/>
              <w:rPr>
                <w:rFonts w:asciiTheme="majorBidi" w:hAnsiTheme="majorBidi" w:cstheme="majorBidi"/>
                <w:sz w:val="24"/>
                <w:szCs w:val="20"/>
                <w:lang w:val="en-US"/>
              </w:rPr>
            </w:pPr>
            <w:r w:rsidRPr="00EA661D">
              <w:rPr>
                <w:rFonts w:asciiTheme="majorBidi" w:hAnsiTheme="majorBidi" w:cstheme="majorBidi"/>
                <w:sz w:val="24"/>
                <w:szCs w:val="20"/>
                <w:lang w:val="en-US"/>
              </w:rPr>
              <w:tab/>
            </w:r>
            <w:r w:rsidR="009607F2" w:rsidRPr="00EA661D">
              <w:rPr>
                <w:rFonts w:asciiTheme="majorBidi" w:hAnsiTheme="majorBidi" w:cstheme="majorBidi"/>
                <w:sz w:val="24"/>
                <w:szCs w:val="20"/>
                <w:lang w:val="en-US"/>
              </w:rPr>
              <w:t>Neither Party shall be limited in the proceedings before the arbitrator(s) to the evidence or arguments previously put before the DB to obtain its decision, or to the reasons for dissatisfaction given in its notice of dissatisfaction. Any decision of the DB shall be admissible in evidence in the arbitration.</w:t>
            </w:r>
          </w:p>
          <w:p w14:paraId="00292008" w14:textId="77777777" w:rsidR="009607F2" w:rsidRPr="00EA661D" w:rsidRDefault="00B2736A" w:rsidP="00A96F4D">
            <w:pPr>
              <w:pStyle w:val="ClauseSubPara"/>
              <w:spacing w:before="0" w:after="200"/>
              <w:ind w:left="576" w:hanging="576"/>
              <w:jc w:val="both"/>
              <w:rPr>
                <w:rFonts w:asciiTheme="majorBidi" w:hAnsiTheme="majorBidi" w:cstheme="majorBidi"/>
                <w:sz w:val="24"/>
                <w:szCs w:val="20"/>
                <w:lang w:val="en-US"/>
              </w:rPr>
            </w:pPr>
            <w:r w:rsidRPr="00EA661D">
              <w:rPr>
                <w:rFonts w:asciiTheme="majorBidi" w:hAnsiTheme="majorBidi" w:cstheme="majorBidi"/>
                <w:sz w:val="24"/>
                <w:szCs w:val="20"/>
                <w:lang w:val="en-US"/>
              </w:rPr>
              <w:tab/>
            </w:r>
            <w:r w:rsidR="009607F2" w:rsidRPr="00EA661D">
              <w:rPr>
                <w:rFonts w:asciiTheme="majorBidi" w:hAnsiTheme="majorBidi" w:cstheme="majorBidi"/>
                <w:sz w:val="24"/>
                <w:szCs w:val="20"/>
                <w:lang w:val="en-US"/>
              </w:rPr>
              <w:t>Arbitration may be commenced prior to or after completion of the Works. The obligations of the Parties, the Project Manager and the DB shall not be altered by reason of any arbitration being conducted during the progress of the Works.</w:t>
            </w:r>
          </w:p>
        </w:tc>
      </w:tr>
      <w:tr w:rsidR="009607F2" w:rsidRPr="00EA661D" w14:paraId="345B2A13" w14:textId="77777777">
        <w:tc>
          <w:tcPr>
            <w:tcW w:w="2160" w:type="dxa"/>
          </w:tcPr>
          <w:p w14:paraId="5992ADAA" w14:textId="77777777" w:rsidR="009607F2" w:rsidRPr="00EA661D" w:rsidRDefault="009607F2" w:rsidP="00A96F4D">
            <w:pPr>
              <w:pStyle w:val="S7Header2"/>
              <w:jc w:val="both"/>
              <w:rPr>
                <w:rFonts w:asciiTheme="majorBidi" w:hAnsiTheme="majorBidi" w:cstheme="majorBidi"/>
              </w:rPr>
            </w:pPr>
          </w:p>
        </w:tc>
        <w:tc>
          <w:tcPr>
            <w:tcW w:w="6984" w:type="dxa"/>
          </w:tcPr>
          <w:p w14:paraId="6B1D43E6" w14:textId="77777777" w:rsidR="009607F2" w:rsidRPr="00EA661D" w:rsidRDefault="009607F2" w:rsidP="00A96F4D">
            <w:pPr>
              <w:pStyle w:val="Heading3"/>
              <w:ind w:left="576" w:hanging="576"/>
              <w:jc w:val="both"/>
              <w:rPr>
                <w:rFonts w:asciiTheme="majorBidi" w:hAnsiTheme="majorBidi" w:cstheme="majorBidi"/>
              </w:rPr>
            </w:pPr>
            <w:r w:rsidRPr="00EA661D">
              <w:rPr>
                <w:rFonts w:asciiTheme="majorBidi" w:hAnsiTheme="majorBidi" w:cstheme="majorBidi"/>
              </w:rPr>
              <w:t>46.6</w:t>
            </w:r>
            <w:r w:rsidRPr="00EA661D">
              <w:rPr>
                <w:rFonts w:asciiTheme="majorBidi" w:hAnsiTheme="majorBidi" w:cstheme="majorBidi"/>
              </w:rPr>
              <w:tab/>
              <w:t>Failure to Comply with Dispute Board’s Decision</w:t>
            </w:r>
          </w:p>
          <w:p w14:paraId="5CC2B308" w14:textId="77777777" w:rsidR="009607F2" w:rsidRPr="00EA661D" w:rsidRDefault="00B2736A" w:rsidP="00A96F4D">
            <w:pPr>
              <w:pStyle w:val="ClauseSubList"/>
              <w:tabs>
                <w:tab w:val="clear" w:pos="3987"/>
              </w:tabs>
              <w:ind w:left="576" w:hanging="576"/>
              <w:jc w:val="both"/>
              <w:rPr>
                <w:rFonts w:asciiTheme="majorBidi" w:hAnsiTheme="majorBidi" w:cstheme="majorBidi"/>
                <w:sz w:val="24"/>
                <w:szCs w:val="20"/>
                <w:lang w:val="en-US"/>
              </w:rPr>
            </w:pPr>
            <w:r w:rsidRPr="00EA661D">
              <w:rPr>
                <w:rFonts w:asciiTheme="majorBidi" w:hAnsiTheme="majorBidi" w:cstheme="majorBidi"/>
                <w:sz w:val="24"/>
                <w:szCs w:val="20"/>
                <w:lang w:val="en-US"/>
              </w:rPr>
              <w:lastRenderedPageBreak/>
              <w:tab/>
            </w:r>
            <w:r w:rsidR="009607F2" w:rsidRPr="00EA661D">
              <w:rPr>
                <w:rFonts w:asciiTheme="majorBidi" w:hAnsiTheme="majorBidi" w:cstheme="majorBidi"/>
                <w:sz w:val="24"/>
                <w:szCs w:val="20"/>
                <w:lang w:val="en-US"/>
              </w:rPr>
              <w:t>In the event that a Party fails to comply with a DB decision which has become final and binding, then the other Party may, without prejudice to any other rights it may have, refer the failure itself to arbitration under GC Sub-Clause 46.5. GC Sub-Clauses 46.3 and 46.4 shall not apply to this reference.</w:t>
            </w:r>
          </w:p>
        </w:tc>
      </w:tr>
      <w:tr w:rsidR="009607F2" w:rsidRPr="00EA661D" w14:paraId="0525D3EE" w14:textId="77777777">
        <w:tc>
          <w:tcPr>
            <w:tcW w:w="2160" w:type="dxa"/>
          </w:tcPr>
          <w:p w14:paraId="2869F185" w14:textId="77777777" w:rsidR="009607F2" w:rsidRPr="00EA661D" w:rsidRDefault="009607F2" w:rsidP="00A96F4D">
            <w:pPr>
              <w:pStyle w:val="S7Header2"/>
              <w:jc w:val="both"/>
              <w:rPr>
                <w:rFonts w:asciiTheme="majorBidi" w:hAnsiTheme="majorBidi" w:cstheme="majorBidi"/>
              </w:rPr>
            </w:pPr>
          </w:p>
        </w:tc>
        <w:tc>
          <w:tcPr>
            <w:tcW w:w="6984" w:type="dxa"/>
          </w:tcPr>
          <w:p w14:paraId="03635443" w14:textId="77777777" w:rsidR="009607F2" w:rsidRPr="00EA661D" w:rsidRDefault="009607F2" w:rsidP="00A96F4D">
            <w:pPr>
              <w:pStyle w:val="Heading3"/>
              <w:ind w:left="576" w:hanging="576"/>
              <w:jc w:val="both"/>
              <w:rPr>
                <w:rFonts w:asciiTheme="majorBidi" w:hAnsiTheme="majorBidi" w:cstheme="majorBidi"/>
              </w:rPr>
            </w:pPr>
            <w:r w:rsidRPr="00EA661D">
              <w:rPr>
                <w:rFonts w:asciiTheme="majorBidi" w:hAnsiTheme="majorBidi" w:cstheme="majorBidi"/>
              </w:rPr>
              <w:t>46.7</w:t>
            </w:r>
            <w:r w:rsidRPr="00EA661D">
              <w:rPr>
                <w:rFonts w:asciiTheme="majorBidi" w:hAnsiTheme="majorBidi" w:cstheme="majorBidi"/>
              </w:rPr>
              <w:tab/>
              <w:t>Expiry of Dispute Board’s Appointment</w:t>
            </w:r>
          </w:p>
          <w:p w14:paraId="14A432C2" w14:textId="77777777" w:rsidR="009607F2" w:rsidRPr="00EA661D" w:rsidRDefault="00B2736A" w:rsidP="00A96F4D">
            <w:pPr>
              <w:pStyle w:val="ClauseSubPara"/>
              <w:spacing w:before="0" w:after="200"/>
              <w:ind w:left="576" w:hanging="576"/>
              <w:jc w:val="both"/>
              <w:rPr>
                <w:rFonts w:asciiTheme="majorBidi" w:hAnsiTheme="majorBidi" w:cstheme="majorBidi"/>
                <w:sz w:val="24"/>
                <w:szCs w:val="20"/>
                <w:lang w:val="en-US"/>
              </w:rPr>
            </w:pPr>
            <w:r w:rsidRPr="00EA661D">
              <w:rPr>
                <w:rFonts w:asciiTheme="majorBidi" w:hAnsiTheme="majorBidi" w:cstheme="majorBidi"/>
                <w:sz w:val="24"/>
                <w:szCs w:val="20"/>
                <w:lang w:val="en-US"/>
              </w:rPr>
              <w:tab/>
            </w:r>
            <w:r w:rsidR="009607F2" w:rsidRPr="00EA661D">
              <w:rPr>
                <w:rFonts w:asciiTheme="majorBidi" w:hAnsiTheme="majorBidi" w:cstheme="majorBidi"/>
                <w:sz w:val="24"/>
                <w:szCs w:val="20"/>
                <w:lang w:val="en-US"/>
              </w:rPr>
              <w:t>If a dispute arises between the Parties in connection with the performance of the Contract, and there is no DB in place, whether by reason of the expiry of the DB’s appointment or otherwise:</w:t>
            </w:r>
          </w:p>
          <w:p w14:paraId="7A3BFA97" w14:textId="77777777" w:rsidR="009607F2" w:rsidRPr="00EA661D" w:rsidRDefault="009607F2" w:rsidP="00A96F4D">
            <w:pPr>
              <w:pStyle w:val="ClauseSubList"/>
              <w:tabs>
                <w:tab w:val="clear" w:pos="3987"/>
              </w:tabs>
              <w:ind w:left="1170" w:hanging="576"/>
              <w:jc w:val="both"/>
              <w:rPr>
                <w:rFonts w:asciiTheme="majorBidi" w:hAnsiTheme="majorBidi" w:cstheme="majorBidi"/>
                <w:sz w:val="24"/>
                <w:szCs w:val="20"/>
                <w:lang w:val="en-US"/>
              </w:rPr>
            </w:pPr>
            <w:r w:rsidRPr="00EA661D">
              <w:rPr>
                <w:rFonts w:asciiTheme="majorBidi" w:hAnsiTheme="majorBidi" w:cstheme="majorBidi"/>
                <w:sz w:val="24"/>
                <w:szCs w:val="20"/>
                <w:lang w:val="en-US"/>
              </w:rPr>
              <w:t xml:space="preserve">(a) </w:t>
            </w:r>
            <w:r w:rsidR="00B2736A" w:rsidRPr="00EA661D">
              <w:rPr>
                <w:rFonts w:asciiTheme="majorBidi" w:hAnsiTheme="majorBidi" w:cstheme="majorBidi"/>
                <w:sz w:val="24"/>
                <w:szCs w:val="20"/>
                <w:lang w:val="en-US"/>
              </w:rPr>
              <w:tab/>
            </w:r>
            <w:r w:rsidRPr="00EA661D">
              <w:rPr>
                <w:rFonts w:asciiTheme="majorBidi" w:hAnsiTheme="majorBidi" w:cstheme="majorBidi"/>
                <w:sz w:val="24"/>
                <w:szCs w:val="20"/>
                <w:lang w:val="en-US"/>
              </w:rPr>
              <w:t>GC Sub-Clauses 46.3  and 46.4 shall not apply, and</w:t>
            </w:r>
          </w:p>
          <w:p w14:paraId="6A0962F2" w14:textId="77777777" w:rsidR="009607F2" w:rsidRPr="00EA661D" w:rsidRDefault="009607F2" w:rsidP="00A96F4D">
            <w:pPr>
              <w:ind w:left="1170" w:right="-72" w:hanging="576"/>
              <w:jc w:val="both"/>
              <w:rPr>
                <w:rFonts w:asciiTheme="majorBidi" w:hAnsiTheme="majorBidi" w:cstheme="majorBidi"/>
              </w:rPr>
            </w:pPr>
            <w:r w:rsidRPr="00EA661D">
              <w:rPr>
                <w:rFonts w:asciiTheme="majorBidi" w:hAnsiTheme="majorBidi" w:cstheme="majorBidi"/>
              </w:rPr>
              <w:t xml:space="preserve">(b) </w:t>
            </w:r>
            <w:r w:rsidR="00B2736A" w:rsidRPr="00EA661D">
              <w:rPr>
                <w:rFonts w:asciiTheme="majorBidi" w:hAnsiTheme="majorBidi" w:cstheme="majorBidi"/>
              </w:rPr>
              <w:tab/>
            </w:r>
            <w:r w:rsidRPr="00EA661D">
              <w:rPr>
                <w:rFonts w:asciiTheme="majorBidi" w:hAnsiTheme="majorBidi" w:cstheme="majorBidi"/>
              </w:rPr>
              <w:t>the dispute may be referred directly to arbitration under GC Sub-Clause 46.5</w:t>
            </w:r>
          </w:p>
        </w:tc>
      </w:tr>
    </w:tbl>
    <w:p w14:paraId="17400829" w14:textId="77777777" w:rsidR="009607F2" w:rsidRPr="00EA661D" w:rsidRDefault="009607F2" w:rsidP="00D85D6D">
      <w:pPr>
        <w:rPr>
          <w:rFonts w:asciiTheme="majorBidi" w:hAnsiTheme="majorBidi" w:cstheme="majorBidi"/>
        </w:rPr>
      </w:pPr>
    </w:p>
    <w:p w14:paraId="0E85D74D" w14:textId="77777777" w:rsidR="00D85D6D" w:rsidRPr="00EA661D" w:rsidRDefault="009607F2" w:rsidP="00D85D6D">
      <w:pPr>
        <w:rPr>
          <w:rFonts w:asciiTheme="majorBidi" w:hAnsiTheme="majorBidi" w:cstheme="majorBidi"/>
        </w:rPr>
      </w:pPr>
      <w:r w:rsidRPr="00EA661D">
        <w:rPr>
          <w:rFonts w:asciiTheme="majorBidi" w:hAnsiTheme="majorBidi" w:cstheme="majorBidi"/>
        </w:rPr>
        <w:br w:type="page"/>
      </w:r>
    </w:p>
    <w:p w14:paraId="3FA1669C" w14:textId="77777777" w:rsidR="00B65CCA" w:rsidRDefault="00D85D6D" w:rsidP="00B65CCA">
      <w:pPr>
        <w:jc w:val="center"/>
        <w:rPr>
          <w:rFonts w:asciiTheme="majorBidi" w:hAnsiTheme="majorBidi" w:cstheme="majorBidi"/>
          <w:b/>
          <w:sz w:val="32"/>
          <w:szCs w:val="32"/>
          <w:rtl/>
        </w:rPr>
      </w:pPr>
      <w:r w:rsidRPr="00EA661D">
        <w:rPr>
          <w:rFonts w:asciiTheme="majorBidi" w:hAnsiTheme="majorBidi" w:cstheme="majorBidi"/>
          <w:b/>
          <w:sz w:val="36"/>
          <w:szCs w:val="36"/>
        </w:rPr>
        <w:lastRenderedPageBreak/>
        <w:t>APPENDIX</w:t>
      </w:r>
      <w:r w:rsidR="00B65CCA">
        <w:rPr>
          <w:rFonts w:asciiTheme="majorBidi" w:hAnsiTheme="majorBidi" w:cstheme="majorBidi" w:hint="cs"/>
          <w:b/>
          <w:sz w:val="36"/>
          <w:szCs w:val="36"/>
          <w:rtl/>
        </w:rPr>
        <w:t xml:space="preserve"> </w:t>
      </w:r>
      <w:r w:rsidRPr="00B65CCA">
        <w:rPr>
          <w:rFonts w:asciiTheme="majorBidi" w:hAnsiTheme="majorBidi" w:cstheme="majorBidi"/>
          <w:b/>
          <w:sz w:val="36"/>
          <w:szCs w:val="36"/>
        </w:rPr>
        <w:t>A</w:t>
      </w:r>
      <w:r w:rsidRPr="00EA661D">
        <w:rPr>
          <w:rFonts w:asciiTheme="majorBidi" w:hAnsiTheme="majorBidi" w:cstheme="majorBidi"/>
          <w:b/>
          <w:sz w:val="32"/>
          <w:szCs w:val="32"/>
        </w:rPr>
        <w:tab/>
      </w:r>
    </w:p>
    <w:p w14:paraId="2DEA4D02" w14:textId="77777777" w:rsidR="00D85D6D" w:rsidRPr="00B65CCA" w:rsidRDefault="00D85D6D" w:rsidP="00B65CCA">
      <w:pPr>
        <w:jc w:val="center"/>
        <w:rPr>
          <w:rFonts w:asciiTheme="majorBidi" w:hAnsiTheme="majorBidi" w:cstheme="majorBidi"/>
          <w:b/>
          <w:sz w:val="36"/>
          <w:szCs w:val="36"/>
        </w:rPr>
      </w:pPr>
      <w:r w:rsidRPr="00EA661D">
        <w:rPr>
          <w:rFonts w:asciiTheme="majorBidi" w:hAnsiTheme="majorBidi" w:cstheme="majorBidi"/>
          <w:b/>
          <w:sz w:val="32"/>
          <w:szCs w:val="32"/>
        </w:rPr>
        <w:t>General Conditions of Dispute Board Agreement</w:t>
      </w:r>
    </w:p>
    <w:p w14:paraId="10991381" w14:textId="77777777" w:rsidR="00D85D6D" w:rsidRPr="00EA661D" w:rsidRDefault="00D85D6D" w:rsidP="00A57CAD">
      <w:pPr>
        <w:ind w:left="576" w:hanging="576"/>
        <w:jc w:val="both"/>
        <w:rPr>
          <w:rFonts w:asciiTheme="majorBidi" w:hAnsiTheme="majorBidi" w:cstheme="majorBidi"/>
        </w:rPr>
      </w:pPr>
      <w:r w:rsidRPr="00EA661D">
        <w:rPr>
          <w:rFonts w:asciiTheme="majorBidi" w:hAnsiTheme="majorBidi" w:cstheme="majorBidi"/>
        </w:rPr>
        <w:t>1</w:t>
      </w:r>
      <w:r w:rsidR="00983F69" w:rsidRPr="00EA661D">
        <w:rPr>
          <w:rFonts w:asciiTheme="majorBidi" w:hAnsiTheme="majorBidi" w:cstheme="majorBidi"/>
        </w:rPr>
        <w:t>.</w:t>
      </w:r>
      <w:r w:rsidRPr="00EA661D">
        <w:rPr>
          <w:rFonts w:asciiTheme="majorBidi" w:hAnsiTheme="majorBidi" w:cstheme="majorBidi"/>
        </w:rPr>
        <w:tab/>
        <w:t>Definitions</w:t>
      </w:r>
    </w:p>
    <w:p w14:paraId="5B8E042B" w14:textId="77777777" w:rsidR="00D85D6D" w:rsidRPr="00EA661D" w:rsidRDefault="00D85D6D" w:rsidP="00A57CAD">
      <w:pPr>
        <w:jc w:val="both"/>
        <w:rPr>
          <w:rFonts w:asciiTheme="majorBidi" w:hAnsiTheme="majorBidi" w:cstheme="majorBidi"/>
        </w:rPr>
      </w:pPr>
      <w:r w:rsidRPr="00EA661D">
        <w:rPr>
          <w:rFonts w:asciiTheme="majorBidi" w:hAnsiTheme="majorBidi" w:cstheme="majorBidi"/>
        </w:rPr>
        <w:t xml:space="preserve">Each </w:t>
      </w:r>
      <w:r w:rsidR="00442E6C" w:rsidRPr="00EA661D">
        <w:rPr>
          <w:rFonts w:asciiTheme="majorBidi" w:hAnsiTheme="majorBidi" w:cstheme="majorBidi"/>
        </w:rPr>
        <w:t>“</w:t>
      </w:r>
      <w:r w:rsidRPr="00EA661D">
        <w:rPr>
          <w:rFonts w:asciiTheme="majorBidi" w:hAnsiTheme="majorBidi" w:cstheme="majorBidi"/>
        </w:rPr>
        <w:t>Dispute Board Agreement</w:t>
      </w:r>
      <w:r w:rsidR="00442E6C" w:rsidRPr="00EA661D">
        <w:rPr>
          <w:rFonts w:asciiTheme="majorBidi" w:hAnsiTheme="majorBidi" w:cstheme="majorBidi"/>
        </w:rPr>
        <w:t>”</w:t>
      </w:r>
      <w:r w:rsidRPr="00EA661D">
        <w:rPr>
          <w:rFonts w:asciiTheme="majorBidi" w:hAnsiTheme="majorBidi" w:cstheme="majorBidi"/>
        </w:rPr>
        <w:t xml:space="preserve"> is a tripartite agreement by and between:</w:t>
      </w:r>
    </w:p>
    <w:p w14:paraId="7242CA52" w14:textId="77777777" w:rsidR="00D85D6D" w:rsidRPr="00EA661D" w:rsidRDefault="00D85D6D" w:rsidP="00A57CAD">
      <w:pPr>
        <w:ind w:left="1152" w:hanging="576"/>
        <w:jc w:val="both"/>
        <w:rPr>
          <w:rFonts w:asciiTheme="majorBidi" w:hAnsiTheme="majorBidi" w:cstheme="majorBidi"/>
        </w:rPr>
      </w:pPr>
      <w:r w:rsidRPr="00EA661D">
        <w:rPr>
          <w:rFonts w:asciiTheme="majorBidi" w:hAnsiTheme="majorBidi" w:cstheme="majorBidi"/>
        </w:rPr>
        <w:t xml:space="preserve">the </w:t>
      </w:r>
      <w:r w:rsidR="00442E6C" w:rsidRPr="00EA661D">
        <w:rPr>
          <w:rFonts w:asciiTheme="majorBidi" w:hAnsiTheme="majorBidi" w:cstheme="majorBidi"/>
        </w:rPr>
        <w:t>“</w:t>
      </w:r>
      <w:r w:rsidRPr="00EA661D">
        <w:rPr>
          <w:rFonts w:asciiTheme="majorBidi" w:hAnsiTheme="majorBidi" w:cstheme="majorBidi"/>
        </w:rPr>
        <w:t>Employer</w:t>
      </w:r>
      <w:r w:rsidR="00442E6C" w:rsidRPr="00EA661D">
        <w:rPr>
          <w:rFonts w:asciiTheme="majorBidi" w:hAnsiTheme="majorBidi" w:cstheme="majorBidi"/>
        </w:rPr>
        <w:t>”</w:t>
      </w:r>
      <w:r w:rsidRPr="00EA661D">
        <w:rPr>
          <w:rFonts w:asciiTheme="majorBidi" w:hAnsiTheme="majorBidi" w:cstheme="majorBidi"/>
        </w:rPr>
        <w:t>;</w:t>
      </w:r>
    </w:p>
    <w:p w14:paraId="0758B0CA" w14:textId="77777777" w:rsidR="00D85D6D" w:rsidRPr="00EA661D" w:rsidRDefault="00D85D6D" w:rsidP="00A57CAD">
      <w:pPr>
        <w:ind w:left="1152" w:hanging="576"/>
        <w:jc w:val="both"/>
        <w:rPr>
          <w:rFonts w:asciiTheme="majorBidi" w:hAnsiTheme="majorBidi" w:cstheme="majorBidi"/>
        </w:rPr>
      </w:pPr>
      <w:r w:rsidRPr="00EA661D">
        <w:rPr>
          <w:rFonts w:asciiTheme="majorBidi" w:hAnsiTheme="majorBidi" w:cstheme="majorBidi"/>
        </w:rPr>
        <w:t xml:space="preserve">the </w:t>
      </w:r>
      <w:r w:rsidR="00442E6C" w:rsidRPr="00EA661D">
        <w:rPr>
          <w:rFonts w:asciiTheme="majorBidi" w:hAnsiTheme="majorBidi" w:cstheme="majorBidi"/>
        </w:rPr>
        <w:t>“</w:t>
      </w:r>
      <w:r w:rsidRPr="00EA661D">
        <w:rPr>
          <w:rFonts w:asciiTheme="majorBidi" w:hAnsiTheme="majorBidi" w:cstheme="majorBidi"/>
        </w:rPr>
        <w:t>Contractor</w:t>
      </w:r>
      <w:r w:rsidR="00442E6C" w:rsidRPr="00EA661D">
        <w:rPr>
          <w:rFonts w:asciiTheme="majorBidi" w:hAnsiTheme="majorBidi" w:cstheme="majorBidi"/>
        </w:rPr>
        <w:t>”</w:t>
      </w:r>
      <w:r w:rsidRPr="00EA661D">
        <w:rPr>
          <w:rFonts w:asciiTheme="majorBidi" w:hAnsiTheme="majorBidi" w:cstheme="majorBidi"/>
        </w:rPr>
        <w:t>; and</w:t>
      </w:r>
    </w:p>
    <w:p w14:paraId="7082F8BE" w14:textId="77777777" w:rsidR="00D85D6D" w:rsidRPr="00EA661D" w:rsidRDefault="00D85D6D" w:rsidP="00A57CAD">
      <w:pPr>
        <w:ind w:left="1152" w:hanging="576"/>
        <w:jc w:val="both"/>
        <w:rPr>
          <w:rFonts w:asciiTheme="majorBidi" w:hAnsiTheme="majorBidi" w:cstheme="majorBidi"/>
        </w:rPr>
      </w:pPr>
      <w:r w:rsidRPr="00EA661D">
        <w:rPr>
          <w:rFonts w:asciiTheme="majorBidi" w:hAnsiTheme="majorBidi" w:cstheme="majorBidi"/>
        </w:rPr>
        <w:t xml:space="preserve">the </w:t>
      </w:r>
      <w:r w:rsidR="00442E6C" w:rsidRPr="00EA661D">
        <w:rPr>
          <w:rFonts w:asciiTheme="majorBidi" w:hAnsiTheme="majorBidi" w:cstheme="majorBidi"/>
        </w:rPr>
        <w:t>“</w:t>
      </w:r>
      <w:r w:rsidRPr="00EA661D">
        <w:rPr>
          <w:rFonts w:asciiTheme="majorBidi" w:hAnsiTheme="majorBidi" w:cstheme="majorBidi"/>
        </w:rPr>
        <w:t>Member</w:t>
      </w:r>
      <w:r w:rsidR="00442E6C" w:rsidRPr="00EA661D">
        <w:rPr>
          <w:rFonts w:asciiTheme="majorBidi" w:hAnsiTheme="majorBidi" w:cstheme="majorBidi"/>
        </w:rPr>
        <w:t>”</w:t>
      </w:r>
      <w:r w:rsidRPr="00EA661D">
        <w:rPr>
          <w:rFonts w:asciiTheme="majorBidi" w:hAnsiTheme="majorBidi" w:cstheme="majorBidi"/>
        </w:rPr>
        <w:t xml:space="preserve"> who is defined in the Dispute Board Agreement as being:</w:t>
      </w:r>
    </w:p>
    <w:p w14:paraId="6B8D762D" w14:textId="77777777" w:rsidR="00D85D6D" w:rsidRPr="00EA661D" w:rsidRDefault="00D85D6D" w:rsidP="00A57CAD">
      <w:pPr>
        <w:ind w:left="1152" w:hanging="576"/>
        <w:jc w:val="both"/>
        <w:rPr>
          <w:rFonts w:asciiTheme="majorBidi" w:hAnsiTheme="majorBidi" w:cstheme="majorBidi"/>
        </w:rPr>
      </w:pPr>
      <w:r w:rsidRPr="00EA661D">
        <w:rPr>
          <w:rFonts w:asciiTheme="majorBidi" w:hAnsiTheme="majorBidi" w:cstheme="majorBidi"/>
        </w:rPr>
        <w:t xml:space="preserve">(i) </w:t>
      </w:r>
      <w:r w:rsidR="005A6779" w:rsidRPr="00EA661D">
        <w:rPr>
          <w:rFonts w:asciiTheme="majorBidi" w:hAnsiTheme="majorBidi" w:cstheme="majorBidi"/>
        </w:rPr>
        <w:tab/>
      </w:r>
      <w:r w:rsidRPr="00EA661D">
        <w:rPr>
          <w:rFonts w:asciiTheme="majorBidi" w:hAnsiTheme="majorBidi" w:cstheme="majorBidi"/>
        </w:rPr>
        <w:t xml:space="preserve">the sole member of the </w:t>
      </w:r>
      <w:r w:rsidR="00442E6C" w:rsidRPr="00EA661D">
        <w:rPr>
          <w:rFonts w:asciiTheme="majorBidi" w:hAnsiTheme="majorBidi" w:cstheme="majorBidi"/>
        </w:rPr>
        <w:t>“</w:t>
      </w:r>
      <w:r w:rsidRPr="00EA661D">
        <w:rPr>
          <w:rFonts w:asciiTheme="majorBidi" w:hAnsiTheme="majorBidi" w:cstheme="majorBidi"/>
        </w:rPr>
        <w:t>DB</w:t>
      </w:r>
      <w:r w:rsidR="00442E6C" w:rsidRPr="00EA661D">
        <w:rPr>
          <w:rFonts w:asciiTheme="majorBidi" w:hAnsiTheme="majorBidi" w:cstheme="majorBidi"/>
        </w:rPr>
        <w:t>”</w:t>
      </w:r>
      <w:r w:rsidRPr="00EA661D">
        <w:rPr>
          <w:rFonts w:asciiTheme="majorBidi" w:hAnsiTheme="majorBidi" w:cstheme="majorBidi"/>
        </w:rPr>
        <w:t xml:space="preserve"> and, where this is the case, all references to the </w:t>
      </w:r>
      <w:r w:rsidR="00442E6C" w:rsidRPr="00EA661D">
        <w:rPr>
          <w:rFonts w:asciiTheme="majorBidi" w:hAnsiTheme="majorBidi" w:cstheme="majorBidi"/>
        </w:rPr>
        <w:t>“</w:t>
      </w:r>
      <w:r w:rsidRPr="00EA661D">
        <w:rPr>
          <w:rFonts w:asciiTheme="majorBidi" w:hAnsiTheme="majorBidi" w:cstheme="majorBidi"/>
        </w:rPr>
        <w:t>Other Members</w:t>
      </w:r>
      <w:r w:rsidR="00442E6C" w:rsidRPr="00EA661D">
        <w:rPr>
          <w:rFonts w:asciiTheme="majorBidi" w:hAnsiTheme="majorBidi" w:cstheme="majorBidi"/>
        </w:rPr>
        <w:t>”</w:t>
      </w:r>
      <w:r w:rsidRPr="00EA661D">
        <w:rPr>
          <w:rFonts w:asciiTheme="majorBidi" w:hAnsiTheme="majorBidi" w:cstheme="majorBidi"/>
        </w:rPr>
        <w:t xml:space="preserve"> do not apply, or</w:t>
      </w:r>
    </w:p>
    <w:p w14:paraId="2CFB7E95" w14:textId="77777777" w:rsidR="00D85D6D" w:rsidRPr="00EA661D" w:rsidRDefault="00D85D6D" w:rsidP="00A57CAD">
      <w:pPr>
        <w:ind w:left="1152" w:hanging="576"/>
        <w:jc w:val="both"/>
        <w:rPr>
          <w:rFonts w:asciiTheme="majorBidi" w:hAnsiTheme="majorBidi" w:cstheme="majorBidi"/>
        </w:rPr>
      </w:pPr>
      <w:r w:rsidRPr="00EA661D">
        <w:rPr>
          <w:rFonts w:asciiTheme="majorBidi" w:hAnsiTheme="majorBidi" w:cstheme="majorBidi"/>
        </w:rPr>
        <w:t xml:space="preserve">(ii) </w:t>
      </w:r>
      <w:r w:rsidR="005A6779" w:rsidRPr="00EA661D">
        <w:rPr>
          <w:rFonts w:asciiTheme="majorBidi" w:hAnsiTheme="majorBidi" w:cstheme="majorBidi"/>
        </w:rPr>
        <w:tab/>
      </w:r>
      <w:r w:rsidRPr="00EA661D">
        <w:rPr>
          <w:rFonts w:asciiTheme="majorBidi" w:hAnsiTheme="majorBidi" w:cstheme="majorBidi"/>
        </w:rPr>
        <w:t xml:space="preserve">one of the three persons who are jointly called the </w:t>
      </w:r>
      <w:r w:rsidR="00442E6C" w:rsidRPr="00EA661D">
        <w:rPr>
          <w:rFonts w:asciiTheme="majorBidi" w:hAnsiTheme="majorBidi" w:cstheme="majorBidi"/>
        </w:rPr>
        <w:t>“</w:t>
      </w:r>
      <w:r w:rsidRPr="00EA661D">
        <w:rPr>
          <w:rFonts w:asciiTheme="majorBidi" w:hAnsiTheme="majorBidi" w:cstheme="majorBidi"/>
        </w:rPr>
        <w:t>DB</w:t>
      </w:r>
      <w:r w:rsidR="00442E6C" w:rsidRPr="00EA661D">
        <w:rPr>
          <w:rFonts w:asciiTheme="majorBidi" w:hAnsiTheme="majorBidi" w:cstheme="majorBidi"/>
        </w:rPr>
        <w:t>”</w:t>
      </w:r>
      <w:r w:rsidRPr="00EA661D">
        <w:rPr>
          <w:rFonts w:asciiTheme="majorBidi" w:hAnsiTheme="majorBidi" w:cstheme="majorBidi"/>
        </w:rPr>
        <w:t xml:space="preserve"> (or </w:t>
      </w:r>
      <w:r w:rsidR="00442E6C" w:rsidRPr="00EA661D">
        <w:rPr>
          <w:rFonts w:asciiTheme="majorBidi" w:hAnsiTheme="majorBidi" w:cstheme="majorBidi"/>
        </w:rPr>
        <w:t>“</w:t>
      </w:r>
      <w:r w:rsidRPr="00EA661D">
        <w:rPr>
          <w:rFonts w:asciiTheme="majorBidi" w:hAnsiTheme="majorBidi" w:cstheme="majorBidi"/>
        </w:rPr>
        <w:t>dispute board</w:t>
      </w:r>
      <w:r w:rsidR="00442E6C" w:rsidRPr="00EA661D">
        <w:rPr>
          <w:rFonts w:asciiTheme="majorBidi" w:hAnsiTheme="majorBidi" w:cstheme="majorBidi"/>
        </w:rPr>
        <w:t>”</w:t>
      </w:r>
      <w:r w:rsidRPr="00EA661D">
        <w:rPr>
          <w:rFonts w:asciiTheme="majorBidi" w:hAnsiTheme="majorBidi" w:cstheme="majorBidi"/>
        </w:rPr>
        <w:t xml:space="preserve">) and, where this is the case, the other two persons are called the </w:t>
      </w:r>
      <w:r w:rsidR="00442E6C" w:rsidRPr="00EA661D">
        <w:rPr>
          <w:rFonts w:asciiTheme="majorBidi" w:hAnsiTheme="majorBidi" w:cstheme="majorBidi"/>
        </w:rPr>
        <w:t>“</w:t>
      </w:r>
      <w:r w:rsidRPr="00EA661D">
        <w:rPr>
          <w:rFonts w:asciiTheme="majorBidi" w:hAnsiTheme="majorBidi" w:cstheme="majorBidi"/>
        </w:rPr>
        <w:t>Other Members</w:t>
      </w:r>
      <w:r w:rsidR="00442E6C" w:rsidRPr="00EA661D">
        <w:rPr>
          <w:rFonts w:asciiTheme="majorBidi" w:hAnsiTheme="majorBidi" w:cstheme="majorBidi"/>
        </w:rPr>
        <w:t>”</w:t>
      </w:r>
      <w:r w:rsidRPr="00EA661D">
        <w:rPr>
          <w:rFonts w:asciiTheme="majorBidi" w:hAnsiTheme="majorBidi" w:cstheme="majorBidi"/>
        </w:rPr>
        <w:t>.</w:t>
      </w:r>
    </w:p>
    <w:p w14:paraId="4733D2B3" w14:textId="77777777" w:rsidR="00D85D6D" w:rsidRPr="00EA661D" w:rsidRDefault="00D85D6D" w:rsidP="00A57CAD">
      <w:pPr>
        <w:jc w:val="both"/>
        <w:rPr>
          <w:rFonts w:asciiTheme="majorBidi" w:hAnsiTheme="majorBidi" w:cstheme="majorBidi"/>
        </w:rPr>
      </w:pPr>
      <w:r w:rsidRPr="00EA661D">
        <w:rPr>
          <w:rFonts w:asciiTheme="majorBidi" w:hAnsiTheme="majorBidi" w:cstheme="majorBidi"/>
        </w:rPr>
        <w:t xml:space="preserve">The </w:t>
      </w:r>
      <w:r w:rsidR="00BD1E48" w:rsidRPr="00EA661D">
        <w:rPr>
          <w:rFonts w:asciiTheme="majorBidi" w:hAnsiTheme="majorBidi" w:cstheme="majorBidi"/>
        </w:rPr>
        <w:t>Entity</w:t>
      </w:r>
      <w:r w:rsidR="006645FC">
        <w:rPr>
          <w:rFonts w:asciiTheme="majorBidi" w:hAnsiTheme="majorBidi" w:cstheme="majorBidi"/>
        </w:rPr>
        <w:t xml:space="preserve"> </w:t>
      </w:r>
      <w:r w:rsidRPr="00EA661D">
        <w:rPr>
          <w:rFonts w:asciiTheme="majorBidi" w:hAnsiTheme="majorBidi" w:cstheme="majorBidi"/>
        </w:rPr>
        <w:t xml:space="preserve">and the Contractor have entered (or intend to enter) into a contract, which is called the </w:t>
      </w:r>
      <w:r w:rsidR="00442E6C" w:rsidRPr="00EA661D">
        <w:rPr>
          <w:rFonts w:asciiTheme="majorBidi" w:hAnsiTheme="majorBidi" w:cstheme="majorBidi"/>
        </w:rPr>
        <w:t>“</w:t>
      </w:r>
      <w:r w:rsidRPr="00EA661D">
        <w:rPr>
          <w:rFonts w:asciiTheme="majorBidi" w:hAnsiTheme="majorBidi" w:cstheme="majorBidi"/>
        </w:rPr>
        <w:t>Contract</w:t>
      </w:r>
      <w:r w:rsidR="00442E6C" w:rsidRPr="00EA661D">
        <w:rPr>
          <w:rFonts w:asciiTheme="majorBidi" w:hAnsiTheme="majorBidi" w:cstheme="majorBidi"/>
        </w:rPr>
        <w:t>”</w:t>
      </w:r>
      <w:r w:rsidRPr="00EA661D">
        <w:rPr>
          <w:rFonts w:asciiTheme="majorBidi" w:hAnsiTheme="majorBidi" w:cstheme="majorBidi"/>
        </w:rPr>
        <w:t xml:space="preserve"> and is defined in the Dispute Board Agreement, which incorporates this Appendix. In the Dispute Board Agreement, words and expressions which are not otherwise defined shall have the meanings assigned to them in the Contract.</w:t>
      </w:r>
    </w:p>
    <w:p w14:paraId="2A26FC30" w14:textId="77777777" w:rsidR="00D85D6D" w:rsidRPr="00EA661D" w:rsidRDefault="00D85D6D" w:rsidP="00A57CAD">
      <w:pPr>
        <w:ind w:left="576" w:hanging="576"/>
        <w:jc w:val="both"/>
        <w:rPr>
          <w:rFonts w:asciiTheme="majorBidi" w:hAnsiTheme="majorBidi" w:cstheme="majorBidi"/>
        </w:rPr>
      </w:pPr>
      <w:r w:rsidRPr="00EA661D">
        <w:rPr>
          <w:rFonts w:asciiTheme="majorBidi" w:hAnsiTheme="majorBidi" w:cstheme="majorBidi"/>
        </w:rPr>
        <w:t>2</w:t>
      </w:r>
      <w:r w:rsidR="00983F69" w:rsidRPr="00EA661D">
        <w:rPr>
          <w:rFonts w:asciiTheme="majorBidi" w:hAnsiTheme="majorBidi" w:cstheme="majorBidi"/>
        </w:rPr>
        <w:t>.</w:t>
      </w:r>
      <w:r w:rsidRPr="00EA661D">
        <w:rPr>
          <w:rFonts w:asciiTheme="majorBidi" w:hAnsiTheme="majorBidi" w:cstheme="majorBidi"/>
        </w:rPr>
        <w:tab/>
        <w:t>General Provisions</w:t>
      </w:r>
    </w:p>
    <w:p w14:paraId="34A58B24" w14:textId="77777777" w:rsidR="00D85D6D" w:rsidRPr="00EA661D" w:rsidRDefault="00D85D6D" w:rsidP="00A57CAD">
      <w:pPr>
        <w:jc w:val="both"/>
        <w:rPr>
          <w:rFonts w:asciiTheme="majorBidi" w:hAnsiTheme="majorBidi" w:cstheme="majorBidi"/>
        </w:rPr>
      </w:pPr>
      <w:r w:rsidRPr="00EA661D">
        <w:rPr>
          <w:rFonts w:asciiTheme="majorBidi" w:hAnsiTheme="majorBidi" w:cstheme="majorBidi"/>
        </w:rPr>
        <w:t>Unless otherwise stated in the Dispute Board Agreement, it shall take effect on the latest of the following dates:</w:t>
      </w:r>
    </w:p>
    <w:p w14:paraId="4DD7A56A" w14:textId="77777777" w:rsidR="00D85D6D" w:rsidRPr="00EA661D" w:rsidRDefault="00D85D6D" w:rsidP="00A57CAD">
      <w:pPr>
        <w:ind w:left="1152" w:hanging="576"/>
        <w:jc w:val="both"/>
        <w:rPr>
          <w:rFonts w:asciiTheme="majorBidi" w:hAnsiTheme="majorBidi" w:cstheme="majorBidi"/>
        </w:rPr>
      </w:pPr>
      <w:r w:rsidRPr="00EA661D">
        <w:rPr>
          <w:rFonts w:asciiTheme="majorBidi" w:hAnsiTheme="majorBidi" w:cstheme="majorBidi"/>
        </w:rPr>
        <w:t>(a)</w:t>
      </w:r>
      <w:r w:rsidR="005A6779" w:rsidRPr="00EA661D">
        <w:rPr>
          <w:rFonts w:asciiTheme="majorBidi" w:hAnsiTheme="majorBidi" w:cstheme="majorBidi"/>
        </w:rPr>
        <w:tab/>
      </w:r>
      <w:r w:rsidRPr="00EA661D">
        <w:rPr>
          <w:rFonts w:asciiTheme="majorBidi" w:hAnsiTheme="majorBidi" w:cstheme="majorBidi"/>
        </w:rPr>
        <w:t>the Commencement Date defined in the Contract,</w:t>
      </w:r>
    </w:p>
    <w:p w14:paraId="64F1BC55" w14:textId="77777777" w:rsidR="00D85D6D" w:rsidRPr="00EA661D" w:rsidRDefault="00D85D6D" w:rsidP="00A57CAD">
      <w:pPr>
        <w:ind w:left="1152" w:hanging="576"/>
        <w:jc w:val="both"/>
        <w:rPr>
          <w:rFonts w:asciiTheme="majorBidi" w:hAnsiTheme="majorBidi" w:cstheme="majorBidi"/>
        </w:rPr>
      </w:pPr>
      <w:r w:rsidRPr="00EA661D">
        <w:rPr>
          <w:rFonts w:asciiTheme="majorBidi" w:hAnsiTheme="majorBidi" w:cstheme="majorBidi"/>
        </w:rPr>
        <w:t xml:space="preserve">(b)  </w:t>
      </w:r>
      <w:r w:rsidR="005A6779" w:rsidRPr="00EA661D">
        <w:rPr>
          <w:rFonts w:asciiTheme="majorBidi" w:hAnsiTheme="majorBidi" w:cstheme="majorBidi"/>
        </w:rPr>
        <w:tab/>
      </w:r>
      <w:r w:rsidRPr="00EA661D">
        <w:rPr>
          <w:rFonts w:asciiTheme="majorBidi" w:hAnsiTheme="majorBidi" w:cstheme="majorBidi"/>
        </w:rPr>
        <w:t>when the Employer, the Contractor and the Member have each signed the Dispute Board Agreement, or</w:t>
      </w:r>
    </w:p>
    <w:p w14:paraId="28D2E724" w14:textId="77777777" w:rsidR="00D85D6D" w:rsidRPr="00EA661D" w:rsidRDefault="00D85D6D" w:rsidP="00A57CAD">
      <w:pPr>
        <w:ind w:left="1152" w:hanging="576"/>
        <w:jc w:val="both"/>
        <w:rPr>
          <w:rFonts w:asciiTheme="majorBidi" w:hAnsiTheme="majorBidi" w:cstheme="majorBidi"/>
        </w:rPr>
      </w:pPr>
      <w:r w:rsidRPr="00EA661D">
        <w:rPr>
          <w:rFonts w:asciiTheme="majorBidi" w:hAnsiTheme="majorBidi" w:cstheme="majorBidi"/>
        </w:rPr>
        <w:t xml:space="preserve">(c) </w:t>
      </w:r>
      <w:r w:rsidR="005A6779" w:rsidRPr="00EA661D">
        <w:rPr>
          <w:rFonts w:asciiTheme="majorBidi" w:hAnsiTheme="majorBidi" w:cstheme="majorBidi"/>
        </w:rPr>
        <w:tab/>
      </w:r>
      <w:r w:rsidRPr="00EA661D">
        <w:rPr>
          <w:rFonts w:asciiTheme="majorBidi" w:hAnsiTheme="majorBidi" w:cstheme="majorBidi"/>
        </w:rPr>
        <w:t>when the Employer, the Contractor and each of the Other Members (if any) have respectively each signed a dispute board agreement.</w:t>
      </w:r>
    </w:p>
    <w:p w14:paraId="3DFA16E3" w14:textId="77777777" w:rsidR="00D85D6D" w:rsidRPr="00EA661D" w:rsidRDefault="00D85D6D" w:rsidP="00A57CAD">
      <w:pPr>
        <w:jc w:val="both"/>
        <w:rPr>
          <w:rFonts w:asciiTheme="majorBidi" w:hAnsiTheme="majorBidi" w:cstheme="majorBidi"/>
        </w:rPr>
      </w:pPr>
      <w:r w:rsidRPr="00EA661D">
        <w:rPr>
          <w:rFonts w:asciiTheme="majorBidi" w:hAnsiTheme="majorBidi" w:cstheme="majorBidi"/>
        </w:rPr>
        <w:t xml:space="preserve">This employment of the Member is a personal appointment. At any time, the Member may give not less than 70 days’ notice of resignation to the </w:t>
      </w:r>
      <w:r w:rsidR="00BD1E48" w:rsidRPr="00EA661D">
        <w:rPr>
          <w:rFonts w:asciiTheme="majorBidi" w:hAnsiTheme="majorBidi" w:cstheme="majorBidi"/>
        </w:rPr>
        <w:t>Entity</w:t>
      </w:r>
      <w:r w:rsidR="004E1BFB" w:rsidRPr="00EA661D">
        <w:rPr>
          <w:rFonts w:asciiTheme="majorBidi" w:hAnsiTheme="majorBidi" w:cstheme="majorBidi"/>
        </w:rPr>
        <w:t xml:space="preserve"> </w:t>
      </w:r>
      <w:r w:rsidRPr="00EA661D">
        <w:rPr>
          <w:rFonts w:asciiTheme="majorBidi" w:hAnsiTheme="majorBidi" w:cstheme="majorBidi"/>
        </w:rPr>
        <w:t>and to the Contractor, and the Dispute Board Agreement shall terminate upon the expiry of this period.</w:t>
      </w:r>
    </w:p>
    <w:p w14:paraId="3E4CCEE4" w14:textId="77777777" w:rsidR="00D85D6D" w:rsidRPr="00EA661D" w:rsidRDefault="00D85D6D" w:rsidP="00A57CAD">
      <w:pPr>
        <w:ind w:left="576" w:hanging="576"/>
        <w:jc w:val="both"/>
        <w:rPr>
          <w:rFonts w:asciiTheme="majorBidi" w:hAnsiTheme="majorBidi" w:cstheme="majorBidi"/>
        </w:rPr>
      </w:pPr>
      <w:r w:rsidRPr="00EA661D">
        <w:rPr>
          <w:rFonts w:asciiTheme="majorBidi" w:hAnsiTheme="majorBidi" w:cstheme="majorBidi"/>
        </w:rPr>
        <w:t>3</w:t>
      </w:r>
      <w:r w:rsidR="00983F69" w:rsidRPr="00EA661D">
        <w:rPr>
          <w:rFonts w:asciiTheme="majorBidi" w:hAnsiTheme="majorBidi" w:cstheme="majorBidi"/>
        </w:rPr>
        <w:t>.</w:t>
      </w:r>
      <w:r w:rsidRPr="00EA661D">
        <w:rPr>
          <w:rFonts w:asciiTheme="majorBidi" w:hAnsiTheme="majorBidi" w:cstheme="majorBidi"/>
        </w:rPr>
        <w:tab/>
        <w:t>Warranties</w:t>
      </w:r>
    </w:p>
    <w:p w14:paraId="23A9E529" w14:textId="77777777" w:rsidR="00D85D6D" w:rsidRPr="00EA661D" w:rsidRDefault="00D85D6D" w:rsidP="00A57CAD">
      <w:pPr>
        <w:jc w:val="both"/>
        <w:rPr>
          <w:rFonts w:asciiTheme="majorBidi" w:hAnsiTheme="majorBidi" w:cstheme="majorBidi"/>
        </w:rPr>
      </w:pPr>
      <w:r w:rsidRPr="00EA661D">
        <w:rPr>
          <w:rFonts w:asciiTheme="majorBidi" w:hAnsiTheme="majorBidi" w:cstheme="majorBidi"/>
        </w:rPr>
        <w:t xml:space="preserve">The Member warrants and agrees that he/she is and shall be impartial and independent of the Employer, the Contractor and the Project Manager. The Member shall promptly disclose, to each of them and to </w:t>
      </w:r>
      <w:r w:rsidRPr="00EA661D">
        <w:rPr>
          <w:rFonts w:asciiTheme="majorBidi" w:hAnsiTheme="majorBidi" w:cstheme="majorBidi"/>
        </w:rPr>
        <w:lastRenderedPageBreak/>
        <w:t>the Other Members (if any), any fact or circumstance which might appear inconsistent with his/her warranty and agreement of impartiality and independence.</w:t>
      </w:r>
    </w:p>
    <w:p w14:paraId="47C911B0" w14:textId="77777777" w:rsidR="00D85D6D" w:rsidRPr="00EA661D" w:rsidRDefault="00D85D6D" w:rsidP="00A57CAD">
      <w:pPr>
        <w:jc w:val="both"/>
        <w:rPr>
          <w:rFonts w:asciiTheme="majorBidi" w:hAnsiTheme="majorBidi" w:cstheme="majorBidi"/>
        </w:rPr>
      </w:pPr>
      <w:r w:rsidRPr="00EA661D">
        <w:rPr>
          <w:rFonts w:asciiTheme="majorBidi" w:hAnsiTheme="majorBidi" w:cstheme="majorBidi"/>
        </w:rPr>
        <w:t xml:space="preserve">When appointing the Member, the </w:t>
      </w:r>
      <w:r w:rsidR="00BD1E48" w:rsidRPr="00EA661D">
        <w:rPr>
          <w:rFonts w:asciiTheme="majorBidi" w:hAnsiTheme="majorBidi" w:cstheme="majorBidi"/>
        </w:rPr>
        <w:t>Entity</w:t>
      </w:r>
      <w:r w:rsidR="004E1BFB" w:rsidRPr="00EA661D">
        <w:rPr>
          <w:rFonts w:asciiTheme="majorBidi" w:hAnsiTheme="majorBidi" w:cstheme="majorBidi"/>
        </w:rPr>
        <w:t xml:space="preserve"> </w:t>
      </w:r>
      <w:r w:rsidRPr="00EA661D">
        <w:rPr>
          <w:rFonts w:asciiTheme="majorBidi" w:hAnsiTheme="majorBidi" w:cstheme="majorBidi"/>
        </w:rPr>
        <w:t>and the Contractor relied upon the Member’s representations that he/she is:</w:t>
      </w:r>
    </w:p>
    <w:p w14:paraId="07B864D5" w14:textId="77777777" w:rsidR="00D85D6D" w:rsidRPr="00EA661D" w:rsidRDefault="00D85D6D" w:rsidP="00A57CAD">
      <w:pPr>
        <w:ind w:left="1152" w:hanging="576"/>
        <w:jc w:val="both"/>
        <w:rPr>
          <w:rFonts w:asciiTheme="majorBidi" w:hAnsiTheme="majorBidi" w:cstheme="majorBidi"/>
        </w:rPr>
      </w:pPr>
      <w:r w:rsidRPr="00EA661D">
        <w:rPr>
          <w:rFonts w:asciiTheme="majorBidi" w:hAnsiTheme="majorBidi" w:cstheme="majorBidi"/>
        </w:rPr>
        <w:t xml:space="preserve">(a) </w:t>
      </w:r>
      <w:r w:rsidR="005A6779" w:rsidRPr="00EA661D">
        <w:rPr>
          <w:rFonts w:asciiTheme="majorBidi" w:hAnsiTheme="majorBidi" w:cstheme="majorBidi"/>
        </w:rPr>
        <w:tab/>
      </w:r>
      <w:r w:rsidRPr="00EA661D">
        <w:rPr>
          <w:rFonts w:asciiTheme="majorBidi" w:hAnsiTheme="majorBidi" w:cstheme="majorBidi"/>
        </w:rPr>
        <w:t>experienced in the work which the Contractor is to carry out under the Contract,</w:t>
      </w:r>
    </w:p>
    <w:p w14:paraId="4800F554" w14:textId="77777777" w:rsidR="00D85D6D" w:rsidRPr="00EA661D" w:rsidRDefault="00D85D6D" w:rsidP="00A57CAD">
      <w:pPr>
        <w:ind w:left="1152" w:hanging="576"/>
        <w:jc w:val="both"/>
        <w:rPr>
          <w:rFonts w:asciiTheme="majorBidi" w:hAnsiTheme="majorBidi" w:cstheme="majorBidi"/>
        </w:rPr>
      </w:pPr>
      <w:r w:rsidRPr="00EA661D">
        <w:rPr>
          <w:rFonts w:asciiTheme="majorBidi" w:hAnsiTheme="majorBidi" w:cstheme="majorBidi"/>
        </w:rPr>
        <w:t>(b)</w:t>
      </w:r>
      <w:r w:rsidR="005A6779" w:rsidRPr="00EA661D">
        <w:rPr>
          <w:rFonts w:asciiTheme="majorBidi" w:hAnsiTheme="majorBidi" w:cstheme="majorBidi"/>
        </w:rPr>
        <w:tab/>
      </w:r>
      <w:r w:rsidRPr="00EA661D">
        <w:rPr>
          <w:rFonts w:asciiTheme="majorBidi" w:hAnsiTheme="majorBidi" w:cstheme="majorBidi"/>
        </w:rPr>
        <w:t xml:space="preserve"> experienced in the interpretation of contract documentation, and</w:t>
      </w:r>
    </w:p>
    <w:p w14:paraId="67D068F6" w14:textId="77777777" w:rsidR="00D85D6D" w:rsidRPr="00EA661D" w:rsidRDefault="00D85D6D" w:rsidP="00A57CAD">
      <w:pPr>
        <w:ind w:left="1152" w:hanging="576"/>
        <w:jc w:val="both"/>
        <w:rPr>
          <w:rFonts w:asciiTheme="majorBidi" w:hAnsiTheme="majorBidi" w:cstheme="majorBidi"/>
          <w:b/>
          <w:color w:val="808080"/>
        </w:rPr>
      </w:pPr>
      <w:r w:rsidRPr="00EA661D">
        <w:rPr>
          <w:rFonts w:asciiTheme="majorBidi" w:hAnsiTheme="majorBidi" w:cstheme="majorBidi"/>
        </w:rPr>
        <w:t xml:space="preserve">(c) </w:t>
      </w:r>
      <w:r w:rsidR="005A6779" w:rsidRPr="00EA661D">
        <w:rPr>
          <w:rFonts w:asciiTheme="majorBidi" w:hAnsiTheme="majorBidi" w:cstheme="majorBidi"/>
        </w:rPr>
        <w:tab/>
      </w:r>
      <w:r w:rsidRPr="00EA661D">
        <w:rPr>
          <w:rFonts w:asciiTheme="majorBidi" w:hAnsiTheme="majorBidi" w:cstheme="majorBidi"/>
        </w:rPr>
        <w:t>fluent in the language for communications defined in the Contract.</w:t>
      </w:r>
    </w:p>
    <w:p w14:paraId="41579037" w14:textId="77777777" w:rsidR="00D85D6D" w:rsidRPr="00EA661D" w:rsidRDefault="00D85D6D" w:rsidP="00A57CAD">
      <w:pPr>
        <w:ind w:left="576" w:hanging="576"/>
        <w:jc w:val="both"/>
        <w:rPr>
          <w:rFonts w:asciiTheme="majorBidi" w:hAnsiTheme="majorBidi" w:cstheme="majorBidi"/>
        </w:rPr>
      </w:pPr>
      <w:r w:rsidRPr="00EA661D">
        <w:rPr>
          <w:rFonts w:asciiTheme="majorBidi" w:hAnsiTheme="majorBidi" w:cstheme="majorBidi"/>
        </w:rPr>
        <w:t>4</w:t>
      </w:r>
      <w:r w:rsidR="00983F69" w:rsidRPr="00EA661D">
        <w:rPr>
          <w:rFonts w:asciiTheme="majorBidi" w:hAnsiTheme="majorBidi" w:cstheme="majorBidi"/>
        </w:rPr>
        <w:t>.</w:t>
      </w:r>
      <w:r w:rsidRPr="00EA661D">
        <w:rPr>
          <w:rFonts w:asciiTheme="majorBidi" w:hAnsiTheme="majorBidi" w:cstheme="majorBidi"/>
        </w:rPr>
        <w:tab/>
        <w:t>General Obligations of the Member</w:t>
      </w:r>
    </w:p>
    <w:p w14:paraId="57446891" w14:textId="77777777" w:rsidR="00D85D6D" w:rsidRPr="00EA661D" w:rsidRDefault="00D85D6D" w:rsidP="00A57CAD">
      <w:pPr>
        <w:ind w:left="576" w:hanging="576"/>
        <w:jc w:val="both"/>
        <w:rPr>
          <w:rFonts w:asciiTheme="majorBidi" w:hAnsiTheme="majorBidi" w:cstheme="majorBidi"/>
        </w:rPr>
      </w:pPr>
      <w:r w:rsidRPr="00EA661D">
        <w:rPr>
          <w:rFonts w:asciiTheme="majorBidi" w:hAnsiTheme="majorBidi" w:cstheme="majorBidi"/>
        </w:rPr>
        <w:t>The Member shall:</w:t>
      </w:r>
    </w:p>
    <w:p w14:paraId="766C73AA" w14:textId="77777777" w:rsidR="00D85D6D" w:rsidRPr="00EA661D" w:rsidRDefault="005A6779" w:rsidP="00A57CAD">
      <w:pPr>
        <w:ind w:left="1152" w:hanging="576"/>
        <w:jc w:val="both"/>
        <w:rPr>
          <w:rFonts w:asciiTheme="majorBidi" w:hAnsiTheme="majorBidi" w:cstheme="majorBidi"/>
        </w:rPr>
      </w:pPr>
      <w:r w:rsidRPr="00EA661D">
        <w:rPr>
          <w:rFonts w:asciiTheme="majorBidi" w:hAnsiTheme="majorBidi" w:cstheme="majorBidi"/>
        </w:rPr>
        <w:t xml:space="preserve">(a) </w:t>
      </w:r>
      <w:r w:rsidRPr="00EA661D">
        <w:rPr>
          <w:rFonts w:asciiTheme="majorBidi" w:hAnsiTheme="majorBidi" w:cstheme="majorBidi"/>
        </w:rPr>
        <w:tab/>
      </w:r>
      <w:r w:rsidR="00D85D6D" w:rsidRPr="00EA661D">
        <w:rPr>
          <w:rFonts w:asciiTheme="majorBidi" w:hAnsiTheme="majorBidi" w:cstheme="majorBidi"/>
        </w:rPr>
        <w:t>have no interest financial or otherwise in the Employer, the Contractor or the Project Manager, nor any financial interest in the Contract except for payment under the Dispute Board Agreement;</w:t>
      </w:r>
    </w:p>
    <w:p w14:paraId="399E3DAA" w14:textId="77777777" w:rsidR="00D85D6D" w:rsidRPr="00EA661D" w:rsidRDefault="005A6779" w:rsidP="00A57CAD">
      <w:pPr>
        <w:ind w:left="1152" w:hanging="576"/>
        <w:jc w:val="both"/>
        <w:rPr>
          <w:rFonts w:asciiTheme="majorBidi" w:hAnsiTheme="majorBidi" w:cstheme="majorBidi"/>
        </w:rPr>
      </w:pPr>
      <w:r w:rsidRPr="00EA661D">
        <w:rPr>
          <w:rFonts w:asciiTheme="majorBidi" w:hAnsiTheme="majorBidi" w:cstheme="majorBidi"/>
        </w:rPr>
        <w:t xml:space="preserve">(b) </w:t>
      </w:r>
      <w:r w:rsidRPr="00EA661D">
        <w:rPr>
          <w:rFonts w:asciiTheme="majorBidi" w:hAnsiTheme="majorBidi" w:cstheme="majorBidi"/>
        </w:rPr>
        <w:tab/>
      </w:r>
      <w:r w:rsidR="00D85D6D" w:rsidRPr="00EA661D">
        <w:rPr>
          <w:rFonts w:asciiTheme="majorBidi" w:hAnsiTheme="majorBidi" w:cstheme="majorBidi"/>
        </w:rPr>
        <w:t xml:space="preserve">not previously have been employed as a consultant or otherwise by the Employer, the Contractor or the Project Manager, except in such circumstances as were disclosed in writing to the </w:t>
      </w:r>
      <w:r w:rsidR="00BD1E48" w:rsidRPr="00EA661D">
        <w:rPr>
          <w:rFonts w:asciiTheme="majorBidi" w:hAnsiTheme="majorBidi" w:cstheme="majorBidi"/>
        </w:rPr>
        <w:t>Entity</w:t>
      </w:r>
      <w:r w:rsidR="004E1BFB" w:rsidRPr="00EA661D">
        <w:rPr>
          <w:rFonts w:asciiTheme="majorBidi" w:hAnsiTheme="majorBidi" w:cstheme="majorBidi"/>
        </w:rPr>
        <w:t xml:space="preserve"> </w:t>
      </w:r>
      <w:r w:rsidR="00D85D6D" w:rsidRPr="00EA661D">
        <w:rPr>
          <w:rFonts w:asciiTheme="majorBidi" w:hAnsiTheme="majorBidi" w:cstheme="majorBidi"/>
        </w:rPr>
        <w:t>and the Contractor before they signed the Dispute Board Agreement;</w:t>
      </w:r>
    </w:p>
    <w:p w14:paraId="06B074CF" w14:textId="77777777" w:rsidR="00D85D6D" w:rsidRPr="00EA661D" w:rsidRDefault="00D85D6D" w:rsidP="00A57CAD">
      <w:pPr>
        <w:ind w:left="1152" w:hanging="576"/>
        <w:jc w:val="both"/>
        <w:rPr>
          <w:rFonts w:asciiTheme="majorBidi" w:hAnsiTheme="majorBidi" w:cstheme="majorBidi"/>
        </w:rPr>
      </w:pPr>
      <w:r w:rsidRPr="00EA661D">
        <w:rPr>
          <w:rFonts w:asciiTheme="majorBidi" w:hAnsiTheme="majorBidi" w:cstheme="majorBidi"/>
        </w:rPr>
        <w:t xml:space="preserve">(c) </w:t>
      </w:r>
      <w:r w:rsidR="005A6779" w:rsidRPr="00EA661D">
        <w:rPr>
          <w:rFonts w:asciiTheme="majorBidi" w:hAnsiTheme="majorBidi" w:cstheme="majorBidi"/>
        </w:rPr>
        <w:tab/>
      </w:r>
      <w:r w:rsidRPr="00EA661D">
        <w:rPr>
          <w:rFonts w:asciiTheme="majorBidi" w:hAnsiTheme="majorBidi" w:cstheme="majorBidi"/>
        </w:rPr>
        <w:t>have disclosed in writing to the Employer, the Contractor and the Other Members (if any), before entering into the Dispute Board Agreement and to his/her best knowledge and recollection, any professional or personal relationships with any director, officer or employee of the Employer, the Contractor or the Project Manager, and any previous involvement in the overall project of which the Contract forms part;</w:t>
      </w:r>
    </w:p>
    <w:p w14:paraId="3A7DD8B4" w14:textId="77777777" w:rsidR="00D85D6D" w:rsidRPr="00EA661D" w:rsidRDefault="00D85D6D" w:rsidP="00A57CAD">
      <w:pPr>
        <w:ind w:left="1152" w:hanging="576"/>
        <w:jc w:val="both"/>
        <w:rPr>
          <w:rFonts w:asciiTheme="majorBidi" w:hAnsiTheme="majorBidi" w:cstheme="majorBidi"/>
        </w:rPr>
      </w:pPr>
      <w:r w:rsidRPr="00EA661D">
        <w:rPr>
          <w:rFonts w:asciiTheme="majorBidi" w:hAnsiTheme="majorBidi" w:cstheme="majorBidi"/>
        </w:rPr>
        <w:t xml:space="preserve">(d)  </w:t>
      </w:r>
      <w:r w:rsidR="005A6779" w:rsidRPr="00EA661D">
        <w:rPr>
          <w:rFonts w:asciiTheme="majorBidi" w:hAnsiTheme="majorBidi" w:cstheme="majorBidi"/>
        </w:rPr>
        <w:tab/>
      </w:r>
      <w:r w:rsidRPr="00EA661D">
        <w:rPr>
          <w:rFonts w:asciiTheme="majorBidi" w:hAnsiTheme="majorBidi" w:cstheme="majorBidi"/>
        </w:rPr>
        <w:t>not, for the duration of the Dispute Board Agreement, be employed as a consultant or otherwise by the Employer, the Contractor or the Project Manager, except as may be agreed in writing by the Employer, the Contractor and the Other Members (if any);</w:t>
      </w:r>
    </w:p>
    <w:p w14:paraId="08EF5161" w14:textId="77777777" w:rsidR="00D85D6D" w:rsidRPr="00EA661D" w:rsidRDefault="005A6779" w:rsidP="00A57CAD">
      <w:pPr>
        <w:ind w:left="1152" w:hanging="576"/>
        <w:jc w:val="both"/>
        <w:rPr>
          <w:rFonts w:asciiTheme="majorBidi" w:hAnsiTheme="majorBidi" w:cstheme="majorBidi"/>
        </w:rPr>
      </w:pPr>
      <w:r w:rsidRPr="00EA661D">
        <w:rPr>
          <w:rFonts w:asciiTheme="majorBidi" w:hAnsiTheme="majorBidi" w:cstheme="majorBidi"/>
        </w:rPr>
        <w:t>(e)</w:t>
      </w:r>
      <w:r w:rsidRPr="00EA661D">
        <w:rPr>
          <w:rFonts w:asciiTheme="majorBidi" w:hAnsiTheme="majorBidi" w:cstheme="majorBidi"/>
        </w:rPr>
        <w:tab/>
      </w:r>
      <w:r w:rsidR="00D85D6D" w:rsidRPr="00EA661D">
        <w:rPr>
          <w:rFonts w:asciiTheme="majorBidi" w:hAnsiTheme="majorBidi" w:cstheme="majorBidi"/>
        </w:rPr>
        <w:t>comply with the annexed procedural rules and with GC Sub-Clause 46.3;</w:t>
      </w:r>
    </w:p>
    <w:p w14:paraId="60119D80" w14:textId="77777777" w:rsidR="00D85D6D" w:rsidRPr="00EA661D" w:rsidRDefault="005A6779" w:rsidP="00A57CAD">
      <w:pPr>
        <w:ind w:left="1152" w:hanging="576"/>
        <w:jc w:val="both"/>
        <w:rPr>
          <w:rFonts w:asciiTheme="majorBidi" w:hAnsiTheme="majorBidi" w:cstheme="majorBidi"/>
        </w:rPr>
      </w:pPr>
      <w:r w:rsidRPr="00EA661D">
        <w:rPr>
          <w:rFonts w:asciiTheme="majorBidi" w:hAnsiTheme="majorBidi" w:cstheme="majorBidi"/>
        </w:rPr>
        <w:t>(f)</w:t>
      </w:r>
      <w:r w:rsidRPr="00EA661D">
        <w:rPr>
          <w:rFonts w:asciiTheme="majorBidi" w:hAnsiTheme="majorBidi" w:cstheme="majorBidi"/>
        </w:rPr>
        <w:tab/>
      </w:r>
      <w:r w:rsidR="00D85D6D" w:rsidRPr="00EA661D">
        <w:rPr>
          <w:rFonts w:asciiTheme="majorBidi" w:hAnsiTheme="majorBidi" w:cstheme="majorBidi"/>
        </w:rPr>
        <w:t>not give advice to the Employer, the Contractor, the Employer’s Personnel or the Contractor’s Personnel concerning the conduct of the Contract, other than in accordance with the annexed procedural rules;</w:t>
      </w:r>
    </w:p>
    <w:p w14:paraId="1ED4183C" w14:textId="77777777" w:rsidR="00D85D6D" w:rsidRPr="00EA661D" w:rsidRDefault="005A6779" w:rsidP="00A57CAD">
      <w:pPr>
        <w:ind w:left="1152" w:hanging="576"/>
        <w:jc w:val="both"/>
        <w:rPr>
          <w:rFonts w:asciiTheme="majorBidi" w:hAnsiTheme="majorBidi" w:cstheme="majorBidi"/>
        </w:rPr>
      </w:pPr>
      <w:r w:rsidRPr="00EA661D">
        <w:rPr>
          <w:rFonts w:asciiTheme="majorBidi" w:hAnsiTheme="majorBidi" w:cstheme="majorBidi"/>
        </w:rPr>
        <w:t>(g)</w:t>
      </w:r>
      <w:r w:rsidRPr="00EA661D">
        <w:rPr>
          <w:rFonts w:asciiTheme="majorBidi" w:hAnsiTheme="majorBidi" w:cstheme="majorBidi"/>
        </w:rPr>
        <w:tab/>
      </w:r>
      <w:r w:rsidR="00D85D6D" w:rsidRPr="00EA661D">
        <w:rPr>
          <w:rFonts w:asciiTheme="majorBidi" w:hAnsiTheme="majorBidi" w:cstheme="majorBidi"/>
        </w:rPr>
        <w:t>not while a Member enter into discussions or make any agreement with the Employer, the Contractor or the Project Manager regarding employment by any of them, whether as a consultant or otherwise, after ceasing to act under the Dispute Board Agreement;</w:t>
      </w:r>
    </w:p>
    <w:p w14:paraId="49B27C61" w14:textId="77777777" w:rsidR="00D85D6D" w:rsidRPr="00EA661D" w:rsidRDefault="005A6779" w:rsidP="00A57CAD">
      <w:pPr>
        <w:ind w:left="1152" w:hanging="576"/>
        <w:jc w:val="both"/>
        <w:rPr>
          <w:rFonts w:asciiTheme="majorBidi" w:hAnsiTheme="majorBidi" w:cstheme="majorBidi"/>
        </w:rPr>
      </w:pPr>
      <w:r w:rsidRPr="00EA661D">
        <w:rPr>
          <w:rFonts w:asciiTheme="majorBidi" w:hAnsiTheme="majorBidi" w:cstheme="majorBidi"/>
        </w:rPr>
        <w:t>(h)</w:t>
      </w:r>
      <w:r w:rsidRPr="00EA661D">
        <w:rPr>
          <w:rFonts w:asciiTheme="majorBidi" w:hAnsiTheme="majorBidi" w:cstheme="majorBidi"/>
        </w:rPr>
        <w:tab/>
      </w:r>
      <w:r w:rsidR="00D85D6D" w:rsidRPr="00EA661D">
        <w:rPr>
          <w:rFonts w:asciiTheme="majorBidi" w:hAnsiTheme="majorBidi" w:cstheme="majorBidi"/>
        </w:rPr>
        <w:t>ensure his/her availability for all site visits and hearings as are necessary;</w:t>
      </w:r>
    </w:p>
    <w:p w14:paraId="5F5A731F" w14:textId="77777777" w:rsidR="00D85D6D" w:rsidRPr="00EA661D" w:rsidRDefault="005A6779" w:rsidP="00A57CAD">
      <w:pPr>
        <w:ind w:left="1152" w:hanging="576"/>
        <w:jc w:val="both"/>
        <w:rPr>
          <w:rFonts w:asciiTheme="majorBidi" w:hAnsiTheme="majorBidi" w:cstheme="majorBidi"/>
        </w:rPr>
      </w:pPr>
      <w:r w:rsidRPr="00EA661D">
        <w:rPr>
          <w:rFonts w:asciiTheme="majorBidi" w:hAnsiTheme="majorBidi" w:cstheme="majorBidi"/>
        </w:rPr>
        <w:lastRenderedPageBreak/>
        <w:t>(i)</w:t>
      </w:r>
      <w:r w:rsidRPr="00EA661D">
        <w:rPr>
          <w:rFonts w:asciiTheme="majorBidi" w:hAnsiTheme="majorBidi" w:cstheme="majorBidi"/>
        </w:rPr>
        <w:tab/>
      </w:r>
      <w:r w:rsidR="00D85D6D" w:rsidRPr="00EA661D">
        <w:rPr>
          <w:rFonts w:asciiTheme="majorBidi" w:hAnsiTheme="majorBidi" w:cstheme="majorBidi"/>
        </w:rPr>
        <w:t>become conversant with the Contract and with the progress of the Facilities (and of any other parts of the project of which the Contract forms part) by studying all documents received which shall be maintained in a current working file;</w:t>
      </w:r>
    </w:p>
    <w:p w14:paraId="2BFF5CF5" w14:textId="77777777" w:rsidR="00D85D6D" w:rsidRPr="00EA661D" w:rsidRDefault="005A6779" w:rsidP="00A57CAD">
      <w:pPr>
        <w:ind w:left="1152" w:hanging="576"/>
        <w:jc w:val="both"/>
        <w:rPr>
          <w:rFonts w:asciiTheme="majorBidi" w:hAnsiTheme="majorBidi" w:cstheme="majorBidi"/>
        </w:rPr>
      </w:pPr>
      <w:r w:rsidRPr="00EA661D">
        <w:rPr>
          <w:rFonts w:asciiTheme="majorBidi" w:hAnsiTheme="majorBidi" w:cstheme="majorBidi"/>
        </w:rPr>
        <w:t>(j)</w:t>
      </w:r>
      <w:r w:rsidRPr="00EA661D">
        <w:rPr>
          <w:rFonts w:asciiTheme="majorBidi" w:hAnsiTheme="majorBidi" w:cstheme="majorBidi"/>
        </w:rPr>
        <w:tab/>
      </w:r>
      <w:r w:rsidR="00D85D6D" w:rsidRPr="00EA661D">
        <w:rPr>
          <w:rFonts w:asciiTheme="majorBidi" w:hAnsiTheme="majorBidi" w:cstheme="majorBidi"/>
        </w:rPr>
        <w:t>treat the details of the Contract and all the DB’s activities and hearings as private and confidential, and not publish or disclose them without the prior written consent of the Employer, the Contractor and the Other Members (if any); and</w:t>
      </w:r>
    </w:p>
    <w:p w14:paraId="7E9DDDAB" w14:textId="77777777" w:rsidR="00D85D6D" w:rsidRPr="00EA661D" w:rsidRDefault="005A6779" w:rsidP="00A57CAD">
      <w:pPr>
        <w:ind w:left="1152" w:hanging="576"/>
        <w:jc w:val="both"/>
        <w:rPr>
          <w:rFonts w:asciiTheme="majorBidi" w:hAnsiTheme="majorBidi" w:cstheme="majorBidi"/>
        </w:rPr>
      </w:pPr>
      <w:r w:rsidRPr="00EA661D">
        <w:rPr>
          <w:rFonts w:asciiTheme="majorBidi" w:hAnsiTheme="majorBidi" w:cstheme="majorBidi"/>
        </w:rPr>
        <w:t>(k)</w:t>
      </w:r>
      <w:r w:rsidRPr="00EA661D">
        <w:rPr>
          <w:rFonts w:asciiTheme="majorBidi" w:hAnsiTheme="majorBidi" w:cstheme="majorBidi"/>
        </w:rPr>
        <w:tab/>
      </w:r>
      <w:r w:rsidR="00D85D6D" w:rsidRPr="00EA661D">
        <w:rPr>
          <w:rFonts w:asciiTheme="majorBidi" w:hAnsiTheme="majorBidi" w:cstheme="majorBidi"/>
        </w:rPr>
        <w:t xml:space="preserve">be available to give advice and opinions, on any matter relevant to the Contract when requested by both the </w:t>
      </w:r>
      <w:r w:rsidR="00BD1E48" w:rsidRPr="00EA661D">
        <w:rPr>
          <w:rFonts w:asciiTheme="majorBidi" w:hAnsiTheme="majorBidi" w:cstheme="majorBidi"/>
        </w:rPr>
        <w:t>Entity</w:t>
      </w:r>
      <w:r w:rsidR="004E1BFB" w:rsidRPr="00EA661D">
        <w:rPr>
          <w:rFonts w:asciiTheme="majorBidi" w:hAnsiTheme="majorBidi" w:cstheme="majorBidi"/>
        </w:rPr>
        <w:t xml:space="preserve"> </w:t>
      </w:r>
      <w:r w:rsidR="00D85D6D" w:rsidRPr="00EA661D">
        <w:rPr>
          <w:rFonts w:asciiTheme="majorBidi" w:hAnsiTheme="majorBidi" w:cstheme="majorBidi"/>
        </w:rPr>
        <w:t>and the Contractor, subject to the agreement of the Other Members (if any).</w:t>
      </w:r>
    </w:p>
    <w:p w14:paraId="094DF1F2" w14:textId="77777777" w:rsidR="00D85D6D" w:rsidRPr="00EA661D" w:rsidRDefault="00D85D6D" w:rsidP="00A57CAD">
      <w:pPr>
        <w:ind w:left="576" w:hanging="576"/>
        <w:jc w:val="both"/>
        <w:rPr>
          <w:rFonts w:asciiTheme="majorBidi" w:hAnsiTheme="majorBidi" w:cstheme="majorBidi"/>
        </w:rPr>
      </w:pPr>
      <w:r w:rsidRPr="00EA661D">
        <w:rPr>
          <w:rFonts w:asciiTheme="majorBidi" w:hAnsiTheme="majorBidi" w:cstheme="majorBidi"/>
        </w:rPr>
        <w:t>5</w:t>
      </w:r>
      <w:r w:rsidR="00983F69" w:rsidRPr="00EA661D">
        <w:rPr>
          <w:rFonts w:asciiTheme="majorBidi" w:hAnsiTheme="majorBidi" w:cstheme="majorBidi"/>
        </w:rPr>
        <w:t>.</w:t>
      </w:r>
      <w:r w:rsidRPr="00EA661D">
        <w:rPr>
          <w:rFonts w:asciiTheme="majorBidi" w:hAnsiTheme="majorBidi" w:cstheme="majorBidi"/>
        </w:rPr>
        <w:tab/>
        <w:t xml:space="preserve">General Obligations of the </w:t>
      </w:r>
      <w:r w:rsidR="00BD1E48" w:rsidRPr="00EA661D">
        <w:rPr>
          <w:rFonts w:asciiTheme="majorBidi" w:hAnsiTheme="majorBidi" w:cstheme="majorBidi"/>
        </w:rPr>
        <w:t>Entity</w:t>
      </w:r>
      <w:r w:rsidR="004E1BFB" w:rsidRPr="00EA661D">
        <w:rPr>
          <w:rFonts w:asciiTheme="majorBidi" w:hAnsiTheme="majorBidi" w:cstheme="majorBidi"/>
        </w:rPr>
        <w:t xml:space="preserve"> </w:t>
      </w:r>
      <w:r w:rsidRPr="00EA661D">
        <w:rPr>
          <w:rFonts w:asciiTheme="majorBidi" w:hAnsiTheme="majorBidi" w:cstheme="majorBidi"/>
        </w:rPr>
        <w:t>and the Contractor</w:t>
      </w:r>
    </w:p>
    <w:p w14:paraId="0E47781B" w14:textId="77777777" w:rsidR="00D85D6D" w:rsidRPr="00EA661D" w:rsidRDefault="00D85D6D" w:rsidP="00A57CAD">
      <w:pPr>
        <w:jc w:val="both"/>
        <w:rPr>
          <w:rFonts w:asciiTheme="majorBidi" w:hAnsiTheme="majorBidi" w:cstheme="majorBidi"/>
        </w:rPr>
      </w:pPr>
      <w:r w:rsidRPr="00EA661D">
        <w:rPr>
          <w:rFonts w:asciiTheme="majorBidi" w:hAnsiTheme="majorBidi" w:cstheme="majorBidi"/>
        </w:rPr>
        <w:t>The Employer, the Contractor, the Employer’s Personnel and the Contractor’s</w:t>
      </w:r>
      <w:r w:rsidRPr="00EA661D">
        <w:rPr>
          <w:rFonts w:asciiTheme="majorBidi" w:hAnsiTheme="majorBidi" w:cstheme="majorBidi"/>
          <w:b/>
          <w:color w:val="808080"/>
        </w:rPr>
        <w:t xml:space="preserve"> </w:t>
      </w:r>
      <w:r w:rsidRPr="00EA661D">
        <w:rPr>
          <w:rFonts w:asciiTheme="majorBidi" w:hAnsiTheme="majorBidi" w:cstheme="majorBidi"/>
        </w:rPr>
        <w:t>Personnel shall not request advice from or consultation with the Member regarding the</w:t>
      </w:r>
      <w:r w:rsidRPr="00EA661D">
        <w:rPr>
          <w:rFonts w:asciiTheme="majorBidi" w:hAnsiTheme="majorBidi" w:cstheme="majorBidi"/>
          <w:b/>
          <w:color w:val="808080"/>
        </w:rPr>
        <w:t xml:space="preserve"> </w:t>
      </w:r>
      <w:r w:rsidRPr="00EA661D">
        <w:rPr>
          <w:rFonts w:asciiTheme="majorBidi" w:hAnsiTheme="majorBidi" w:cstheme="majorBidi"/>
        </w:rPr>
        <w:t xml:space="preserve">Contract, otherwise than in the normal course of the DB’s activities under the Contract and the Dispute Board Agreement. The </w:t>
      </w:r>
      <w:r w:rsidR="00BD1E48" w:rsidRPr="00EA661D">
        <w:rPr>
          <w:rFonts w:asciiTheme="majorBidi" w:hAnsiTheme="majorBidi" w:cstheme="majorBidi"/>
        </w:rPr>
        <w:t>Entity</w:t>
      </w:r>
      <w:r w:rsidR="004E1BFB" w:rsidRPr="00EA661D">
        <w:rPr>
          <w:rFonts w:asciiTheme="majorBidi" w:hAnsiTheme="majorBidi" w:cstheme="majorBidi"/>
        </w:rPr>
        <w:t xml:space="preserve"> </w:t>
      </w:r>
      <w:r w:rsidRPr="00EA661D">
        <w:rPr>
          <w:rFonts w:asciiTheme="majorBidi" w:hAnsiTheme="majorBidi" w:cstheme="majorBidi"/>
        </w:rPr>
        <w:t>and the Contractor shall be responsible for compliance with this provision, by the Employer’s Personnel and the Contractor’s Personnel respectively.</w:t>
      </w:r>
    </w:p>
    <w:p w14:paraId="66D75735" w14:textId="77777777" w:rsidR="00D85D6D" w:rsidRPr="00EA661D" w:rsidRDefault="00D85D6D" w:rsidP="00A57CAD">
      <w:pPr>
        <w:jc w:val="both"/>
        <w:rPr>
          <w:rFonts w:asciiTheme="majorBidi" w:hAnsiTheme="majorBidi" w:cstheme="majorBidi"/>
        </w:rPr>
      </w:pPr>
      <w:r w:rsidRPr="00EA661D">
        <w:rPr>
          <w:rFonts w:asciiTheme="majorBidi" w:hAnsiTheme="majorBidi" w:cstheme="majorBidi"/>
        </w:rPr>
        <w:t xml:space="preserve">The </w:t>
      </w:r>
      <w:r w:rsidR="00BD1E48" w:rsidRPr="00EA661D">
        <w:rPr>
          <w:rFonts w:asciiTheme="majorBidi" w:hAnsiTheme="majorBidi" w:cstheme="majorBidi"/>
        </w:rPr>
        <w:t>Entity</w:t>
      </w:r>
      <w:r w:rsidR="004E1BFB" w:rsidRPr="00EA661D">
        <w:rPr>
          <w:rFonts w:asciiTheme="majorBidi" w:hAnsiTheme="majorBidi" w:cstheme="majorBidi"/>
        </w:rPr>
        <w:t xml:space="preserve"> </w:t>
      </w:r>
      <w:r w:rsidRPr="00EA661D">
        <w:rPr>
          <w:rFonts w:asciiTheme="majorBidi" w:hAnsiTheme="majorBidi" w:cstheme="majorBidi"/>
        </w:rPr>
        <w:t xml:space="preserve">and the Contractor undertake to each other and to the Member that the Member shall not, except as otherwise agreed in writing by the Employer, the Contractor, the Member and the Other Members (if any): </w:t>
      </w:r>
    </w:p>
    <w:p w14:paraId="6E397D51" w14:textId="77777777" w:rsidR="00D85D6D" w:rsidRPr="00EA661D" w:rsidRDefault="005A6779" w:rsidP="00A57CAD">
      <w:pPr>
        <w:ind w:left="1152" w:hanging="576"/>
        <w:jc w:val="both"/>
        <w:rPr>
          <w:rFonts w:asciiTheme="majorBidi" w:hAnsiTheme="majorBidi" w:cstheme="majorBidi"/>
        </w:rPr>
      </w:pPr>
      <w:r w:rsidRPr="00EA661D">
        <w:rPr>
          <w:rFonts w:asciiTheme="majorBidi" w:hAnsiTheme="majorBidi" w:cstheme="majorBidi"/>
        </w:rPr>
        <w:t>(a)</w:t>
      </w:r>
      <w:r w:rsidRPr="00EA661D">
        <w:rPr>
          <w:rFonts w:asciiTheme="majorBidi" w:hAnsiTheme="majorBidi" w:cstheme="majorBidi"/>
        </w:rPr>
        <w:tab/>
      </w:r>
      <w:r w:rsidR="00D85D6D" w:rsidRPr="00EA661D">
        <w:rPr>
          <w:rFonts w:asciiTheme="majorBidi" w:hAnsiTheme="majorBidi" w:cstheme="majorBidi"/>
        </w:rPr>
        <w:t xml:space="preserve">be appointed as an arbitrator in any arbitration under the Contract; </w:t>
      </w:r>
    </w:p>
    <w:p w14:paraId="2E89904D" w14:textId="77777777" w:rsidR="00D85D6D" w:rsidRPr="00EA661D" w:rsidRDefault="005A6779" w:rsidP="00A57CAD">
      <w:pPr>
        <w:ind w:left="1152" w:hanging="576"/>
        <w:jc w:val="both"/>
        <w:rPr>
          <w:rFonts w:asciiTheme="majorBidi" w:hAnsiTheme="majorBidi" w:cstheme="majorBidi"/>
        </w:rPr>
      </w:pPr>
      <w:r w:rsidRPr="00EA661D">
        <w:rPr>
          <w:rFonts w:asciiTheme="majorBidi" w:hAnsiTheme="majorBidi" w:cstheme="majorBidi"/>
        </w:rPr>
        <w:t>(b)</w:t>
      </w:r>
      <w:r w:rsidRPr="00EA661D">
        <w:rPr>
          <w:rFonts w:asciiTheme="majorBidi" w:hAnsiTheme="majorBidi" w:cstheme="majorBidi"/>
        </w:rPr>
        <w:tab/>
      </w:r>
      <w:r w:rsidR="00D85D6D" w:rsidRPr="00EA661D">
        <w:rPr>
          <w:rFonts w:asciiTheme="majorBidi" w:hAnsiTheme="majorBidi" w:cstheme="majorBidi"/>
        </w:rPr>
        <w:t xml:space="preserve">be called as a witness to give evidence concerning any dispute before arbitrator(s) appointed for any arbitration under the Contract; or </w:t>
      </w:r>
    </w:p>
    <w:p w14:paraId="6E71A7D2" w14:textId="77777777" w:rsidR="00D85D6D" w:rsidRPr="00EA661D" w:rsidRDefault="005A6779" w:rsidP="00A57CAD">
      <w:pPr>
        <w:ind w:left="1152" w:hanging="576"/>
        <w:jc w:val="both"/>
        <w:rPr>
          <w:rFonts w:asciiTheme="majorBidi" w:hAnsiTheme="majorBidi" w:cstheme="majorBidi"/>
        </w:rPr>
      </w:pPr>
      <w:r w:rsidRPr="00EA661D">
        <w:rPr>
          <w:rFonts w:asciiTheme="majorBidi" w:hAnsiTheme="majorBidi" w:cstheme="majorBidi"/>
        </w:rPr>
        <w:t>(c)</w:t>
      </w:r>
      <w:r w:rsidRPr="00EA661D">
        <w:rPr>
          <w:rFonts w:asciiTheme="majorBidi" w:hAnsiTheme="majorBidi" w:cstheme="majorBidi"/>
        </w:rPr>
        <w:tab/>
      </w:r>
      <w:r w:rsidR="00D85D6D" w:rsidRPr="00EA661D">
        <w:rPr>
          <w:rFonts w:asciiTheme="majorBidi" w:hAnsiTheme="majorBidi" w:cstheme="majorBidi"/>
        </w:rPr>
        <w:t>be liable for any claims for anything done or omitted in the discharge or purported discharge of the Member’s functions, unless the act or omission is shown to have been in bad faith.</w:t>
      </w:r>
    </w:p>
    <w:p w14:paraId="194018EE" w14:textId="77777777" w:rsidR="00D85D6D" w:rsidRPr="00EA661D" w:rsidRDefault="00D85D6D" w:rsidP="00A57CAD">
      <w:pPr>
        <w:jc w:val="both"/>
        <w:rPr>
          <w:rFonts w:asciiTheme="majorBidi" w:hAnsiTheme="majorBidi" w:cstheme="majorBidi"/>
        </w:rPr>
      </w:pPr>
      <w:r w:rsidRPr="00EA661D">
        <w:rPr>
          <w:rFonts w:asciiTheme="majorBidi" w:hAnsiTheme="majorBidi" w:cstheme="majorBidi"/>
        </w:rPr>
        <w:t xml:space="preserve">The </w:t>
      </w:r>
      <w:r w:rsidR="00BD1E48" w:rsidRPr="00EA661D">
        <w:rPr>
          <w:rFonts w:asciiTheme="majorBidi" w:hAnsiTheme="majorBidi" w:cstheme="majorBidi"/>
        </w:rPr>
        <w:t>Entity</w:t>
      </w:r>
      <w:r w:rsidR="004E1BFB" w:rsidRPr="00EA661D">
        <w:rPr>
          <w:rFonts w:asciiTheme="majorBidi" w:hAnsiTheme="majorBidi" w:cstheme="majorBidi"/>
        </w:rPr>
        <w:t xml:space="preserve"> </w:t>
      </w:r>
      <w:r w:rsidRPr="00EA661D">
        <w:rPr>
          <w:rFonts w:asciiTheme="majorBidi" w:hAnsiTheme="majorBidi" w:cstheme="majorBidi"/>
        </w:rPr>
        <w:t>and the Contractor hereby jointly and severally indemnify and hold the Member harmless against and from claims from which he is relieved from liability under the preceding paragraph.</w:t>
      </w:r>
    </w:p>
    <w:p w14:paraId="4B091CD4" w14:textId="77777777" w:rsidR="00D85D6D" w:rsidRPr="00EA661D" w:rsidRDefault="00D85D6D" w:rsidP="00A57CAD">
      <w:pPr>
        <w:jc w:val="both"/>
        <w:rPr>
          <w:rFonts w:asciiTheme="majorBidi" w:hAnsiTheme="majorBidi" w:cstheme="majorBidi"/>
        </w:rPr>
      </w:pPr>
      <w:r w:rsidRPr="00EA661D">
        <w:rPr>
          <w:rFonts w:asciiTheme="majorBidi" w:hAnsiTheme="majorBidi" w:cstheme="majorBidi"/>
        </w:rPr>
        <w:t xml:space="preserve">Whenever the </w:t>
      </w:r>
      <w:r w:rsidR="00BD1E48" w:rsidRPr="00EA661D">
        <w:rPr>
          <w:rFonts w:asciiTheme="majorBidi" w:hAnsiTheme="majorBidi" w:cstheme="majorBidi"/>
        </w:rPr>
        <w:t>Entity</w:t>
      </w:r>
      <w:r w:rsidR="004E1BFB" w:rsidRPr="00EA661D">
        <w:rPr>
          <w:rFonts w:asciiTheme="majorBidi" w:hAnsiTheme="majorBidi" w:cstheme="majorBidi"/>
        </w:rPr>
        <w:t xml:space="preserve"> </w:t>
      </w:r>
      <w:r w:rsidRPr="00EA661D">
        <w:rPr>
          <w:rFonts w:asciiTheme="majorBidi" w:hAnsiTheme="majorBidi" w:cstheme="majorBidi"/>
        </w:rPr>
        <w:t xml:space="preserve">or the Contractor refers a dispute to the DB under GC Sub-Clause 46.3, which will require the Member to make a site visit and attend a hearing, the </w:t>
      </w:r>
      <w:r w:rsidR="00BD1E48" w:rsidRPr="00EA661D">
        <w:rPr>
          <w:rFonts w:asciiTheme="majorBidi" w:hAnsiTheme="majorBidi" w:cstheme="majorBidi"/>
        </w:rPr>
        <w:t>Entity</w:t>
      </w:r>
      <w:r w:rsidR="004E1BFB" w:rsidRPr="00EA661D">
        <w:rPr>
          <w:rFonts w:asciiTheme="majorBidi" w:hAnsiTheme="majorBidi" w:cstheme="majorBidi"/>
        </w:rPr>
        <w:t xml:space="preserve"> </w:t>
      </w:r>
      <w:r w:rsidRPr="00EA661D">
        <w:rPr>
          <w:rFonts w:asciiTheme="majorBidi" w:hAnsiTheme="majorBidi" w:cstheme="majorBidi"/>
        </w:rPr>
        <w:t>or the Contractor shall provide appropriate security for a sum equivalent to the reasonable expenses to be incurred by the Member. No account shall be taken of any other payments due or paid to the Member.</w:t>
      </w:r>
    </w:p>
    <w:p w14:paraId="37A3DDF6" w14:textId="77777777" w:rsidR="00D85D6D" w:rsidRPr="00EA661D" w:rsidRDefault="00D85D6D" w:rsidP="00A57CAD">
      <w:pPr>
        <w:ind w:left="576" w:hanging="576"/>
        <w:jc w:val="both"/>
        <w:rPr>
          <w:rFonts w:asciiTheme="majorBidi" w:hAnsiTheme="majorBidi" w:cstheme="majorBidi"/>
        </w:rPr>
      </w:pPr>
      <w:r w:rsidRPr="00EA661D">
        <w:rPr>
          <w:rFonts w:asciiTheme="majorBidi" w:hAnsiTheme="majorBidi" w:cstheme="majorBidi"/>
        </w:rPr>
        <w:t>6</w:t>
      </w:r>
      <w:r w:rsidR="00983F69" w:rsidRPr="00EA661D">
        <w:rPr>
          <w:rFonts w:asciiTheme="majorBidi" w:hAnsiTheme="majorBidi" w:cstheme="majorBidi"/>
        </w:rPr>
        <w:t>.</w:t>
      </w:r>
      <w:r w:rsidRPr="00EA661D">
        <w:rPr>
          <w:rFonts w:asciiTheme="majorBidi" w:hAnsiTheme="majorBidi" w:cstheme="majorBidi"/>
        </w:rPr>
        <w:tab/>
        <w:t>Payment</w:t>
      </w:r>
    </w:p>
    <w:p w14:paraId="24870441" w14:textId="77777777" w:rsidR="00D85D6D" w:rsidRPr="00EA661D" w:rsidRDefault="00D85D6D" w:rsidP="00A57CAD">
      <w:pPr>
        <w:jc w:val="both"/>
        <w:rPr>
          <w:rFonts w:asciiTheme="majorBidi" w:hAnsiTheme="majorBidi" w:cstheme="majorBidi"/>
        </w:rPr>
      </w:pPr>
      <w:r w:rsidRPr="00EA661D">
        <w:rPr>
          <w:rFonts w:asciiTheme="majorBidi" w:hAnsiTheme="majorBidi" w:cstheme="majorBidi"/>
        </w:rPr>
        <w:t>The Member shall be paid as follows, in the currency named in the Dispute Board Agreement:</w:t>
      </w:r>
    </w:p>
    <w:p w14:paraId="6ABAFBF1" w14:textId="77777777" w:rsidR="00D85D6D" w:rsidRPr="00EA661D" w:rsidRDefault="005A6779" w:rsidP="00A57CAD">
      <w:pPr>
        <w:ind w:left="1152" w:hanging="576"/>
        <w:jc w:val="both"/>
        <w:rPr>
          <w:rFonts w:asciiTheme="majorBidi" w:hAnsiTheme="majorBidi" w:cstheme="majorBidi"/>
        </w:rPr>
      </w:pPr>
      <w:r w:rsidRPr="00EA661D">
        <w:rPr>
          <w:rFonts w:asciiTheme="majorBidi" w:hAnsiTheme="majorBidi" w:cstheme="majorBidi"/>
        </w:rPr>
        <w:t>(a)</w:t>
      </w:r>
      <w:r w:rsidRPr="00EA661D">
        <w:rPr>
          <w:rFonts w:asciiTheme="majorBidi" w:hAnsiTheme="majorBidi" w:cstheme="majorBidi"/>
        </w:rPr>
        <w:tab/>
      </w:r>
      <w:r w:rsidR="00D85D6D" w:rsidRPr="00EA661D">
        <w:rPr>
          <w:rFonts w:asciiTheme="majorBidi" w:hAnsiTheme="majorBidi" w:cstheme="majorBidi"/>
        </w:rPr>
        <w:t>a retainer fee per calendar month, which shall be considered as payment in full for:</w:t>
      </w:r>
    </w:p>
    <w:p w14:paraId="22602D96" w14:textId="77777777" w:rsidR="00D85D6D" w:rsidRPr="00EA661D" w:rsidRDefault="005A6779" w:rsidP="00A57CAD">
      <w:pPr>
        <w:ind w:left="1728" w:hanging="576"/>
        <w:jc w:val="both"/>
        <w:rPr>
          <w:rFonts w:asciiTheme="majorBidi" w:hAnsiTheme="majorBidi" w:cstheme="majorBidi"/>
        </w:rPr>
      </w:pPr>
      <w:r w:rsidRPr="00EA661D">
        <w:rPr>
          <w:rFonts w:asciiTheme="majorBidi" w:hAnsiTheme="majorBidi" w:cstheme="majorBidi"/>
        </w:rPr>
        <w:lastRenderedPageBreak/>
        <w:t>(i)</w:t>
      </w:r>
      <w:r w:rsidRPr="00EA661D">
        <w:rPr>
          <w:rFonts w:asciiTheme="majorBidi" w:hAnsiTheme="majorBidi" w:cstheme="majorBidi"/>
        </w:rPr>
        <w:tab/>
      </w:r>
      <w:r w:rsidR="00D85D6D" w:rsidRPr="00EA661D">
        <w:rPr>
          <w:rFonts w:asciiTheme="majorBidi" w:hAnsiTheme="majorBidi" w:cstheme="majorBidi"/>
        </w:rPr>
        <w:t>being available on 28 days’ notice for all site visits and hearings;</w:t>
      </w:r>
    </w:p>
    <w:p w14:paraId="5EC18F95" w14:textId="77777777" w:rsidR="00D85D6D" w:rsidRPr="00EA661D" w:rsidRDefault="005A6779" w:rsidP="00A57CAD">
      <w:pPr>
        <w:ind w:left="1728" w:hanging="576"/>
        <w:jc w:val="both"/>
        <w:rPr>
          <w:rFonts w:asciiTheme="majorBidi" w:hAnsiTheme="majorBidi" w:cstheme="majorBidi"/>
        </w:rPr>
      </w:pPr>
      <w:r w:rsidRPr="00EA661D">
        <w:rPr>
          <w:rFonts w:asciiTheme="majorBidi" w:hAnsiTheme="majorBidi" w:cstheme="majorBidi"/>
        </w:rPr>
        <w:t>(ii)</w:t>
      </w:r>
      <w:r w:rsidRPr="00EA661D">
        <w:rPr>
          <w:rFonts w:asciiTheme="majorBidi" w:hAnsiTheme="majorBidi" w:cstheme="majorBidi"/>
        </w:rPr>
        <w:tab/>
      </w:r>
      <w:r w:rsidR="00D85D6D" w:rsidRPr="00EA661D">
        <w:rPr>
          <w:rFonts w:asciiTheme="majorBidi" w:hAnsiTheme="majorBidi" w:cstheme="majorBidi"/>
        </w:rPr>
        <w:t>becoming and remaining conversant with all project developments and maintaining relevant files;</w:t>
      </w:r>
    </w:p>
    <w:p w14:paraId="42AE3AE5" w14:textId="77777777" w:rsidR="00D85D6D" w:rsidRPr="00EA661D" w:rsidRDefault="00D85D6D" w:rsidP="00A57CAD">
      <w:pPr>
        <w:ind w:left="1728" w:hanging="576"/>
        <w:jc w:val="both"/>
        <w:rPr>
          <w:rFonts w:asciiTheme="majorBidi" w:hAnsiTheme="majorBidi" w:cstheme="majorBidi"/>
        </w:rPr>
      </w:pPr>
      <w:r w:rsidRPr="00EA661D">
        <w:rPr>
          <w:rFonts w:asciiTheme="majorBidi" w:hAnsiTheme="majorBidi" w:cstheme="majorBidi"/>
        </w:rPr>
        <w:t xml:space="preserve">(iii) </w:t>
      </w:r>
      <w:r w:rsidR="005A6779" w:rsidRPr="00EA661D">
        <w:rPr>
          <w:rFonts w:asciiTheme="majorBidi" w:hAnsiTheme="majorBidi" w:cstheme="majorBidi"/>
        </w:rPr>
        <w:tab/>
      </w:r>
      <w:r w:rsidRPr="00EA661D">
        <w:rPr>
          <w:rFonts w:asciiTheme="majorBidi" w:hAnsiTheme="majorBidi" w:cstheme="majorBidi"/>
        </w:rPr>
        <w:t>all office and overhead expenses including secretarial services, photocopying and office supplies incurred in connection with his duties; and</w:t>
      </w:r>
    </w:p>
    <w:p w14:paraId="31162F05" w14:textId="77777777" w:rsidR="00D85D6D" w:rsidRPr="00EA661D" w:rsidRDefault="00D85D6D" w:rsidP="00A57CAD">
      <w:pPr>
        <w:ind w:left="1728" w:hanging="576"/>
        <w:jc w:val="both"/>
        <w:rPr>
          <w:rFonts w:asciiTheme="majorBidi" w:hAnsiTheme="majorBidi" w:cstheme="majorBidi"/>
        </w:rPr>
      </w:pPr>
      <w:r w:rsidRPr="00EA661D">
        <w:rPr>
          <w:rFonts w:asciiTheme="majorBidi" w:hAnsiTheme="majorBidi" w:cstheme="majorBidi"/>
        </w:rPr>
        <w:t xml:space="preserve">(iv) </w:t>
      </w:r>
      <w:r w:rsidR="005A6779" w:rsidRPr="00EA661D">
        <w:rPr>
          <w:rFonts w:asciiTheme="majorBidi" w:hAnsiTheme="majorBidi" w:cstheme="majorBidi"/>
        </w:rPr>
        <w:tab/>
      </w:r>
      <w:r w:rsidRPr="00EA661D">
        <w:rPr>
          <w:rFonts w:asciiTheme="majorBidi" w:hAnsiTheme="majorBidi" w:cstheme="majorBidi"/>
        </w:rPr>
        <w:t>all services performed hereunder except those referred to in sub-paragraphs (b) and (c) of this Clause.</w:t>
      </w:r>
    </w:p>
    <w:p w14:paraId="3B16A5C3" w14:textId="77777777" w:rsidR="00D85D6D" w:rsidRPr="00EA661D" w:rsidRDefault="00D85D6D" w:rsidP="00A57CAD">
      <w:pPr>
        <w:jc w:val="both"/>
        <w:rPr>
          <w:rFonts w:asciiTheme="majorBidi" w:hAnsiTheme="majorBidi" w:cstheme="majorBidi"/>
        </w:rPr>
      </w:pPr>
      <w:r w:rsidRPr="00EA661D">
        <w:rPr>
          <w:rFonts w:asciiTheme="majorBidi" w:hAnsiTheme="majorBidi" w:cstheme="majorBidi"/>
        </w:rPr>
        <w:t>The retainer fee shall be paid with effect from the last day of the calendar month in which the Dispute Board Agreement becomes effective; until the last day of the calendar month in which the Taking-Over Certificate is issued for the whole of the Works.</w:t>
      </w:r>
    </w:p>
    <w:p w14:paraId="6EE20699" w14:textId="77777777" w:rsidR="00D85D6D" w:rsidRPr="00EA661D" w:rsidRDefault="00D85D6D" w:rsidP="00A57CAD">
      <w:pPr>
        <w:jc w:val="both"/>
        <w:rPr>
          <w:rFonts w:asciiTheme="majorBidi" w:hAnsiTheme="majorBidi" w:cstheme="majorBidi"/>
        </w:rPr>
      </w:pPr>
      <w:r w:rsidRPr="00EA661D">
        <w:rPr>
          <w:rFonts w:asciiTheme="majorBidi" w:hAnsiTheme="majorBidi" w:cstheme="majorBidi"/>
        </w:rPr>
        <w:t>With effect from the first day of the calendar month following the month in which Taking-Over Certificate is issued for the whole of the Works, the retainer fee shall be reduced by one third This reduced fee shall be paid until the first day of the calendar month in which the Member resigns or the Dispute Board Agreement is otherwise terminated.</w:t>
      </w:r>
    </w:p>
    <w:p w14:paraId="702416D6" w14:textId="77777777" w:rsidR="00D85D6D" w:rsidRPr="00EA661D" w:rsidRDefault="00D85D6D" w:rsidP="00A57CAD">
      <w:pPr>
        <w:ind w:left="1152" w:hanging="576"/>
        <w:jc w:val="both"/>
        <w:rPr>
          <w:rFonts w:asciiTheme="majorBidi" w:hAnsiTheme="majorBidi" w:cstheme="majorBidi"/>
        </w:rPr>
      </w:pPr>
      <w:r w:rsidRPr="00EA661D">
        <w:rPr>
          <w:rFonts w:asciiTheme="majorBidi" w:hAnsiTheme="majorBidi" w:cstheme="majorBidi"/>
        </w:rPr>
        <w:t xml:space="preserve">(b) </w:t>
      </w:r>
      <w:r w:rsidR="005A6779" w:rsidRPr="00EA661D">
        <w:rPr>
          <w:rFonts w:asciiTheme="majorBidi" w:hAnsiTheme="majorBidi" w:cstheme="majorBidi"/>
        </w:rPr>
        <w:tab/>
      </w:r>
      <w:r w:rsidRPr="00EA661D">
        <w:rPr>
          <w:rFonts w:asciiTheme="majorBidi" w:hAnsiTheme="majorBidi" w:cstheme="majorBidi"/>
        </w:rPr>
        <w:t>a daily fee which shall be considered as payment in full for:</w:t>
      </w:r>
    </w:p>
    <w:p w14:paraId="338D084E" w14:textId="77777777" w:rsidR="00D85D6D" w:rsidRPr="00EA661D" w:rsidRDefault="00D85D6D" w:rsidP="00A57CAD">
      <w:pPr>
        <w:ind w:left="1728" w:hanging="576"/>
        <w:jc w:val="both"/>
        <w:rPr>
          <w:rFonts w:asciiTheme="majorBidi" w:hAnsiTheme="majorBidi" w:cstheme="majorBidi"/>
        </w:rPr>
      </w:pPr>
      <w:r w:rsidRPr="00EA661D">
        <w:rPr>
          <w:rFonts w:asciiTheme="majorBidi" w:hAnsiTheme="majorBidi" w:cstheme="majorBidi"/>
        </w:rPr>
        <w:t xml:space="preserve">(i) </w:t>
      </w:r>
      <w:r w:rsidR="005A6779" w:rsidRPr="00EA661D">
        <w:rPr>
          <w:rFonts w:asciiTheme="majorBidi" w:hAnsiTheme="majorBidi" w:cstheme="majorBidi"/>
        </w:rPr>
        <w:tab/>
      </w:r>
      <w:r w:rsidRPr="00EA661D">
        <w:rPr>
          <w:rFonts w:asciiTheme="majorBidi" w:hAnsiTheme="majorBidi" w:cstheme="majorBidi"/>
        </w:rPr>
        <w:t>each day or part of a day up to a maximum of two days’ travel time in each direction for the journey between the Member’s home and the site, or another location of a meeting with the Other Members (if any);</w:t>
      </w:r>
    </w:p>
    <w:p w14:paraId="448455DA" w14:textId="77777777" w:rsidR="00D85D6D" w:rsidRPr="00EA661D" w:rsidRDefault="00D85D6D" w:rsidP="00A57CAD">
      <w:pPr>
        <w:ind w:left="1728" w:hanging="576"/>
        <w:jc w:val="both"/>
        <w:rPr>
          <w:rFonts w:asciiTheme="majorBidi" w:hAnsiTheme="majorBidi" w:cstheme="majorBidi"/>
        </w:rPr>
      </w:pPr>
      <w:r w:rsidRPr="00EA661D">
        <w:rPr>
          <w:rFonts w:asciiTheme="majorBidi" w:hAnsiTheme="majorBidi" w:cstheme="majorBidi"/>
        </w:rPr>
        <w:t xml:space="preserve">(ii) </w:t>
      </w:r>
      <w:r w:rsidR="005A6779" w:rsidRPr="00EA661D">
        <w:rPr>
          <w:rFonts w:asciiTheme="majorBidi" w:hAnsiTheme="majorBidi" w:cstheme="majorBidi"/>
        </w:rPr>
        <w:tab/>
      </w:r>
      <w:r w:rsidRPr="00EA661D">
        <w:rPr>
          <w:rFonts w:asciiTheme="majorBidi" w:hAnsiTheme="majorBidi" w:cstheme="majorBidi"/>
        </w:rPr>
        <w:t>each working day on site visits, hearings or preparing decisions; and</w:t>
      </w:r>
    </w:p>
    <w:p w14:paraId="23DE6AE8" w14:textId="77777777" w:rsidR="00D85D6D" w:rsidRPr="00EA661D" w:rsidRDefault="00D85D6D" w:rsidP="00A57CAD">
      <w:pPr>
        <w:ind w:left="1728" w:hanging="576"/>
        <w:jc w:val="both"/>
        <w:rPr>
          <w:rFonts w:asciiTheme="majorBidi" w:hAnsiTheme="majorBidi" w:cstheme="majorBidi"/>
        </w:rPr>
      </w:pPr>
      <w:r w:rsidRPr="00EA661D">
        <w:rPr>
          <w:rFonts w:asciiTheme="majorBidi" w:hAnsiTheme="majorBidi" w:cstheme="majorBidi"/>
        </w:rPr>
        <w:t xml:space="preserve">(iii) </w:t>
      </w:r>
      <w:r w:rsidR="005A6779" w:rsidRPr="00EA661D">
        <w:rPr>
          <w:rFonts w:asciiTheme="majorBidi" w:hAnsiTheme="majorBidi" w:cstheme="majorBidi"/>
        </w:rPr>
        <w:tab/>
      </w:r>
      <w:r w:rsidRPr="00EA661D">
        <w:rPr>
          <w:rFonts w:asciiTheme="majorBidi" w:hAnsiTheme="majorBidi" w:cstheme="majorBidi"/>
        </w:rPr>
        <w:t>each day spent reading submissions in preparation for a hearing.</w:t>
      </w:r>
    </w:p>
    <w:p w14:paraId="26B81089" w14:textId="77777777" w:rsidR="00D85D6D" w:rsidRPr="00EA661D" w:rsidRDefault="00D85D6D" w:rsidP="00A57CAD">
      <w:pPr>
        <w:ind w:left="1152" w:hanging="576"/>
        <w:jc w:val="both"/>
        <w:rPr>
          <w:rFonts w:asciiTheme="majorBidi" w:hAnsiTheme="majorBidi" w:cstheme="majorBidi"/>
        </w:rPr>
      </w:pPr>
      <w:r w:rsidRPr="00EA661D">
        <w:rPr>
          <w:rFonts w:asciiTheme="majorBidi" w:hAnsiTheme="majorBidi" w:cstheme="majorBidi"/>
        </w:rPr>
        <w:t xml:space="preserve">(c)  </w:t>
      </w:r>
      <w:r w:rsidR="005A6779" w:rsidRPr="00EA661D">
        <w:rPr>
          <w:rFonts w:asciiTheme="majorBidi" w:hAnsiTheme="majorBidi" w:cstheme="majorBidi"/>
        </w:rPr>
        <w:tab/>
      </w:r>
      <w:r w:rsidRPr="00EA661D">
        <w:rPr>
          <w:rFonts w:asciiTheme="majorBidi" w:hAnsiTheme="majorBidi" w:cstheme="majorBidi"/>
        </w:rPr>
        <w:t>all reasonable expenses including necessary travel expenses (air fare in less than first class, hotel and subsistence and other direct travel expenses) incurred in connection with the Member’s duties, as well as the cost of telephone calls, courier charges, faxes and telexes: a receipt shall be required for each item in excess of five percent of the daily fee referred to in sub-paragraph (b) of this Clause;</w:t>
      </w:r>
    </w:p>
    <w:p w14:paraId="7E5F31D4" w14:textId="77777777" w:rsidR="00D85D6D" w:rsidRPr="00EA661D" w:rsidRDefault="005A6779" w:rsidP="00A57CAD">
      <w:pPr>
        <w:ind w:left="1152" w:hanging="576"/>
        <w:jc w:val="both"/>
        <w:rPr>
          <w:rFonts w:asciiTheme="majorBidi" w:hAnsiTheme="majorBidi" w:cstheme="majorBidi"/>
        </w:rPr>
      </w:pPr>
      <w:r w:rsidRPr="00EA661D">
        <w:rPr>
          <w:rFonts w:asciiTheme="majorBidi" w:hAnsiTheme="majorBidi" w:cstheme="majorBidi"/>
        </w:rPr>
        <w:t>(d)</w:t>
      </w:r>
      <w:r w:rsidRPr="00EA661D">
        <w:rPr>
          <w:rFonts w:asciiTheme="majorBidi" w:hAnsiTheme="majorBidi" w:cstheme="majorBidi"/>
        </w:rPr>
        <w:tab/>
      </w:r>
      <w:r w:rsidR="00D85D6D" w:rsidRPr="00EA661D">
        <w:rPr>
          <w:rFonts w:asciiTheme="majorBidi" w:hAnsiTheme="majorBidi" w:cstheme="majorBidi"/>
        </w:rPr>
        <w:t>any taxes properly levied in the Country on payments made to the Member (unless a national or permanent resident of the Country) under this Clause 6.</w:t>
      </w:r>
    </w:p>
    <w:p w14:paraId="25079EF5" w14:textId="77777777" w:rsidR="00D85D6D" w:rsidRPr="00EA661D" w:rsidRDefault="00D85D6D" w:rsidP="00A57CAD">
      <w:pPr>
        <w:jc w:val="both"/>
        <w:rPr>
          <w:rFonts w:asciiTheme="majorBidi" w:hAnsiTheme="majorBidi" w:cstheme="majorBidi"/>
        </w:rPr>
      </w:pPr>
      <w:r w:rsidRPr="00EA661D">
        <w:rPr>
          <w:rFonts w:asciiTheme="majorBidi" w:hAnsiTheme="majorBidi" w:cstheme="majorBidi"/>
        </w:rPr>
        <w:t>The retainer and daily fees shall be as specified in the Dispute Board Agreement. Unless it specifies otherwise, these fees shall remain fixed for the first 24 calendar months, and shall thereafter be adjusted by agreement between the Employer, the Contractor and the Member, at each anniversary of the date on which the Dispute Board Agreement became effective.</w:t>
      </w:r>
    </w:p>
    <w:p w14:paraId="3069EA1B" w14:textId="77777777" w:rsidR="00D85D6D" w:rsidRPr="00EA661D" w:rsidRDefault="00D85D6D" w:rsidP="00A57CAD">
      <w:pPr>
        <w:jc w:val="both"/>
        <w:rPr>
          <w:rFonts w:asciiTheme="majorBidi" w:hAnsiTheme="majorBidi" w:cstheme="majorBidi"/>
        </w:rPr>
      </w:pPr>
      <w:r w:rsidRPr="00EA661D">
        <w:rPr>
          <w:rFonts w:asciiTheme="majorBidi" w:hAnsiTheme="majorBidi" w:cstheme="majorBidi"/>
        </w:rPr>
        <w:t xml:space="preserve">If the </w:t>
      </w:r>
      <w:r w:rsidR="004822D2" w:rsidRPr="00EA661D">
        <w:rPr>
          <w:rFonts w:asciiTheme="majorBidi" w:hAnsiTheme="majorBidi" w:cstheme="majorBidi"/>
        </w:rPr>
        <w:t>Parties</w:t>
      </w:r>
      <w:r w:rsidRPr="00EA661D">
        <w:rPr>
          <w:rFonts w:asciiTheme="majorBidi" w:hAnsiTheme="majorBidi" w:cstheme="majorBidi"/>
        </w:rPr>
        <w:t xml:space="preserve"> fail to agree on the retainer fee or the daily fee the appointing entity or official named in the </w:t>
      </w:r>
      <w:r w:rsidR="002A16B0" w:rsidRPr="00EA661D">
        <w:rPr>
          <w:rFonts w:asciiTheme="majorBidi" w:hAnsiTheme="majorBidi" w:cstheme="majorBidi"/>
        </w:rPr>
        <w:t>PC</w:t>
      </w:r>
      <w:r w:rsidR="004822D2" w:rsidRPr="00EA661D">
        <w:rPr>
          <w:rFonts w:asciiTheme="majorBidi" w:hAnsiTheme="majorBidi" w:cstheme="majorBidi"/>
        </w:rPr>
        <w:t xml:space="preserve"> </w:t>
      </w:r>
      <w:r w:rsidRPr="00EA661D">
        <w:rPr>
          <w:rFonts w:asciiTheme="majorBidi" w:hAnsiTheme="majorBidi" w:cstheme="majorBidi"/>
        </w:rPr>
        <w:t>shall determine the amount of the fees to be used.</w:t>
      </w:r>
    </w:p>
    <w:p w14:paraId="6A46E420" w14:textId="77777777" w:rsidR="00D85D6D" w:rsidRPr="00EA661D" w:rsidRDefault="00D85D6D" w:rsidP="00A57CAD">
      <w:pPr>
        <w:jc w:val="both"/>
        <w:rPr>
          <w:rFonts w:asciiTheme="majorBidi" w:hAnsiTheme="majorBidi" w:cstheme="majorBidi"/>
        </w:rPr>
      </w:pPr>
      <w:r w:rsidRPr="00EA661D">
        <w:rPr>
          <w:rFonts w:asciiTheme="majorBidi" w:hAnsiTheme="majorBidi" w:cstheme="majorBidi"/>
        </w:rPr>
        <w:lastRenderedPageBreak/>
        <w:t>The Member shall submit invoices for payment of the monthly retainer and air fares quarterly in advance. Invoices for other expenses and for daily fees shall be submitted following the conclusion of a site visit or hearing. All invoices shall be accompanied by a brief description of activities performed during the relevant period and shall be addressed to the Contractor.</w:t>
      </w:r>
    </w:p>
    <w:p w14:paraId="3CAA830E" w14:textId="77777777" w:rsidR="00D85D6D" w:rsidRPr="00EA661D" w:rsidRDefault="00D85D6D" w:rsidP="00A57CAD">
      <w:pPr>
        <w:jc w:val="both"/>
        <w:rPr>
          <w:rFonts w:asciiTheme="majorBidi" w:hAnsiTheme="majorBidi" w:cstheme="majorBidi"/>
        </w:rPr>
      </w:pPr>
      <w:r w:rsidRPr="00EA661D">
        <w:rPr>
          <w:rFonts w:asciiTheme="majorBidi" w:hAnsiTheme="majorBidi" w:cstheme="majorBidi"/>
        </w:rPr>
        <w:t xml:space="preserve">The Contractor shall pay each of the Member’s invoices in full within 56 calendar days after receiving each invoice and shall apply to the </w:t>
      </w:r>
      <w:r w:rsidR="00BD1E48" w:rsidRPr="00EA661D">
        <w:rPr>
          <w:rFonts w:asciiTheme="majorBidi" w:hAnsiTheme="majorBidi" w:cstheme="majorBidi"/>
        </w:rPr>
        <w:t>Entity</w:t>
      </w:r>
      <w:r w:rsidRPr="00EA661D">
        <w:rPr>
          <w:rFonts w:asciiTheme="majorBidi" w:hAnsiTheme="majorBidi" w:cstheme="majorBidi"/>
        </w:rPr>
        <w:t xml:space="preserve">(in the Statements under the Contract) for reimbursement of one-half of the amounts of these invoices. The </w:t>
      </w:r>
      <w:r w:rsidR="00BD1E48" w:rsidRPr="00EA661D">
        <w:rPr>
          <w:rFonts w:asciiTheme="majorBidi" w:hAnsiTheme="majorBidi" w:cstheme="majorBidi"/>
        </w:rPr>
        <w:t>Entity</w:t>
      </w:r>
      <w:r w:rsidR="004E1BFB" w:rsidRPr="00EA661D">
        <w:rPr>
          <w:rFonts w:asciiTheme="majorBidi" w:hAnsiTheme="majorBidi" w:cstheme="majorBidi"/>
        </w:rPr>
        <w:t xml:space="preserve"> </w:t>
      </w:r>
      <w:r w:rsidRPr="00EA661D">
        <w:rPr>
          <w:rFonts w:asciiTheme="majorBidi" w:hAnsiTheme="majorBidi" w:cstheme="majorBidi"/>
        </w:rPr>
        <w:t>shall then pay the Contractor in accordance with the Contract.</w:t>
      </w:r>
    </w:p>
    <w:p w14:paraId="74728B59" w14:textId="77777777" w:rsidR="00D85D6D" w:rsidRPr="00EA661D" w:rsidRDefault="00D85D6D" w:rsidP="00A57CAD">
      <w:pPr>
        <w:jc w:val="both"/>
        <w:rPr>
          <w:rFonts w:asciiTheme="majorBidi" w:hAnsiTheme="majorBidi" w:cstheme="majorBidi"/>
        </w:rPr>
      </w:pPr>
      <w:r w:rsidRPr="00EA661D">
        <w:rPr>
          <w:rFonts w:asciiTheme="majorBidi" w:hAnsiTheme="majorBidi" w:cstheme="majorBidi"/>
        </w:rPr>
        <w:t xml:space="preserve">If the Contractor fails to pay to the Member the amount to which he/she is entitled under the Dispute Board Agreement, the </w:t>
      </w:r>
      <w:r w:rsidR="00BD1E48" w:rsidRPr="00EA661D">
        <w:rPr>
          <w:rFonts w:asciiTheme="majorBidi" w:hAnsiTheme="majorBidi" w:cstheme="majorBidi"/>
        </w:rPr>
        <w:t>Entity</w:t>
      </w:r>
      <w:r w:rsidR="004E1BFB" w:rsidRPr="00EA661D">
        <w:rPr>
          <w:rFonts w:asciiTheme="majorBidi" w:hAnsiTheme="majorBidi" w:cstheme="majorBidi"/>
        </w:rPr>
        <w:t xml:space="preserve"> </w:t>
      </w:r>
      <w:r w:rsidRPr="00EA661D">
        <w:rPr>
          <w:rFonts w:asciiTheme="majorBidi" w:hAnsiTheme="majorBidi" w:cstheme="majorBidi"/>
        </w:rPr>
        <w:t xml:space="preserve">shall pay the amount due to the Member and any other amount which may be required to maintain the operation of the DB; and without prejudice to the Employer’s rights or remedies. In addition to all other rights arising from this default, the </w:t>
      </w:r>
      <w:r w:rsidR="00BD1E48" w:rsidRPr="00EA661D">
        <w:rPr>
          <w:rFonts w:asciiTheme="majorBidi" w:hAnsiTheme="majorBidi" w:cstheme="majorBidi"/>
        </w:rPr>
        <w:t>Entity</w:t>
      </w:r>
      <w:r w:rsidR="004E1BFB" w:rsidRPr="00EA661D">
        <w:rPr>
          <w:rFonts w:asciiTheme="majorBidi" w:hAnsiTheme="majorBidi" w:cstheme="majorBidi"/>
        </w:rPr>
        <w:t xml:space="preserve"> </w:t>
      </w:r>
      <w:r w:rsidRPr="00EA661D">
        <w:rPr>
          <w:rFonts w:asciiTheme="majorBidi" w:hAnsiTheme="majorBidi" w:cstheme="majorBidi"/>
        </w:rPr>
        <w:t>shall be entitled to reimbursement of all sums paid in excess of one-half of these payments, plus all costs of recovering these sums and financing charges calculated at the rate specified in accordance with GC Sub-Clause 12.3.</w:t>
      </w:r>
    </w:p>
    <w:p w14:paraId="6958B84F" w14:textId="77777777" w:rsidR="00D85D6D" w:rsidRPr="00EA661D" w:rsidRDefault="00D85D6D" w:rsidP="00A57CAD">
      <w:pPr>
        <w:jc w:val="both"/>
        <w:rPr>
          <w:rFonts w:asciiTheme="majorBidi" w:hAnsiTheme="majorBidi" w:cstheme="majorBidi"/>
        </w:rPr>
      </w:pPr>
      <w:r w:rsidRPr="00EA661D">
        <w:rPr>
          <w:rFonts w:asciiTheme="majorBidi" w:hAnsiTheme="majorBidi" w:cstheme="majorBidi"/>
        </w:rPr>
        <w:t>If the Member does not receive payment of the amount due within 70 days after submitting a valid invoice, the Member may (i) suspend his/her services (without notice) until the payment is received, and/or (ii) resign his/her appointment by giving notice under Clause 7.</w:t>
      </w:r>
    </w:p>
    <w:p w14:paraId="0BA3ACF5" w14:textId="77777777" w:rsidR="00D85D6D" w:rsidRPr="00EA661D" w:rsidRDefault="00D85D6D" w:rsidP="00A57CAD">
      <w:pPr>
        <w:ind w:left="576" w:hanging="576"/>
        <w:jc w:val="both"/>
        <w:rPr>
          <w:rFonts w:asciiTheme="majorBidi" w:hAnsiTheme="majorBidi" w:cstheme="majorBidi"/>
        </w:rPr>
      </w:pPr>
      <w:r w:rsidRPr="00EA661D">
        <w:rPr>
          <w:rFonts w:asciiTheme="majorBidi" w:hAnsiTheme="majorBidi" w:cstheme="majorBidi"/>
        </w:rPr>
        <w:t>7</w:t>
      </w:r>
      <w:r w:rsidR="00983F69" w:rsidRPr="00EA661D">
        <w:rPr>
          <w:rFonts w:asciiTheme="majorBidi" w:hAnsiTheme="majorBidi" w:cstheme="majorBidi"/>
        </w:rPr>
        <w:t>.</w:t>
      </w:r>
      <w:r w:rsidRPr="00EA661D">
        <w:rPr>
          <w:rFonts w:asciiTheme="majorBidi" w:hAnsiTheme="majorBidi" w:cstheme="majorBidi"/>
        </w:rPr>
        <w:tab/>
        <w:t>Termination</w:t>
      </w:r>
    </w:p>
    <w:p w14:paraId="212EE8F4" w14:textId="77777777" w:rsidR="00D85D6D" w:rsidRPr="00EA661D" w:rsidRDefault="00D85D6D" w:rsidP="00A57CAD">
      <w:pPr>
        <w:jc w:val="both"/>
        <w:rPr>
          <w:rFonts w:asciiTheme="majorBidi" w:hAnsiTheme="majorBidi" w:cstheme="majorBidi"/>
        </w:rPr>
      </w:pPr>
      <w:r w:rsidRPr="00EA661D">
        <w:rPr>
          <w:rFonts w:asciiTheme="majorBidi" w:hAnsiTheme="majorBidi" w:cstheme="majorBidi"/>
        </w:rPr>
        <w:t xml:space="preserve">At any time: (i) the </w:t>
      </w:r>
      <w:r w:rsidR="00BD1E48" w:rsidRPr="00EA661D">
        <w:rPr>
          <w:rFonts w:asciiTheme="majorBidi" w:hAnsiTheme="majorBidi" w:cstheme="majorBidi"/>
        </w:rPr>
        <w:t>Entity</w:t>
      </w:r>
      <w:r w:rsidR="004E1BFB" w:rsidRPr="00EA661D">
        <w:rPr>
          <w:rFonts w:asciiTheme="majorBidi" w:hAnsiTheme="majorBidi" w:cstheme="majorBidi"/>
        </w:rPr>
        <w:t xml:space="preserve"> </w:t>
      </w:r>
      <w:r w:rsidRPr="00EA661D">
        <w:rPr>
          <w:rFonts w:asciiTheme="majorBidi" w:hAnsiTheme="majorBidi" w:cstheme="majorBidi"/>
        </w:rPr>
        <w:t>and the Contractor may jointly terminate the Dispute Board Agreement by giving 42 days’ notice to the Member; or (ii) the Member may resign as provided for in Clause 2.</w:t>
      </w:r>
    </w:p>
    <w:p w14:paraId="1FABAA17" w14:textId="77777777" w:rsidR="00D85D6D" w:rsidRPr="00EA661D" w:rsidRDefault="00D85D6D" w:rsidP="00A57CAD">
      <w:pPr>
        <w:jc w:val="both"/>
        <w:rPr>
          <w:rFonts w:asciiTheme="majorBidi" w:hAnsiTheme="majorBidi" w:cstheme="majorBidi"/>
        </w:rPr>
      </w:pPr>
      <w:r w:rsidRPr="00EA661D">
        <w:rPr>
          <w:rFonts w:asciiTheme="majorBidi" w:hAnsiTheme="majorBidi" w:cstheme="majorBidi"/>
        </w:rPr>
        <w:t xml:space="preserve">If the Member fails to comply with the Dispute Board Agreement, the </w:t>
      </w:r>
      <w:r w:rsidR="00BD1E48" w:rsidRPr="00EA661D">
        <w:rPr>
          <w:rFonts w:asciiTheme="majorBidi" w:hAnsiTheme="majorBidi" w:cstheme="majorBidi"/>
        </w:rPr>
        <w:t>Entity</w:t>
      </w:r>
      <w:r w:rsidR="004E1BFB" w:rsidRPr="00EA661D">
        <w:rPr>
          <w:rFonts w:asciiTheme="majorBidi" w:hAnsiTheme="majorBidi" w:cstheme="majorBidi"/>
        </w:rPr>
        <w:t xml:space="preserve"> </w:t>
      </w:r>
      <w:r w:rsidRPr="00EA661D">
        <w:rPr>
          <w:rFonts w:asciiTheme="majorBidi" w:hAnsiTheme="majorBidi" w:cstheme="majorBidi"/>
        </w:rPr>
        <w:t>and the Contractor may, without prejudice to their other rights, terminate it by notice to the Member. The notice shall take effect when received by the Member.</w:t>
      </w:r>
    </w:p>
    <w:p w14:paraId="17A8F8D8" w14:textId="77777777" w:rsidR="00D85D6D" w:rsidRPr="00EA661D" w:rsidRDefault="00D85D6D" w:rsidP="00A57CAD">
      <w:pPr>
        <w:jc w:val="both"/>
        <w:rPr>
          <w:rFonts w:asciiTheme="majorBidi" w:hAnsiTheme="majorBidi" w:cstheme="majorBidi"/>
        </w:rPr>
      </w:pPr>
      <w:r w:rsidRPr="00EA661D">
        <w:rPr>
          <w:rFonts w:asciiTheme="majorBidi" w:hAnsiTheme="majorBidi" w:cstheme="majorBidi"/>
        </w:rPr>
        <w:t xml:space="preserve">If the </w:t>
      </w:r>
      <w:r w:rsidR="00BD1E48" w:rsidRPr="00EA661D">
        <w:rPr>
          <w:rFonts w:asciiTheme="majorBidi" w:hAnsiTheme="majorBidi" w:cstheme="majorBidi"/>
        </w:rPr>
        <w:t>Entity</w:t>
      </w:r>
      <w:r w:rsidR="004E1BFB" w:rsidRPr="00EA661D">
        <w:rPr>
          <w:rFonts w:asciiTheme="majorBidi" w:hAnsiTheme="majorBidi" w:cstheme="majorBidi"/>
        </w:rPr>
        <w:t xml:space="preserve"> </w:t>
      </w:r>
      <w:r w:rsidRPr="00EA661D">
        <w:rPr>
          <w:rFonts w:asciiTheme="majorBidi" w:hAnsiTheme="majorBidi" w:cstheme="majorBidi"/>
        </w:rPr>
        <w:t xml:space="preserve">or the Contractor fails to comply with the Dispute Board Agreement, the Member may, without prejudice to his other rights, terminate it by notice to the </w:t>
      </w:r>
      <w:r w:rsidR="00BD1E48" w:rsidRPr="00EA661D">
        <w:rPr>
          <w:rFonts w:asciiTheme="majorBidi" w:hAnsiTheme="majorBidi" w:cstheme="majorBidi"/>
        </w:rPr>
        <w:t>Entity</w:t>
      </w:r>
      <w:r w:rsidR="004E1BFB" w:rsidRPr="00EA661D">
        <w:rPr>
          <w:rFonts w:asciiTheme="majorBidi" w:hAnsiTheme="majorBidi" w:cstheme="majorBidi"/>
        </w:rPr>
        <w:t xml:space="preserve"> </w:t>
      </w:r>
      <w:r w:rsidRPr="00EA661D">
        <w:rPr>
          <w:rFonts w:asciiTheme="majorBidi" w:hAnsiTheme="majorBidi" w:cstheme="majorBidi"/>
        </w:rPr>
        <w:t>and the Contractor. The notice shall take effect when received by them both.</w:t>
      </w:r>
    </w:p>
    <w:p w14:paraId="485F2AB2" w14:textId="77777777" w:rsidR="00D85D6D" w:rsidRPr="00EA661D" w:rsidRDefault="00D85D6D" w:rsidP="00A57CAD">
      <w:pPr>
        <w:jc w:val="both"/>
        <w:rPr>
          <w:rFonts w:asciiTheme="majorBidi" w:hAnsiTheme="majorBidi" w:cstheme="majorBidi"/>
        </w:rPr>
      </w:pPr>
      <w:r w:rsidRPr="00EA661D">
        <w:rPr>
          <w:rFonts w:asciiTheme="majorBidi" w:hAnsiTheme="majorBidi" w:cstheme="majorBidi"/>
        </w:rPr>
        <w:t xml:space="preserve">Any such notice, resignation and termination shall be final and binding on the Employer, the Contractor and the Member. However, a notice by the </w:t>
      </w:r>
      <w:r w:rsidR="00BD1E48" w:rsidRPr="00EA661D">
        <w:rPr>
          <w:rFonts w:asciiTheme="majorBidi" w:hAnsiTheme="majorBidi" w:cstheme="majorBidi"/>
        </w:rPr>
        <w:t>Entity</w:t>
      </w:r>
      <w:r w:rsidR="004E1BFB" w:rsidRPr="00EA661D">
        <w:rPr>
          <w:rFonts w:asciiTheme="majorBidi" w:hAnsiTheme="majorBidi" w:cstheme="majorBidi"/>
        </w:rPr>
        <w:t xml:space="preserve"> </w:t>
      </w:r>
      <w:r w:rsidRPr="00EA661D">
        <w:rPr>
          <w:rFonts w:asciiTheme="majorBidi" w:hAnsiTheme="majorBidi" w:cstheme="majorBidi"/>
        </w:rPr>
        <w:t>or the Contractor, but not by both, shall be of no effect.</w:t>
      </w:r>
    </w:p>
    <w:p w14:paraId="05F5B94C" w14:textId="77777777" w:rsidR="00D85D6D" w:rsidRPr="00EA661D" w:rsidRDefault="00D85D6D" w:rsidP="00A57CAD">
      <w:pPr>
        <w:ind w:left="576" w:hanging="576"/>
        <w:jc w:val="both"/>
        <w:rPr>
          <w:rFonts w:asciiTheme="majorBidi" w:hAnsiTheme="majorBidi" w:cstheme="majorBidi"/>
        </w:rPr>
      </w:pPr>
      <w:r w:rsidRPr="00EA661D">
        <w:rPr>
          <w:rFonts w:asciiTheme="majorBidi" w:hAnsiTheme="majorBidi" w:cstheme="majorBidi"/>
        </w:rPr>
        <w:t>8</w:t>
      </w:r>
      <w:r w:rsidR="00983F69" w:rsidRPr="00EA661D">
        <w:rPr>
          <w:rFonts w:asciiTheme="majorBidi" w:hAnsiTheme="majorBidi" w:cstheme="majorBidi"/>
        </w:rPr>
        <w:t>.</w:t>
      </w:r>
      <w:r w:rsidRPr="00EA661D">
        <w:rPr>
          <w:rFonts w:asciiTheme="majorBidi" w:hAnsiTheme="majorBidi" w:cstheme="majorBidi"/>
        </w:rPr>
        <w:tab/>
        <w:t>Default of the Member</w:t>
      </w:r>
    </w:p>
    <w:p w14:paraId="3ED248CA" w14:textId="77777777" w:rsidR="00D85D6D" w:rsidRPr="00EA661D" w:rsidRDefault="00D85D6D" w:rsidP="00A57CAD">
      <w:pPr>
        <w:jc w:val="both"/>
        <w:rPr>
          <w:rFonts w:asciiTheme="majorBidi" w:hAnsiTheme="majorBidi" w:cstheme="majorBidi"/>
        </w:rPr>
      </w:pPr>
      <w:r w:rsidRPr="00EA661D">
        <w:rPr>
          <w:rFonts w:asciiTheme="majorBidi" w:hAnsiTheme="majorBidi" w:cstheme="majorBidi"/>
        </w:rPr>
        <w:t xml:space="preserve">If the Member fails to comply with any of his obligations under Clause 4 concerning his impartiality or independence in relation to the </w:t>
      </w:r>
      <w:r w:rsidR="00BD1E48" w:rsidRPr="00EA661D">
        <w:rPr>
          <w:rFonts w:asciiTheme="majorBidi" w:hAnsiTheme="majorBidi" w:cstheme="majorBidi"/>
        </w:rPr>
        <w:t>Entity</w:t>
      </w:r>
      <w:r w:rsidR="004E1BFB" w:rsidRPr="00EA661D">
        <w:rPr>
          <w:rFonts w:asciiTheme="majorBidi" w:hAnsiTheme="majorBidi" w:cstheme="majorBidi"/>
        </w:rPr>
        <w:t xml:space="preserve"> </w:t>
      </w:r>
      <w:r w:rsidRPr="00EA661D">
        <w:rPr>
          <w:rFonts w:asciiTheme="majorBidi" w:hAnsiTheme="majorBidi" w:cstheme="majorBidi"/>
        </w:rPr>
        <w:t xml:space="preserve">or the Contractor, he/she shall not be entitled to any fees or expenses hereunder and shall, without prejudice to their other rights, reimburse each of the </w:t>
      </w:r>
      <w:r w:rsidR="00BD1E48" w:rsidRPr="00EA661D">
        <w:rPr>
          <w:rFonts w:asciiTheme="majorBidi" w:hAnsiTheme="majorBidi" w:cstheme="majorBidi"/>
        </w:rPr>
        <w:t>Entity</w:t>
      </w:r>
      <w:r w:rsidR="004E1BFB" w:rsidRPr="00EA661D">
        <w:rPr>
          <w:rFonts w:asciiTheme="majorBidi" w:hAnsiTheme="majorBidi" w:cstheme="majorBidi"/>
        </w:rPr>
        <w:t xml:space="preserve"> </w:t>
      </w:r>
      <w:r w:rsidRPr="00EA661D">
        <w:rPr>
          <w:rFonts w:asciiTheme="majorBidi" w:hAnsiTheme="majorBidi" w:cstheme="majorBidi"/>
        </w:rPr>
        <w:t xml:space="preserve">and the Contractor for any fees and expenses received by the Member and the Other Members (if any), for </w:t>
      </w:r>
      <w:r w:rsidRPr="00EA661D">
        <w:rPr>
          <w:rFonts w:asciiTheme="majorBidi" w:hAnsiTheme="majorBidi" w:cstheme="majorBidi"/>
        </w:rPr>
        <w:lastRenderedPageBreak/>
        <w:t>proceedings or decisions (if any) of the DB which are rendered void or ineffective by the said failure to comply.</w:t>
      </w:r>
    </w:p>
    <w:p w14:paraId="243F3F5B" w14:textId="77777777" w:rsidR="00D85D6D" w:rsidRPr="00EA661D" w:rsidRDefault="00D85D6D" w:rsidP="00A57CAD">
      <w:pPr>
        <w:keepNext/>
        <w:keepLines/>
        <w:ind w:left="576" w:hanging="576"/>
        <w:jc w:val="both"/>
        <w:rPr>
          <w:rFonts w:asciiTheme="majorBidi" w:hAnsiTheme="majorBidi" w:cstheme="majorBidi"/>
        </w:rPr>
      </w:pPr>
      <w:r w:rsidRPr="00EA661D">
        <w:rPr>
          <w:rFonts w:asciiTheme="majorBidi" w:hAnsiTheme="majorBidi" w:cstheme="majorBidi"/>
        </w:rPr>
        <w:t>9</w:t>
      </w:r>
      <w:r w:rsidR="00983F69" w:rsidRPr="00EA661D">
        <w:rPr>
          <w:rFonts w:asciiTheme="majorBidi" w:hAnsiTheme="majorBidi" w:cstheme="majorBidi"/>
        </w:rPr>
        <w:t>.</w:t>
      </w:r>
      <w:r w:rsidRPr="00EA661D">
        <w:rPr>
          <w:rFonts w:asciiTheme="majorBidi" w:hAnsiTheme="majorBidi" w:cstheme="majorBidi"/>
        </w:rPr>
        <w:tab/>
        <w:t>Disputes</w:t>
      </w:r>
    </w:p>
    <w:p w14:paraId="296E54F6" w14:textId="77777777" w:rsidR="00D85D6D" w:rsidRPr="00EA661D" w:rsidRDefault="00D85D6D" w:rsidP="00A57CAD">
      <w:pPr>
        <w:keepNext/>
        <w:keepLines/>
        <w:jc w:val="both"/>
        <w:rPr>
          <w:rFonts w:asciiTheme="majorBidi" w:hAnsiTheme="majorBidi" w:cstheme="majorBidi"/>
        </w:rPr>
      </w:pPr>
      <w:r w:rsidRPr="00EA661D">
        <w:rPr>
          <w:rFonts w:asciiTheme="majorBidi" w:hAnsiTheme="majorBidi" w:cstheme="majorBidi"/>
        </w:rPr>
        <w:t>Any dispute or claim arising out of or in connection with this Dispute Board Agreement, or the breach, termination or invalidity thereof, shall be finally settled by institutional arbitration. If no other arbitration institute is agreed, the arbitration shall be conducted under the Rules of Arbitration of the International Chamber of Commerce by one arbitrator appointed in accordance with these Rules of Arbitration.</w:t>
      </w:r>
    </w:p>
    <w:p w14:paraId="08BE1F1D" w14:textId="77777777" w:rsidR="00D85D6D" w:rsidRPr="00EA661D" w:rsidRDefault="00D85D6D" w:rsidP="00D85D6D">
      <w:pPr>
        <w:pStyle w:val="Heading2"/>
        <w:rPr>
          <w:rFonts w:asciiTheme="majorBidi" w:hAnsiTheme="majorBidi" w:cstheme="majorBidi"/>
        </w:rPr>
      </w:pPr>
      <w:r w:rsidRPr="00EA661D">
        <w:rPr>
          <w:rFonts w:asciiTheme="majorBidi" w:hAnsiTheme="majorBidi" w:cstheme="majorBidi"/>
        </w:rPr>
        <w:br w:type="page"/>
      </w:r>
      <w:r w:rsidRPr="00EA661D">
        <w:rPr>
          <w:rFonts w:asciiTheme="majorBidi" w:hAnsiTheme="majorBidi" w:cstheme="majorBidi"/>
        </w:rPr>
        <w:lastRenderedPageBreak/>
        <w:t>Annex</w:t>
      </w:r>
    </w:p>
    <w:p w14:paraId="00BC426D" w14:textId="77777777" w:rsidR="00D85D6D" w:rsidRPr="00EA661D" w:rsidRDefault="00D85D6D" w:rsidP="00A57CAD">
      <w:pPr>
        <w:pStyle w:val="Heading2"/>
        <w:jc w:val="both"/>
        <w:rPr>
          <w:rFonts w:asciiTheme="majorBidi" w:hAnsiTheme="majorBidi" w:cstheme="majorBidi"/>
        </w:rPr>
      </w:pPr>
      <w:r w:rsidRPr="00EA661D">
        <w:rPr>
          <w:rFonts w:asciiTheme="majorBidi" w:hAnsiTheme="majorBidi" w:cstheme="majorBidi"/>
        </w:rPr>
        <w:t>DISPUTE BOARD GUIDELINES</w:t>
      </w:r>
    </w:p>
    <w:p w14:paraId="514D0D7D" w14:textId="77777777" w:rsidR="00D85D6D" w:rsidRPr="00EA661D" w:rsidRDefault="00D85D6D" w:rsidP="00A57CAD">
      <w:pPr>
        <w:pStyle w:val="ClauseSubPara"/>
        <w:spacing w:before="0" w:after="200"/>
        <w:ind w:left="0"/>
        <w:jc w:val="both"/>
        <w:rPr>
          <w:rFonts w:asciiTheme="majorBidi" w:hAnsiTheme="majorBidi" w:cstheme="majorBidi"/>
          <w:sz w:val="24"/>
          <w:szCs w:val="24"/>
        </w:rPr>
      </w:pPr>
      <w:r w:rsidRPr="00EA661D">
        <w:rPr>
          <w:rFonts w:asciiTheme="majorBidi" w:hAnsiTheme="majorBidi" w:cstheme="majorBidi"/>
          <w:sz w:val="24"/>
          <w:szCs w:val="24"/>
        </w:rPr>
        <w:t xml:space="preserve">1. </w:t>
      </w:r>
      <w:r w:rsidR="0021331E" w:rsidRPr="00EA661D">
        <w:rPr>
          <w:rFonts w:asciiTheme="majorBidi" w:hAnsiTheme="majorBidi" w:cstheme="majorBidi"/>
          <w:sz w:val="24"/>
          <w:szCs w:val="24"/>
        </w:rPr>
        <w:tab/>
      </w:r>
      <w:r w:rsidRPr="00EA661D">
        <w:rPr>
          <w:rFonts w:asciiTheme="majorBidi" w:hAnsiTheme="majorBidi" w:cstheme="majorBidi"/>
          <w:sz w:val="24"/>
          <w:szCs w:val="24"/>
        </w:rPr>
        <w:t xml:space="preserve">Unless otherwise agreed by the </w:t>
      </w:r>
      <w:r w:rsidR="00BD1E48" w:rsidRPr="00EA661D">
        <w:rPr>
          <w:rFonts w:asciiTheme="majorBidi" w:hAnsiTheme="majorBidi" w:cstheme="majorBidi"/>
          <w:sz w:val="24"/>
          <w:szCs w:val="24"/>
        </w:rPr>
        <w:t>Entity</w:t>
      </w:r>
      <w:r w:rsidR="004E1BFB" w:rsidRPr="00EA661D">
        <w:rPr>
          <w:rFonts w:asciiTheme="majorBidi" w:hAnsiTheme="majorBidi" w:cstheme="majorBidi"/>
          <w:sz w:val="24"/>
          <w:szCs w:val="24"/>
        </w:rPr>
        <w:t xml:space="preserve"> </w:t>
      </w:r>
      <w:r w:rsidRPr="00EA661D">
        <w:rPr>
          <w:rFonts w:asciiTheme="majorBidi" w:hAnsiTheme="majorBidi" w:cstheme="majorBidi"/>
          <w:sz w:val="24"/>
          <w:szCs w:val="24"/>
        </w:rPr>
        <w:t xml:space="preserve">and the Contractor, the DB shall visit the site at intervals of not more than 140 days, including times of critical construction events, at the request of either the </w:t>
      </w:r>
      <w:r w:rsidR="00BD1E48" w:rsidRPr="00EA661D">
        <w:rPr>
          <w:rFonts w:asciiTheme="majorBidi" w:hAnsiTheme="majorBidi" w:cstheme="majorBidi"/>
          <w:sz w:val="24"/>
          <w:szCs w:val="24"/>
        </w:rPr>
        <w:t>Entity</w:t>
      </w:r>
      <w:r w:rsidR="004E1BFB" w:rsidRPr="00EA661D">
        <w:rPr>
          <w:rFonts w:asciiTheme="majorBidi" w:hAnsiTheme="majorBidi" w:cstheme="majorBidi"/>
          <w:sz w:val="24"/>
          <w:szCs w:val="24"/>
        </w:rPr>
        <w:t xml:space="preserve"> </w:t>
      </w:r>
      <w:r w:rsidRPr="00EA661D">
        <w:rPr>
          <w:rFonts w:asciiTheme="majorBidi" w:hAnsiTheme="majorBidi" w:cstheme="majorBidi"/>
          <w:sz w:val="24"/>
          <w:szCs w:val="24"/>
        </w:rPr>
        <w:t>or the Contractor. Unless otherwise agreed by the Employer, the Contractor and the DB, the period between consecutive visits shall not be less than 70 days, except as required to convene a hearing as described below.</w:t>
      </w:r>
    </w:p>
    <w:p w14:paraId="140B4F9A" w14:textId="77777777" w:rsidR="00D85D6D" w:rsidRPr="00EA661D" w:rsidRDefault="00D85D6D" w:rsidP="00A57CAD">
      <w:pPr>
        <w:pStyle w:val="ClauseSubPara"/>
        <w:spacing w:before="0" w:after="200"/>
        <w:ind w:left="0"/>
        <w:jc w:val="both"/>
        <w:rPr>
          <w:rFonts w:asciiTheme="majorBidi" w:hAnsiTheme="majorBidi" w:cstheme="majorBidi"/>
          <w:sz w:val="24"/>
          <w:szCs w:val="24"/>
        </w:rPr>
      </w:pPr>
      <w:r w:rsidRPr="00EA661D">
        <w:rPr>
          <w:rFonts w:asciiTheme="majorBidi" w:hAnsiTheme="majorBidi" w:cstheme="majorBidi"/>
          <w:sz w:val="24"/>
          <w:szCs w:val="24"/>
        </w:rPr>
        <w:t xml:space="preserve">2. </w:t>
      </w:r>
      <w:r w:rsidR="0021331E" w:rsidRPr="00EA661D">
        <w:rPr>
          <w:rFonts w:asciiTheme="majorBidi" w:hAnsiTheme="majorBidi" w:cstheme="majorBidi"/>
          <w:sz w:val="24"/>
          <w:szCs w:val="24"/>
        </w:rPr>
        <w:tab/>
      </w:r>
      <w:r w:rsidRPr="00EA661D">
        <w:rPr>
          <w:rFonts w:asciiTheme="majorBidi" w:hAnsiTheme="majorBidi" w:cstheme="majorBidi"/>
          <w:sz w:val="24"/>
          <w:szCs w:val="24"/>
        </w:rPr>
        <w:t xml:space="preserve">The timing of and agenda for each site visit shall be as agreed jointly by the DB, the </w:t>
      </w:r>
      <w:r w:rsidR="00BD1E48" w:rsidRPr="00EA661D">
        <w:rPr>
          <w:rFonts w:asciiTheme="majorBidi" w:hAnsiTheme="majorBidi" w:cstheme="majorBidi"/>
          <w:sz w:val="24"/>
          <w:szCs w:val="24"/>
        </w:rPr>
        <w:t>Entity</w:t>
      </w:r>
      <w:r w:rsidR="004E1BFB" w:rsidRPr="00EA661D">
        <w:rPr>
          <w:rFonts w:asciiTheme="majorBidi" w:hAnsiTheme="majorBidi" w:cstheme="majorBidi"/>
          <w:sz w:val="24"/>
          <w:szCs w:val="24"/>
        </w:rPr>
        <w:t xml:space="preserve"> </w:t>
      </w:r>
      <w:r w:rsidRPr="00EA661D">
        <w:rPr>
          <w:rFonts w:asciiTheme="majorBidi" w:hAnsiTheme="majorBidi" w:cstheme="majorBidi"/>
          <w:sz w:val="24"/>
          <w:szCs w:val="24"/>
        </w:rPr>
        <w:t>and the Contractor, or in the absence of agreement, shall be decided by the DB. The purpose of site visits is to enable the DB to become and remain acquainted with the progress of the Works and of any actual or potential problems or claims, and, as far as reasonable, to prevent potential problems or claims from becoming disputes.</w:t>
      </w:r>
    </w:p>
    <w:p w14:paraId="10F98810" w14:textId="77777777" w:rsidR="00D85D6D" w:rsidRPr="00EA661D" w:rsidRDefault="00D85D6D" w:rsidP="00A57CAD">
      <w:pPr>
        <w:pStyle w:val="ClauseSubPara"/>
        <w:spacing w:before="0" w:after="200"/>
        <w:ind w:left="0"/>
        <w:jc w:val="both"/>
        <w:rPr>
          <w:rFonts w:asciiTheme="majorBidi" w:hAnsiTheme="majorBidi" w:cstheme="majorBidi"/>
          <w:sz w:val="24"/>
          <w:szCs w:val="24"/>
        </w:rPr>
      </w:pPr>
      <w:r w:rsidRPr="00EA661D">
        <w:rPr>
          <w:rFonts w:asciiTheme="majorBidi" w:hAnsiTheme="majorBidi" w:cstheme="majorBidi"/>
          <w:sz w:val="24"/>
          <w:szCs w:val="24"/>
        </w:rPr>
        <w:t xml:space="preserve">3.  </w:t>
      </w:r>
      <w:r w:rsidR="0021331E" w:rsidRPr="00EA661D">
        <w:rPr>
          <w:rFonts w:asciiTheme="majorBidi" w:hAnsiTheme="majorBidi" w:cstheme="majorBidi"/>
          <w:sz w:val="24"/>
          <w:szCs w:val="24"/>
        </w:rPr>
        <w:tab/>
      </w:r>
      <w:r w:rsidRPr="00EA661D">
        <w:rPr>
          <w:rFonts w:asciiTheme="majorBidi" w:hAnsiTheme="majorBidi" w:cstheme="majorBidi"/>
          <w:sz w:val="24"/>
          <w:szCs w:val="24"/>
        </w:rPr>
        <w:t xml:space="preserve">Site visits shall be attended by the Employer, the Contractor and the Project Manager and shall be co-ordinated by the </w:t>
      </w:r>
      <w:r w:rsidR="00BD1E48" w:rsidRPr="00EA661D">
        <w:rPr>
          <w:rFonts w:asciiTheme="majorBidi" w:hAnsiTheme="majorBidi" w:cstheme="majorBidi"/>
          <w:sz w:val="24"/>
          <w:szCs w:val="24"/>
        </w:rPr>
        <w:t>Entity</w:t>
      </w:r>
      <w:r w:rsidR="004E1BFB" w:rsidRPr="00EA661D">
        <w:rPr>
          <w:rFonts w:asciiTheme="majorBidi" w:hAnsiTheme="majorBidi" w:cstheme="majorBidi"/>
          <w:sz w:val="24"/>
          <w:szCs w:val="24"/>
        </w:rPr>
        <w:t xml:space="preserve"> </w:t>
      </w:r>
      <w:r w:rsidRPr="00EA661D">
        <w:rPr>
          <w:rFonts w:asciiTheme="majorBidi" w:hAnsiTheme="majorBidi" w:cstheme="majorBidi"/>
          <w:sz w:val="24"/>
          <w:szCs w:val="24"/>
        </w:rPr>
        <w:t xml:space="preserve">in co-operation with the Contractor. The </w:t>
      </w:r>
      <w:r w:rsidR="00BD1E48" w:rsidRPr="00EA661D">
        <w:rPr>
          <w:rFonts w:asciiTheme="majorBidi" w:hAnsiTheme="majorBidi" w:cstheme="majorBidi"/>
          <w:sz w:val="24"/>
          <w:szCs w:val="24"/>
        </w:rPr>
        <w:t>Entity</w:t>
      </w:r>
      <w:r w:rsidR="004E1BFB" w:rsidRPr="00EA661D">
        <w:rPr>
          <w:rFonts w:asciiTheme="majorBidi" w:hAnsiTheme="majorBidi" w:cstheme="majorBidi"/>
          <w:sz w:val="24"/>
          <w:szCs w:val="24"/>
        </w:rPr>
        <w:t xml:space="preserve"> </w:t>
      </w:r>
      <w:r w:rsidRPr="00EA661D">
        <w:rPr>
          <w:rFonts w:asciiTheme="majorBidi" w:hAnsiTheme="majorBidi" w:cstheme="majorBidi"/>
          <w:sz w:val="24"/>
          <w:szCs w:val="24"/>
        </w:rPr>
        <w:t xml:space="preserve">shall ensure the provision of appropriate conference facilities and secretarial and copying services. At the conclusion of each site visit and before leaving the site, the DB shall prepare a report on its activities during the visit and shall send copies to the </w:t>
      </w:r>
      <w:r w:rsidR="00BD1E48" w:rsidRPr="00EA661D">
        <w:rPr>
          <w:rFonts w:asciiTheme="majorBidi" w:hAnsiTheme="majorBidi" w:cstheme="majorBidi"/>
          <w:sz w:val="24"/>
          <w:szCs w:val="24"/>
        </w:rPr>
        <w:t>Entity</w:t>
      </w:r>
      <w:r w:rsidR="004E1BFB" w:rsidRPr="00EA661D">
        <w:rPr>
          <w:rFonts w:asciiTheme="majorBidi" w:hAnsiTheme="majorBidi" w:cstheme="majorBidi"/>
          <w:sz w:val="24"/>
          <w:szCs w:val="24"/>
        </w:rPr>
        <w:t xml:space="preserve"> </w:t>
      </w:r>
      <w:r w:rsidRPr="00EA661D">
        <w:rPr>
          <w:rFonts w:asciiTheme="majorBidi" w:hAnsiTheme="majorBidi" w:cstheme="majorBidi"/>
          <w:sz w:val="24"/>
          <w:szCs w:val="24"/>
        </w:rPr>
        <w:t>and the Contractor.</w:t>
      </w:r>
    </w:p>
    <w:p w14:paraId="4FE57B5E" w14:textId="77777777" w:rsidR="00D85D6D" w:rsidRPr="00EA661D" w:rsidRDefault="00D85D6D" w:rsidP="00A57CAD">
      <w:pPr>
        <w:pStyle w:val="ClauseSubPara"/>
        <w:spacing w:before="0" w:after="200"/>
        <w:ind w:left="0"/>
        <w:jc w:val="both"/>
        <w:rPr>
          <w:rFonts w:asciiTheme="majorBidi" w:hAnsiTheme="majorBidi" w:cstheme="majorBidi"/>
          <w:sz w:val="24"/>
          <w:szCs w:val="24"/>
        </w:rPr>
      </w:pPr>
      <w:r w:rsidRPr="00EA661D">
        <w:rPr>
          <w:rFonts w:asciiTheme="majorBidi" w:hAnsiTheme="majorBidi" w:cstheme="majorBidi"/>
          <w:sz w:val="24"/>
          <w:szCs w:val="24"/>
        </w:rPr>
        <w:t xml:space="preserve">4.  </w:t>
      </w:r>
      <w:r w:rsidR="0021331E" w:rsidRPr="00EA661D">
        <w:rPr>
          <w:rFonts w:asciiTheme="majorBidi" w:hAnsiTheme="majorBidi" w:cstheme="majorBidi"/>
          <w:sz w:val="24"/>
          <w:szCs w:val="24"/>
        </w:rPr>
        <w:tab/>
      </w:r>
      <w:r w:rsidRPr="00EA661D">
        <w:rPr>
          <w:rFonts w:asciiTheme="majorBidi" w:hAnsiTheme="majorBidi" w:cstheme="majorBidi"/>
          <w:sz w:val="24"/>
          <w:szCs w:val="24"/>
        </w:rPr>
        <w:t xml:space="preserve">The </w:t>
      </w:r>
      <w:r w:rsidR="00A57CAD" w:rsidRPr="00EA661D">
        <w:rPr>
          <w:rFonts w:asciiTheme="majorBidi" w:hAnsiTheme="majorBidi" w:cstheme="majorBidi"/>
          <w:sz w:val="24"/>
          <w:szCs w:val="24"/>
        </w:rPr>
        <w:t>Entity and</w:t>
      </w:r>
      <w:r w:rsidRPr="00EA661D">
        <w:rPr>
          <w:rFonts w:asciiTheme="majorBidi" w:hAnsiTheme="majorBidi" w:cstheme="majorBidi"/>
          <w:sz w:val="24"/>
          <w:szCs w:val="24"/>
        </w:rPr>
        <w:t xml:space="preserve"> the Contractor shall furnish to the DB one copy of all documents which the DB may request, including Contract documents, progress reports, variation instructions, certificates and other documents pertinent to the performance of the Contract. All communications between the DB and the </w:t>
      </w:r>
      <w:r w:rsidR="00BD1E48" w:rsidRPr="00EA661D">
        <w:rPr>
          <w:rFonts w:asciiTheme="majorBidi" w:hAnsiTheme="majorBidi" w:cstheme="majorBidi"/>
          <w:sz w:val="24"/>
          <w:szCs w:val="24"/>
        </w:rPr>
        <w:t>Entity</w:t>
      </w:r>
      <w:r w:rsidR="004E1BFB" w:rsidRPr="00EA661D">
        <w:rPr>
          <w:rFonts w:asciiTheme="majorBidi" w:hAnsiTheme="majorBidi" w:cstheme="majorBidi"/>
          <w:sz w:val="24"/>
          <w:szCs w:val="24"/>
        </w:rPr>
        <w:t xml:space="preserve"> </w:t>
      </w:r>
      <w:r w:rsidRPr="00EA661D">
        <w:rPr>
          <w:rFonts w:asciiTheme="majorBidi" w:hAnsiTheme="majorBidi" w:cstheme="majorBidi"/>
          <w:sz w:val="24"/>
          <w:szCs w:val="24"/>
        </w:rPr>
        <w:t xml:space="preserve">or the Contractor shall be copied to the other Party. If the DB comprises three persons, the </w:t>
      </w:r>
      <w:r w:rsidR="00BD1E48" w:rsidRPr="00EA661D">
        <w:rPr>
          <w:rFonts w:asciiTheme="majorBidi" w:hAnsiTheme="majorBidi" w:cstheme="majorBidi"/>
          <w:sz w:val="24"/>
          <w:szCs w:val="24"/>
        </w:rPr>
        <w:t>Entity</w:t>
      </w:r>
      <w:r w:rsidR="004E1BFB" w:rsidRPr="00EA661D">
        <w:rPr>
          <w:rFonts w:asciiTheme="majorBidi" w:hAnsiTheme="majorBidi" w:cstheme="majorBidi"/>
          <w:sz w:val="24"/>
          <w:szCs w:val="24"/>
        </w:rPr>
        <w:t xml:space="preserve"> </w:t>
      </w:r>
      <w:r w:rsidRPr="00EA661D">
        <w:rPr>
          <w:rFonts w:asciiTheme="majorBidi" w:hAnsiTheme="majorBidi" w:cstheme="majorBidi"/>
          <w:sz w:val="24"/>
          <w:szCs w:val="24"/>
        </w:rPr>
        <w:t>and the Contractor shall send copies of these requested documents and these communications to each of these persons.</w:t>
      </w:r>
    </w:p>
    <w:p w14:paraId="31BAAFC6" w14:textId="77777777" w:rsidR="00D85D6D" w:rsidRPr="00EA661D" w:rsidRDefault="00D85D6D" w:rsidP="00A57CAD">
      <w:pPr>
        <w:pStyle w:val="ClauseSubPara"/>
        <w:spacing w:before="0" w:after="200"/>
        <w:ind w:left="0"/>
        <w:jc w:val="both"/>
        <w:rPr>
          <w:rFonts w:asciiTheme="majorBidi" w:hAnsiTheme="majorBidi" w:cstheme="majorBidi"/>
          <w:sz w:val="24"/>
          <w:szCs w:val="24"/>
        </w:rPr>
      </w:pPr>
      <w:r w:rsidRPr="00EA661D">
        <w:rPr>
          <w:rFonts w:asciiTheme="majorBidi" w:hAnsiTheme="majorBidi" w:cstheme="majorBidi"/>
          <w:sz w:val="24"/>
          <w:szCs w:val="24"/>
        </w:rPr>
        <w:t xml:space="preserve">5.  </w:t>
      </w:r>
      <w:r w:rsidR="0021331E" w:rsidRPr="00EA661D">
        <w:rPr>
          <w:rFonts w:asciiTheme="majorBidi" w:hAnsiTheme="majorBidi" w:cstheme="majorBidi"/>
          <w:sz w:val="24"/>
          <w:szCs w:val="24"/>
        </w:rPr>
        <w:tab/>
      </w:r>
      <w:r w:rsidRPr="00EA661D">
        <w:rPr>
          <w:rFonts w:asciiTheme="majorBidi" w:hAnsiTheme="majorBidi" w:cstheme="majorBidi"/>
          <w:sz w:val="24"/>
          <w:szCs w:val="24"/>
        </w:rPr>
        <w:t>If any dispute is referred to the DB in accordance with GC Sub-Clause 46.3, the DB shall proceed in accordance with GC Sub-Clause 46.3 and these Guidelines. Subject to the time allowed to give notice of a decision and other relevant factors, the DB shall:</w:t>
      </w:r>
    </w:p>
    <w:p w14:paraId="61F6049C" w14:textId="77777777" w:rsidR="00D85D6D" w:rsidRPr="00EA661D" w:rsidRDefault="00D85D6D" w:rsidP="00A57CAD">
      <w:pPr>
        <w:pStyle w:val="ClauseSubList"/>
        <w:tabs>
          <w:tab w:val="clear" w:pos="3987"/>
        </w:tabs>
        <w:ind w:left="1440" w:hanging="720"/>
        <w:jc w:val="both"/>
        <w:rPr>
          <w:rFonts w:asciiTheme="majorBidi" w:hAnsiTheme="majorBidi" w:cstheme="majorBidi"/>
          <w:sz w:val="24"/>
          <w:szCs w:val="24"/>
        </w:rPr>
      </w:pPr>
      <w:r w:rsidRPr="00EA661D">
        <w:rPr>
          <w:rFonts w:asciiTheme="majorBidi" w:hAnsiTheme="majorBidi" w:cstheme="majorBidi"/>
          <w:sz w:val="24"/>
          <w:szCs w:val="24"/>
        </w:rPr>
        <w:t xml:space="preserve">(a)  </w:t>
      </w:r>
      <w:r w:rsidR="0021331E" w:rsidRPr="00EA661D">
        <w:rPr>
          <w:rFonts w:asciiTheme="majorBidi" w:hAnsiTheme="majorBidi" w:cstheme="majorBidi"/>
          <w:sz w:val="24"/>
          <w:szCs w:val="24"/>
        </w:rPr>
        <w:tab/>
      </w:r>
      <w:r w:rsidRPr="00EA661D">
        <w:rPr>
          <w:rFonts w:asciiTheme="majorBidi" w:hAnsiTheme="majorBidi" w:cstheme="majorBidi"/>
          <w:sz w:val="24"/>
          <w:szCs w:val="24"/>
        </w:rPr>
        <w:t xml:space="preserve">act fairly and impartially as between the </w:t>
      </w:r>
      <w:r w:rsidR="00BD1E48" w:rsidRPr="00EA661D">
        <w:rPr>
          <w:rFonts w:asciiTheme="majorBidi" w:hAnsiTheme="majorBidi" w:cstheme="majorBidi"/>
          <w:sz w:val="24"/>
          <w:szCs w:val="24"/>
        </w:rPr>
        <w:t>Entity</w:t>
      </w:r>
      <w:r w:rsidR="004E1BFB" w:rsidRPr="00EA661D">
        <w:rPr>
          <w:rFonts w:asciiTheme="majorBidi" w:hAnsiTheme="majorBidi" w:cstheme="majorBidi"/>
          <w:sz w:val="24"/>
          <w:szCs w:val="24"/>
        </w:rPr>
        <w:t xml:space="preserve"> </w:t>
      </w:r>
      <w:r w:rsidRPr="00EA661D">
        <w:rPr>
          <w:rFonts w:asciiTheme="majorBidi" w:hAnsiTheme="majorBidi" w:cstheme="majorBidi"/>
          <w:sz w:val="24"/>
          <w:szCs w:val="24"/>
        </w:rPr>
        <w:t>and the Contractor, giving each of them a reasonable opportunity of putting his case and responding to the other’s case, and</w:t>
      </w:r>
    </w:p>
    <w:p w14:paraId="361BD207" w14:textId="77777777" w:rsidR="00D85D6D" w:rsidRPr="00EA661D" w:rsidRDefault="00D85D6D" w:rsidP="00A57CAD">
      <w:pPr>
        <w:pStyle w:val="ClauseSubList"/>
        <w:tabs>
          <w:tab w:val="clear" w:pos="3987"/>
        </w:tabs>
        <w:ind w:left="1440" w:hanging="720"/>
        <w:jc w:val="both"/>
        <w:rPr>
          <w:rFonts w:asciiTheme="majorBidi" w:hAnsiTheme="majorBidi" w:cstheme="majorBidi"/>
          <w:sz w:val="24"/>
          <w:szCs w:val="24"/>
        </w:rPr>
      </w:pPr>
      <w:r w:rsidRPr="00EA661D">
        <w:rPr>
          <w:rFonts w:asciiTheme="majorBidi" w:hAnsiTheme="majorBidi" w:cstheme="majorBidi"/>
          <w:sz w:val="24"/>
          <w:szCs w:val="24"/>
        </w:rPr>
        <w:t xml:space="preserve">(b)  </w:t>
      </w:r>
      <w:r w:rsidR="0021331E" w:rsidRPr="00EA661D">
        <w:rPr>
          <w:rFonts w:asciiTheme="majorBidi" w:hAnsiTheme="majorBidi" w:cstheme="majorBidi"/>
          <w:sz w:val="24"/>
          <w:szCs w:val="24"/>
        </w:rPr>
        <w:tab/>
      </w:r>
      <w:r w:rsidRPr="00EA661D">
        <w:rPr>
          <w:rFonts w:asciiTheme="majorBidi" w:hAnsiTheme="majorBidi" w:cstheme="majorBidi"/>
          <w:sz w:val="24"/>
          <w:szCs w:val="24"/>
        </w:rPr>
        <w:t>adopt procedures suitable to the dispute, avoiding unnecessary delay or expense.</w:t>
      </w:r>
    </w:p>
    <w:p w14:paraId="64552BF6" w14:textId="77777777" w:rsidR="00D85D6D" w:rsidRPr="00EA661D" w:rsidRDefault="00D85D6D" w:rsidP="00A57CAD">
      <w:pPr>
        <w:pStyle w:val="ClauseSubPara"/>
        <w:spacing w:before="0" w:after="200"/>
        <w:ind w:left="0"/>
        <w:jc w:val="both"/>
        <w:rPr>
          <w:rFonts w:asciiTheme="majorBidi" w:hAnsiTheme="majorBidi" w:cstheme="majorBidi"/>
          <w:sz w:val="24"/>
          <w:szCs w:val="24"/>
        </w:rPr>
      </w:pPr>
      <w:r w:rsidRPr="00EA661D">
        <w:rPr>
          <w:rFonts w:asciiTheme="majorBidi" w:hAnsiTheme="majorBidi" w:cstheme="majorBidi"/>
          <w:sz w:val="24"/>
          <w:szCs w:val="24"/>
        </w:rPr>
        <w:t xml:space="preserve">6.  </w:t>
      </w:r>
      <w:r w:rsidR="00C17C71" w:rsidRPr="00EA661D">
        <w:rPr>
          <w:rFonts w:asciiTheme="majorBidi" w:hAnsiTheme="majorBidi" w:cstheme="majorBidi"/>
          <w:sz w:val="24"/>
          <w:szCs w:val="24"/>
        </w:rPr>
        <w:tab/>
      </w:r>
      <w:r w:rsidRPr="00EA661D">
        <w:rPr>
          <w:rFonts w:asciiTheme="majorBidi" w:hAnsiTheme="majorBidi" w:cstheme="majorBidi"/>
          <w:sz w:val="24"/>
          <w:szCs w:val="24"/>
        </w:rPr>
        <w:t xml:space="preserve">The DB may conduct a hearing on the dispute, in which event it will decide on the date and place for the hearing and may request that written documentation and arguments from the </w:t>
      </w:r>
      <w:r w:rsidR="00BD1E48" w:rsidRPr="00EA661D">
        <w:rPr>
          <w:rFonts w:asciiTheme="majorBidi" w:hAnsiTheme="majorBidi" w:cstheme="majorBidi"/>
          <w:sz w:val="24"/>
          <w:szCs w:val="24"/>
        </w:rPr>
        <w:t>Entity</w:t>
      </w:r>
      <w:r w:rsidR="004E1BFB" w:rsidRPr="00EA661D">
        <w:rPr>
          <w:rFonts w:asciiTheme="majorBidi" w:hAnsiTheme="majorBidi" w:cstheme="majorBidi"/>
          <w:sz w:val="24"/>
          <w:szCs w:val="24"/>
        </w:rPr>
        <w:t xml:space="preserve"> </w:t>
      </w:r>
      <w:r w:rsidRPr="00EA661D">
        <w:rPr>
          <w:rFonts w:asciiTheme="majorBidi" w:hAnsiTheme="majorBidi" w:cstheme="majorBidi"/>
          <w:sz w:val="24"/>
          <w:szCs w:val="24"/>
        </w:rPr>
        <w:t>and the Contractor be presented to it prior to or at the hearing.</w:t>
      </w:r>
    </w:p>
    <w:p w14:paraId="328458E8" w14:textId="77777777" w:rsidR="00D85D6D" w:rsidRPr="00EA661D" w:rsidRDefault="00D85D6D" w:rsidP="00A57CAD">
      <w:pPr>
        <w:pStyle w:val="ClauseSubPara"/>
        <w:spacing w:before="0" w:after="200"/>
        <w:ind w:left="0"/>
        <w:jc w:val="both"/>
        <w:rPr>
          <w:rFonts w:asciiTheme="majorBidi" w:hAnsiTheme="majorBidi" w:cstheme="majorBidi"/>
          <w:sz w:val="24"/>
          <w:szCs w:val="24"/>
        </w:rPr>
      </w:pPr>
      <w:r w:rsidRPr="00EA661D">
        <w:rPr>
          <w:rFonts w:asciiTheme="majorBidi" w:hAnsiTheme="majorBidi" w:cstheme="majorBidi"/>
          <w:sz w:val="24"/>
          <w:szCs w:val="24"/>
        </w:rPr>
        <w:lastRenderedPageBreak/>
        <w:t xml:space="preserve">7. </w:t>
      </w:r>
      <w:r w:rsidR="00C17C71" w:rsidRPr="00EA661D">
        <w:rPr>
          <w:rFonts w:asciiTheme="majorBidi" w:hAnsiTheme="majorBidi" w:cstheme="majorBidi"/>
          <w:sz w:val="24"/>
          <w:szCs w:val="24"/>
        </w:rPr>
        <w:tab/>
      </w:r>
      <w:r w:rsidRPr="00EA661D">
        <w:rPr>
          <w:rFonts w:asciiTheme="majorBidi" w:hAnsiTheme="majorBidi" w:cstheme="majorBidi"/>
          <w:sz w:val="24"/>
          <w:szCs w:val="24"/>
        </w:rPr>
        <w:t xml:space="preserve"> Except as otherwise agreed in writing by the </w:t>
      </w:r>
      <w:r w:rsidR="00BD1E48" w:rsidRPr="00EA661D">
        <w:rPr>
          <w:rFonts w:asciiTheme="majorBidi" w:hAnsiTheme="majorBidi" w:cstheme="majorBidi"/>
          <w:sz w:val="24"/>
          <w:szCs w:val="24"/>
        </w:rPr>
        <w:t>Entity</w:t>
      </w:r>
      <w:r w:rsidR="004E1BFB" w:rsidRPr="00EA661D">
        <w:rPr>
          <w:rFonts w:asciiTheme="majorBidi" w:hAnsiTheme="majorBidi" w:cstheme="majorBidi"/>
          <w:sz w:val="24"/>
          <w:szCs w:val="24"/>
        </w:rPr>
        <w:t xml:space="preserve"> </w:t>
      </w:r>
      <w:r w:rsidRPr="00EA661D">
        <w:rPr>
          <w:rFonts w:asciiTheme="majorBidi" w:hAnsiTheme="majorBidi" w:cstheme="majorBidi"/>
          <w:sz w:val="24"/>
          <w:szCs w:val="24"/>
        </w:rPr>
        <w:t xml:space="preserve">and the Contractor, the DB shall have power to adopt an inquisitorial procedure, to refuse admission to hearings or audience at hearings to any persons other than representatives of the Employer, the Contractor and the Project Manager, and to proceed in the absence of any </w:t>
      </w:r>
      <w:r w:rsidR="004822D2" w:rsidRPr="00EA661D">
        <w:rPr>
          <w:rFonts w:asciiTheme="majorBidi" w:hAnsiTheme="majorBidi" w:cstheme="majorBidi"/>
          <w:sz w:val="24"/>
          <w:szCs w:val="24"/>
        </w:rPr>
        <w:t>Party</w:t>
      </w:r>
      <w:r w:rsidRPr="00EA661D">
        <w:rPr>
          <w:rFonts w:asciiTheme="majorBidi" w:hAnsiTheme="majorBidi" w:cstheme="majorBidi"/>
          <w:sz w:val="24"/>
          <w:szCs w:val="24"/>
        </w:rPr>
        <w:t xml:space="preserve"> who the DB is satisfied received notice of the hearing; but shall have discretion to decide whether and to what extent this power may be exercised.</w:t>
      </w:r>
    </w:p>
    <w:p w14:paraId="1A537C46" w14:textId="77777777" w:rsidR="00D85D6D" w:rsidRPr="00EA661D" w:rsidRDefault="00D85D6D" w:rsidP="00A57CAD">
      <w:pPr>
        <w:pStyle w:val="ClauseSubPara"/>
        <w:spacing w:before="0" w:after="200"/>
        <w:ind w:left="0"/>
        <w:jc w:val="both"/>
        <w:rPr>
          <w:rFonts w:asciiTheme="majorBidi" w:hAnsiTheme="majorBidi" w:cstheme="majorBidi"/>
          <w:sz w:val="24"/>
          <w:szCs w:val="24"/>
        </w:rPr>
      </w:pPr>
      <w:r w:rsidRPr="00EA661D">
        <w:rPr>
          <w:rFonts w:asciiTheme="majorBidi" w:hAnsiTheme="majorBidi" w:cstheme="majorBidi"/>
          <w:sz w:val="24"/>
          <w:szCs w:val="24"/>
        </w:rPr>
        <w:t xml:space="preserve">8.  </w:t>
      </w:r>
      <w:r w:rsidR="0021331E" w:rsidRPr="00EA661D">
        <w:rPr>
          <w:rFonts w:asciiTheme="majorBidi" w:hAnsiTheme="majorBidi" w:cstheme="majorBidi"/>
          <w:sz w:val="24"/>
          <w:szCs w:val="24"/>
        </w:rPr>
        <w:tab/>
      </w:r>
      <w:r w:rsidRPr="00EA661D">
        <w:rPr>
          <w:rFonts w:asciiTheme="majorBidi" w:hAnsiTheme="majorBidi" w:cstheme="majorBidi"/>
          <w:sz w:val="24"/>
          <w:szCs w:val="24"/>
        </w:rPr>
        <w:t xml:space="preserve">The </w:t>
      </w:r>
      <w:r w:rsidR="00BD1E48" w:rsidRPr="00EA661D">
        <w:rPr>
          <w:rFonts w:asciiTheme="majorBidi" w:hAnsiTheme="majorBidi" w:cstheme="majorBidi"/>
          <w:sz w:val="24"/>
          <w:szCs w:val="24"/>
        </w:rPr>
        <w:t>Entity</w:t>
      </w:r>
      <w:r w:rsidR="004E1BFB" w:rsidRPr="00EA661D">
        <w:rPr>
          <w:rFonts w:asciiTheme="majorBidi" w:hAnsiTheme="majorBidi" w:cstheme="majorBidi"/>
          <w:sz w:val="24"/>
          <w:szCs w:val="24"/>
        </w:rPr>
        <w:t xml:space="preserve"> </w:t>
      </w:r>
      <w:r w:rsidRPr="00EA661D">
        <w:rPr>
          <w:rFonts w:asciiTheme="majorBidi" w:hAnsiTheme="majorBidi" w:cstheme="majorBidi"/>
          <w:sz w:val="24"/>
          <w:szCs w:val="24"/>
        </w:rPr>
        <w:t>and the Contractor empower the DB, among other things, to:</w:t>
      </w:r>
    </w:p>
    <w:p w14:paraId="0FD3418E" w14:textId="77777777" w:rsidR="00D85D6D" w:rsidRPr="00EA661D" w:rsidRDefault="00D85D6D" w:rsidP="00A57CAD">
      <w:pPr>
        <w:pStyle w:val="ClauseSubList"/>
        <w:tabs>
          <w:tab w:val="clear" w:pos="3987"/>
        </w:tabs>
        <w:ind w:left="1440" w:hanging="720"/>
        <w:jc w:val="both"/>
        <w:rPr>
          <w:rFonts w:asciiTheme="majorBidi" w:hAnsiTheme="majorBidi" w:cstheme="majorBidi"/>
          <w:sz w:val="24"/>
          <w:szCs w:val="24"/>
        </w:rPr>
      </w:pPr>
      <w:r w:rsidRPr="00EA661D">
        <w:rPr>
          <w:rFonts w:asciiTheme="majorBidi" w:hAnsiTheme="majorBidi" w:cstheme="majorBidi"/>
          <w:sz w:val="24"/>
          <w:szCs w:val="24"/>
        </w:rPr>
        <w:t xml:space="preserve">(a) </w:t>
      </w:r>
      <w:r w:rsidR="0021331E" w:rsidRPr="00EA661D">
        <w:rPr>
          <w:rFonts w:asciiTheme="majorBidi" w:hAnsiTheme="majorBidi" w:cstheme="majorBidi"/>
          <w:sz w:val="24"/>
          <w:szCs w:val="24"/>
        </w:rPr>
        <w:tab/>
      </w:r>
      <w:r w:rsidRPr="00EA661D">
        <w:rPr>
          <w:rFonts w:asciiTheme="majorBidi" w:hAnsiTheme="majorBidi" w:cstheme="majorBidi"/>
          <w:sz w:val="24"/>
          <w:szCs w:val="24"/>
        </w:rPr>
        <w:t xml:space="preserve">establish the procedure to be applied in deciding a dispute, </w:t>
      </w:r>
    </w:p>
    <w:p w14:paraId="368699F0" w14:textId="77777777" w:rsidR="00D85D6D" w:rsidRPr="00EA661D" w:rsidRDefault="00D85D6D" w:rsidP="00A57CAD">
      <w:pPr>
        <w:pStyle w:val="ClauseSubList"/>
        <w:tabs>
          <w:tab w:val="clear" w:pos="3987"/>
        </w:tabs>
        <w:ind w:left="1440" w:hanging="720"/>
        <w:jc w:val="both"/>
        <w:rPr>
          <w:rFonts w:asciiTheme="majorBidi" w:hAnsiTheme="majorBidi" w:cstheme="majorBidi"/>
          <w:sz w:val="24"/>
          <w:szCs w:val="24"/>
        </w:rPr>
      </w:pPr>
      <w:r w:rsidRPr="00EA661D">
        <w:rPr>
          <w:rFonts w:asciiTheme="majorBidi" w:hAnsiTheme="majorBidi" w:cstheme="majorBidi"/>
          <w:sz w:val="24"/>
          <w:szCs w:val="24"/>
        </w:rPr>
        <w:t xml:space="preserve">(b) </w:t>
      </w:r>
      <w:r w:rsidR="0021331E" w:rsidRPr="00EA661D">
        <w:rPr>
          <w:rFonts w:asciiTheme="majorBidi" w:hAnsiTheme="majorBidi" w:cstheme="majorBidi"/>
          <w:sz w:val="24"/>
          <w:szCs w:val="24"/>
        </w:rPr>
        <w:tab/>
      </w:r>
      <w:r w:rsidRPr="00EA661D">
        <w:rPr>
          <w:rFonts w:asciiTheme="majorBidi" w:hAnsiTheme="majorBidi" w:cstheme="majorBidi"/>
          <w:sz w:val="24"/>
          <w:szCs w:val="24"/>
        </w:rPr>
        <w:t>decide upon the DB’s own jurisdiction, and as to the scope of any dispute referred to it,</w:t>
      </w:r>
    </w:p>
    <w:p w14:paraId="64CC4C40" w14:textId="77777777" w:rsidR="00D85D6D" w:rsidRPr="00EA661D" w:rsidRDefault="00D85D6D" w:rsidP="00A57CAD">
      <w:pPr>
        <w:pStyle w:val="ClauseSubList"/>
        <w:tabs>
          <w:tab w:val="clear" w:pos="3987"/>
        </w:tabs>
        <w:ind w:left="1440" w:hanging="720"/>
        <w:jc w:val="both"/>
        <w:rPr>
          <w:rFonts w:asciiTheme="majorBidi" w:hAnsiTheme="majorBidi" w:cstheme="majorBidi"/>
          <w:sz w:val="24"/>
          <w:szCs w:val="24"/>
        </w:rPr>
      </w:pPr>
      <w:r w:rsidRPr="00EA661D">
        <w:rPr>
          <w:rFonts w:asciiTheme="majorBidi" w:hAnsiTheme="majorBidi" w:cstheme="majorBidi"/>
          <w:sz w:val="24"/>
          <w:szCs w:val="24"/>
        </w:rPr>
        <w:t xml:space="preserve">(c) </w:t>
      </w:r>
      <w:r w:rsidR="0021331E" w:rsidRPr="00EA661D">
        <w:rPr>
          <w:rFonts w:asciiTheme="majorBidi" w:hAnsiTheme="majorBidi" w:cstheme="majorBidi"/>
          <w:sz w:val="24"/>
          <w:szCs w:val="24"/>
        </w:rPr>
        <w:tab/>
      </w:r>
      <w:r w:rsidRPr="00EA661D">
        <w:rPr>
          <w:rFonts w:asciiTheme="majorBidi" w:hAnsiTheme="majorBidi" w:cstheme="majorBidi"/>
          <w:sz w:val="24"/>
          <w:szCs w:val="24"/>
        </w:rPr>
        <w:t>conduct any hearing as it thinks fit, not being bound by any rules or procedures other than those contained in the Contract and these Guidelines,</w:t>
      </w:r>
    </w:p>
    <w:p w14:paraId="0C9618B5" w14:textId="77777777" w:rsidR="00D85D6D" w:rsidRPr="00EA661D" w:rsidRDefault="00D85D6D" w:rsidP="00A57CAD">
      <w:pPr>
        <w:pStyle w:val="ClauseSubList"/>
        <w:tabs>
          <w:tab w:val="clear" w:pos="3987"/>
        </w:tabs>
        <w:ind w:left="1440" w:hanging="720"/>
        <w:jc w:val="both"/>
        <w:rPr>
          <w:rFonts w:asciiTheme="majorBidi" w:hAnsiTheme="majorBidi" w:cstheme="majorBidi"/>
          <w:sz w:val="24"/>
          <w:szCs w:val="24"/>
        </w:rPr>
      </w:pPr>
      <w:r w:rsidRPr="00EA661D">
        <w:rPr>
          <w:rFonts w:asciiTheme="majorBidi" w:hAnsiTheme="majorBidi" w:cstheme="majorBidi"/>
          <w:sz w:val="24"/>
          <w:szCs w:val="24"/>
        </w:rPr>
        <w:t xml:space="preserve">(d) </w:t>
      </w:r>
      <w:r w:rsidR="0021331E" w:rsidRPr="00EA661D">
        <w:rPr>
          <w:rFonts w:asciiTheme="majorBidi" w:hAnsiTheme="majorBidi" w:cstheme="majorBidi"/>
          <w:sz w:val="24"/>
          <w:szCs w:val="24"/>
        </w:rPr>
        <w:tab/>
      </w:r>
      <w:r w:rsidRPr="00EA661D">
        <w:rPr>
          <w:rFonts w:asciiTheme="majorBidi" w:hAnsiTheme="majorBidi" w:cstheme="majorBidi"/>
          <w:sz w:val="24"/>
          <w:szCs w:val="24"/>
        </w:rPr>
        <w:t>take the initiative in ascertaining the facts and matters required for a decision,</w:t>
      </w:r>
    </w:p>
    <w:p w14:paraId="753E88FB" w14:textId="77777777" w:rsidR="00D85D6D" w:rsidRPr="00EA661D" w:rsidRDefault="00D85D6D" w:rsidP="00A57CAD">
      <w:pPr>
        <w:pStyle w:val="ClauseSubList"/>
        <w:tabs>
          <w:tab w:val="clear" w:pos="3987"/>
        </w:tabs>
        <w:ind w:left="1440" w:hanging="720"/>
        <w:jc w:val="both"/>
        <w:rPr>
          <w:rFonts w:asciiTheme="majorBidi" w:hAnsiTheme="majorBidi" w:cstheme="majorBidi"/>
          <w:sz w:val="24"/>
          <w:szCs w:val="24"/>
        </w:rPr>
      </w:pPr>
      <w:r w:rsidRPr="00EA661D">
        <w:rPr>
          <w:rFonts w:asciiTheme="majorBidi" w:hAnsiTheme="majorBidi" w:cstheme="majorBidi"/>
          <w:sz w:val="24"/>
          <w:szCs w:val="24"/>
        </w:rPr>
        <w:t>(e)</w:t>
      </w:r>
      <w:r w:rsidR="0021331E" w:rsidRPr="00EA661D">
        <w:rPr>
          <w:rFonts w:asciiTheme="majorBidi" w:hAnsiTheme="majorBidi" w:cstheme="majorBidi"/>
          <w:sz w:val="24"/>
          <w:szCs w:val="24"/>
        </w:rPr>
        <w:tab/>
      </w:r>
      <w:r w:rsidRPr="00EA661D">
        <w:rPr>
          <w:rFonts w:asciiTheme="majorBidi" w:hAnsiTheme="majorBidi" w:cstheme="majorBidi"/>
          <w:sz w:val="24"/>
          <w:szCs w:val="24"/>
        </w:rPr>
        <w:t>make use of its own specialist knowledge, if any,</w:t>
      </w:r>
    </w:p>
    <w:p w14:paraId="7B19EBFB" w14:textId="77777777" w:rsidR="00D85D6D" w:rsidRPr="00EA661D" w:rsidRDefault="00D85D6D" w:rsidP="00A57CAD">
      <w:pPr>
        <w:pStyle w:val="ClauseSubList"/>
        <w:tabs>
          <w:tab w:val="clear" w:pos="3987"/>
        </w:tabs>
        <w:ind w:left="1440" w:hanging="720"/>
        <w:jc w:val="both"/>
        <w:rPr>
          <w:rFonts w:asciiTheme="majorBidi" w:hAnsiTheme="majorBidi" w:cstheme="majorBidi"/>
          <w:sz w:val="24"/>
          <w:szCs w:val="24"/>
        </w:rPr>
      </w:pPr>
      <w:r w:rsidRPr="00EA661D">
        <w:rPr>
          <w:rFonts w:asciiTheme="majorBidi" w:hAnsiTheme="majorBidi" w:cstheme="majorBidi"/>
          <w:sz w:val="24"/>
          <w:szCs w:val="24"/>
        </w:rPr>
        <w:t xml:space="preserve">(f) </w:t>
      </w:r>
      <w:r w:rsidR="0021331E" w:rsidRPr="00EA661D">
        <w:rPr>
          <w:rFonts w:asciiTheme="majorBidi" w:hAnsiTheme="majorBidi" w:cstheme="majorBidi"/>
          <w:sz w:val="24"/>
          <w:szCs w:val="24"/>
        </w:rPr>
        <w:tab/>
      </w:r>
      <w:r w:rsidRPr="00EA661D">
        <w:rPr>
          <w:rFonts w:asciiTheme="majorBidi" w:hAnsiTheme="majorBidi" w:cstheme="majorBidi"/>
          <w:sz w:val="24"/>
          <w:szCs w:val="24"/>
        </w:rPr>
        <w:t>decide upon the payment of financing charges in accordance with the Contract,</w:t>
      </w:r>
    </w:p>
    <w:p w14:paraId="2C7F047B" w14:textId="77777777" w:rsidR="00D85D6D" w:rsidRPr="00EA661D" w:rsidRDefault="00D85D6D" w:rsidP="00A57CAD">
      <w:pPr>
        <w:pStyle w:val="ClauseSubList"/>
        <w:tabs>
          <w:tab w:val="clear" w:pos="3987"/>
        </w:tabs>
        <w:ind w:left="1440" w:hanging="720"/>
        <w:jc w:val="both"/>
        <w:rPr>
          <w:rFonts w:asciiTheme="majorBidi" w:hAnsiTheme="majorBidi" w:cstheme="majorBidi"/>
          <w:sz w:val="24"/>
          <w:szCs w:val="24"/>
        </w:rPr>
      </w:pPr>
      <w:r w:rsidRPr="00EA661D">
        <w:rPr>
          <w:rFonts w:asciiTheme="majorBidi" w:hAnsiTheme="majorBidi" w:cstheme="majorBidi"/>
          <w:sz w:val="24"/>
          <w:szCs w:val="24"/>
        </w:rPr>
        <w:t xml:space="preserve">(g) </w:t>
      </w:r>
      <w:r w:rsidR="0021331E" w:rsidRPr="00EA661D">
        <w:rPr>
          <w:rFonts w:asciiTheme="majorBidi" w:hAnsiTheme="majorBidi" w:cstheme="majorBidi"/>
          <w:sz w:val="24"/>
          <w:szCs w:val="24"/>
        </w:rPr>
        <w:tab/>
      </w:r>
      <w:r w:rsidRPr="00EA661D">
        <w:rPr>
          <w:rFonts w:asciiTheme="majorBidi" w:hAnsiTheme="majorBidi" w:cstheme="majorBidi"/>
          <w:sz w:val="24"/>
          <w:szCs w:val="24"/>
        </w:rPr>
        <w:t xml:space="preserve">decide upon any provisional relief such as interim or conservatory measures, </w:t>
      </w:r>
    </w:p>
    <w:p w14:paraId="1FDBA5BF" w14:textId="77777777" w:rsidR="00D85D6D" w:rsidRPr="00EA661D" w:rsidRDefault="00D85D6D" w:rsidP="00A57CAD">
      <w:pPr>
        <w:pStyle w:val="ClauseSubList"/>
        <w:tabs>
          <w:tab w:val="clear" w:pos="3987"/>
        </w:tabs>
        <w:ind w:left="1440" w:hanging="720"/>
        <w:jc w:val="both"/>
        <w:rPr>
          <w:rFonts w:asciiTheme="majorBidi" w:hAnsiTheme="majorBidi" w:cstheme="majorBidi"/>
          <w:sz w:val="24"/>
          <w:szCs w:val="24"/>
        </w:rPr>
      </w:pPr>
      <w:r w:rsidRPr="00EA661D">
        <w:rPr>
          <w:rFonts w:asciiTheme="majorBidi" w:hAnsiTheme="majorBidi" w:cstheme="majorBidi"/>
          <w:sz w:val="24"/>
          <w:szCs w:val="24"/>
        </w:rPr>
        <w:t xml:space="preserve">(h) </w:t>
      </w:r>
      <w:r w:rsidR="0021331E" w:rsidRPr="00EA661D">
        <w:rPr>
          <w:rFonts w:asciiTheme="majorBidi" w:hAnsiTheme="majorBidi" w:cstheme="majorBidi"/>
          <w:sz w:val="24"/>
          <w:szCs w:val="24"/>
        </w:rPr>
        <w:tab/>
      </w:r>
      <w:r w:rsidRPr="00EA661D">
        <w:rPr>
          <w:rFonts w:asciiTheme="majorBidi" w:hAnsiTheme="majorBidi" w:cstheme="majorBidi"/>
          <w:sz w:val="24"/>
          <w:szCs w:val="24"/>
        </w:rPr>
        <w:t>open up, review and revise any certificate, decision, determination, instruction, opinion or valuation of the Project Manager, relevant to the dispute, and</w:t>
      </w:r>
    </w:p>
    <w:p w14:paraId="487259AB" w14:textId="77777777" w:rsidR="00D85D6D" w:rsidRPr="00EA661D" w:rsidRDefault="00D85D6D" w:rsidP="00A57CAD">
      <w:pPr>
        <w:pStyle w:val="ClauseSubList"/>
        <w:tabs>
          <w:tab w:val="clear" w:pos="3987"/>
        </w:tabs>
        <w:ind w:left="1440" w:hanging="720"/>
        <w:jc w:val="both"/>
        <w:rPr>
          <w:rFonts w:asciiTheme="majorBidi" w:hAnsiTheme="majorBidi" w:cstheme="majorBidi"/>
          <w:sz w:val="24"/>
          <w:szCs w:val="24"/>
        </w:rPr>
      </w:pPr>
      <w:r w:rsidRPr="00EA661D">
        <w:rPr>
          <w:rFonts w:asciiTheme="majorBidi" w:hAnsiTheme="majorBidi" w:cstheme="majorBidi"/>
          <w:sz w:val="24"/>
          <w:szCs w:val="24"/>
        </w:rPr>
        <w:t xml:space="preserve">(i)  </w:t>
      </w:r>
      <w:r w:rsidR="0021331E" w:rsidRPr="00EA661D">
        <w:rPr>
          <w:rFonts w:asciiTheme="majorBidi" w:hAnsiTheme="majorBidi" w:cstheme="majorBidi"/>
          <w:sz w:val="24"/>
          <w:szCs w:val="24"/>
        </w:rPr>
        <w:tab/>
      </w:r>
      <w:r w:rsidRPr="00EA661D">
        <w:rPr>
          <w:rFonts w:asciiTheme="majorBidi" w:hAnsiTheme="majorBidi" w:cstheme="majorBidi"/>
          <w:sz w:val="24"/>
          <w:szCs w:val="24"/>
        </w:rPr>
        <w:t>appoint, should the DB so consider necessary and the Parties agree, a suitable expert at the cost of the Parties to give advice on a specific matter relevant to the dispute.</w:t>
      </w:r>
    </w:p>
    <w:p w14:paraId="65E6C152" w14:textId="77777777" w:rsidR="00D85D6D" w:rsidRPr="00EA661D" w:rsidRDefault="00D85D6D" w:rsidP="00A57CAD">
      <w:pPr>
        <w:pStyle w:val="ClauseSubPara"/>
        <w:spacing w:before="0" w:after="200"/>
        <w:ind w:left="0"/>
        <w:jc w:val="both"/>
        <w:rPr>
          <w:rFonts w:asciiTheme="majorBidi" w:hAnsiTheme="majorBidi" w:cstheme="majorBidi"/>
          <w:sz w:val="24"/>
          <w:szCs w:val="24"/>
        </w:rPr>
      </w:pPr>
      <w:r w:rsidRPr="00EA661D">
        <w:rPr>
          <w:rFonts w:asciiTheme="majorBidi" w:hAnsiTheme="majorBidi" w:cstheme="majorBidi"/>
          <w:sz w:val="24"/>
          <w:szCs w:val="24"/>
        </w:rPr>
        <w:t xml:space="preserve">9.  </w:t>
      </w:r>
      <w:r w:rsidR="00C17C71" w:rsidRPr="00EA661D">
        <w:rPr>
          <w:rFonts w:asciiTheme="majorBidi" w:hAnsiTheme="majorBidi" w:cstheme="majorBidi"/>
          <w:sz w:val="24"/>
          <w:szCs w:val="24"/>
        </w:rPr>
        <w:tab/>
      </w:r>
      <w:r w:rsidRPr="00EA661D">
        <w:rPr>
          <w:rFonts w:asciiTheme="majorBidi" w:hAnsiTheme="majorBidi" w:cstheme="majorBidi"/>
          <w:sz w:val="24"/>
          <w:szCs w:val="24"/>
        </w:rPr>
        <w:t xml:space="preserve">The DB shall not express any opinions during any hearing concerning the merits of any arguments advanced by the Parties. Thereafter, the DB shall make and give its decision in accordance with GC Sub-Clause 46.3, or as otherwise agreed by the </w:t>
      </w:r>
      <w:r w:rsidR="00BD1E48" w:rsidRPr="00EA661D">
        <w:rPr>
          <w:rFonts w:asciiTheme="majorBidi" w:hAnsiTheme="majorBidi" w:cstheme="majorBidi"/>
          <w:sz w:val="24"/>
          <w:szCs w:val="24"/>
        </w:rPr>
        <w:t>Entity</w:t>
      </w:r>
      <w:r w:rsidR="004E1BFB" w:rsidRPr="00EA661D">
        <w:rPr>
          <w:rFonts w:asciiTheme="majorBidi" w:hAnsiTheme="majorBidi" w:cstheme="majorBidi"/>
          <w:sz w:val="24"/>
          <w:szCs w:val="24"/>
        </w:rPr>
        <w:t xml:space="preserve"> </w:t>
      </w:r>
      <w:r w:rsidRPr="00EA661D">
        <w:rPr>
          <w:rFonts w:asciiTheme="majorBidi" w:hAnsiTheme="majorBidi" w:cstheme="majorBidi"/>
          <w:sz w:val="24"/>
          <w:szCs w:val="24"/>
        </w:rPr>
        <w:t>and the Contractor in writing. If the DB comprises three persons:</w:t>
      </w:r>
    </w:p>
    <w:p w14:paraId="60935C93" w14:textId="77777777" w:rsidR="00D85D6D" w:rsidRPr="00EA661D" w:rsidRDefault="00D85D6D" w:rsidP="00A57CAD">
      <w:pPr>
        <w:pStyle w:val="ClauseSubList"/>
        <w:tabs>
          <w:tab w:val="clear" w:pos="3987"/>
        </w:tabs>
        <w:ind w:left="1440" w:hanging="720"/>
        <w:jc w:val="both"/>
        <w:rPr>
          <w:rFonts w:asciiTheme="majorBidi" w:hAnsiTheme="majorBidi" w:cstheme="majorBidi"/>
          <w:sz w:val="24"/>
          <w:szCs w:val="24"/>
        </w:rPr>
      </w:pPr>
      <w:r w:rsidRPr="00EA661D">
        <w:rPr>
          <w:rFonts w:asciiTheme="majorBidi" w:hAnsiTheme="majorBidi" w:cstheme="majorBidi"/>
          <w:sz w:val="24"/>
          <w:szCs w:val="24"/>
        </w:rPr>
        <w:t xml:space="preserve">(a)  </w:t>
      </w:r>
      <w:r w:rsidR="0021331E" w:rsidRPr="00EA661D">
        <w:rPr>
          <w:rFonts w:asciiTheme="majorBidi" w:hAnsiTheme="majorBidi" w:cstheme="majorBidi"/>
          <w:sz w:val="24"/>
          <w:szCs w:val="24"/>
        </w:rPr>
        <w:tab/>
      </w:r>
      <w:r w:rsidRPr="00EA661D">
        <w:rPr>
          <w:rFonts w:asciiTheme="majorBidi" w:hAnsiTheme="majorBidi" w:cstheme="majorBidi"/>
          <w:sz w:val="24"/>
          <w:szCs w:val="24"/>
        </w:rPr>
        <w:t>it shall convene in private after a hearing, in order to have discussions and prepare its decision;</w:t>
      </w:r>
    </w:p>
    <w:p w14:paraId="105361ED" w14:textId="77777777" w:rsidR="00D85D6D" w:rsidRPr="00EA661D" w:rsidRDefault="00D85D6D" w:rsidP="00A57CAD">
      <w:pPr>
        <w:pStyle w:val="ClauseSubList"/>
        <w:tabs>
          <w:tab w:val="clear" w:pos="3987"/>
        </w:tabs>
        <w:ind w:left="1440" w:hanging="720"/>
        <w:jc w:val="both"/>
        <w:rPr>
          <w:rFonts w:asciiTheme="majorBidi" w:hAnsiTheme="majorBidi" w:cstheme="majorBidi"/>
          <w:sz w:val="24"/>
          <w:szCs w:val="24"/>
        </w:rPr>
      </w:pPr>
      <w:r w:rsidRPr="00EA661D">
        <w:rPr>
          <w:rFonts w:asciiTheme="majorBidi" w:hAnsiTheme="majorBidi" w:cstheme="majorBidi"/>
          <w:sz w:val="24"/>
          <w:szCs w:val="24"/>
        </w:rPr>
        <w:t xml:space="preserve">(b)  </w:t>
      </w:r>
      <w:r w:rsidR="0021331E" w:rsidRPr="00EA661D">
        <w:rPr>
          <w:rFonts w:asciiTheme="majorBidi" w:hAnsiTheme="majorBidi" w:cstheme="majorBidi"/>
          <w:sz w:val="24"/>
          <w:szCs w:val="24"/>
        </w:rPr>
        <w:tab/>
      </w:r>
      <w:r w:rsidRPr="00EA661D">
        <w:rPr>
          <w:rFonts w:asciiTheme="majorBidi" w:hAnsiTheme="majorBidi" w:cstheme="majorBidi"/>
          <w:sz w:val="24"/>
          <w:szCs w:val="24"/>
        </w:rPr>
        <w:t xml:space="preserve">it shall endeavour to reach a unanimous decision: if this proves impossible the applicable decision shall be made by a majority of the Members, who may require the minority Member to prepare a written report for submission to the </w:t>
      </w:r>
      <w:r w:rsidR="00BD1E48" w:rsidRPr="00EA661D">
        <w:rPr>
          <w:rFonts w:asciiTheme="majorBidi" w:hAnsiTheme="majorBidi" w:cstheme="majorBidi"/>
          <w:sz w:val="24"/>
          <w:szCs w:val="24"/>
        </w:rPr>
        <w:t>Entity</w:t>
      </w:r>
      <w:r w:rsidR="004E1BFB" w:rsidRPr="00EA661D">
        <w:rPr>
          <w:rFonts w:asciiTheme="majorBidi" w:hAnsiTheme="majorBidi" w:cstheme="majorBidi"/>
          <w:sz w:val="24"/>
          <w:szCs w:val="24"/>
        </w:rPr>
        <w:t xml:space="preserve"> </w:t>
      </w:r>
      <w:r w:rsidRPr="00EA661D">
        <w:rPr>
          <w:rFonts w:asciiTheme="majorBidi" w:hAnsiTheme="majorBidi" w:cstheme="majorBidi"/>
          <w:sz w:val="24"/>
          <w:szCs w:val="24"/>
        </w:rPr>
        <w:t>and the Contractor; and</w:t>
      </w:r>
    </w:p>
    <w:p w14:paraId="69E07180" w14:textId="77777777" w:rsidR="00D85D6D" w:rsidRPr="00EA661D" w:rsidRDefault="00D85D6D" w:rsidP="00A57CAD">
      <w:pPr>
        <w:pStyle w:val="ClauseSubList"/>
        <w:tabs>
          <w:tab w:val="clear" w:pos="3987"/>
        </w:tabs>
        <w:ind w:left="1440" w:hanging="720"/>
        <w:jc w:val="both"/>
        <w:rPr>
          <w:rFonts w:asciiTheme="majorBidi" w:hAnsiTheme="majorBidi" w:cstheme="majorBidi"/>
          <w:sz w:val="24"/>
          <w:szCs w:val="24"/>
        </w:rPr>
      </w:pPr>
      <w:r w:rsidRPr="00EA661D">
        <w:rPr>
          <w:rFonts w:asciiTheme="majorBidi" w:hAnsiTheme="majorBidi" w:cstheme="majorBidi"/>
          <w:sz w:val="24"/>
          <w:szCs w:val="24"/>
        </w:rPr>
        <w:lastRenderedPageBreak/>
        <w:t xml:space="preserve">(c) </w:t>
      </w:r>
      <w:r w:rsidR="0021331E" w:rsidRPr="00EA661D">
        <w:rPr>
          <w:rFonts w:asciiTheme="majorBidi" w:hAnsiTheme="majorBidi" w:cstheme="majorBidi"/>
          <w:sz w:val="24"/>
          <w:szCs w:val="24"/>
        </w:rPr>
        <w:tab/>
      </w:r>
      <w:r w:rsidRPr="00EA661D">
        <w:rPr>
          <w:rFonts w:asciiTheme="majorBidi" w:hAnsiTheme="majorBidi" w:cstheme="majorBidi"/>
          <w:sz w:val="24"/>
          <w:szCs w:val="24"/>
        </w:rPr>
        <w:t xml:space="preserve"> if a Member fails to attend a meeting or hearing, or to fulfil any required function, the other two Members may nevertheless proceed to make a decision, unless:</w:t>
      </w:r>
    </w:p>
    <w:p w14:paraId="626F2260" w14:textId="77777777" w:rsidR="00D85D6D" w:rsidRPr="00EA661D" w:rsidRDefault="00D85D6D" w:rsidP="00A57CAD">
      <w:pPr>
        <w:pStyle w:val="ClauseSubList"/>
        <w:tabs>
          <w:tab w:val="clear" w:pos="3987"/>
        </w:tabs>
        <w:ind w:left="2160" w:hanging="720"/>
        <w:jc w:val="both"/>
        <w:rPr>
          <w:rFonts w:asciiTheme="majorBidi" w:hAnsiTheme="majorBidi" w:cstheme="majorBidi"/>
          <w:sz w:val="24"/>
          <w:szCs w:val="24"/>
        </w:rPr>
      </w:pPr>
      <w:r w:rsidRPr="00EA661D">
        <w:rPr>
          <w:rFonts w:asciiTheme="majorBidi" w:hAnsiTheme="majorBidi" w:cstheme="majorBidi"/>
          <w:sz w:val="24"/>
          <w:szCs w:val="24"/>
        </w:rPr>
        <w:t>(i)</w:t>
      </w:r>
      <w:r w:rsidRPr="00EA661D">
        <w:rPr>
          <w:rFonts w:asciiTheme="majorBidi" w:hAnsiTheme="majorBidi" w:cstheme="majorBidi"/>
          <w:sz w:val="24"/>
          <w:szCs w:val="24"/>
        </w:rPr>
        <w:tab/>
        <w:t xml:space="preserve">either the </w:t>
      </w:r>
      <w:r w:rsidR="00BD1E48" w:rsidRPr="00EA661D">
        <w:rPr>
          <w:rFonts w:asciiTheme="majorBidi" w:hAnsiTheme="majorBidi" w:cstheme="majorBidi"/>
          <w:sz w:val="24"/>
          <w:szCs w:val="24"/>
        </w:rPr>
        <w:t>Entity</w:t>
      </w:r>
      <w:r w:rsidR="004E1BFB" w:rsidRPr="00EA661D">
        <w:rPr>
          <w:rFonts w:asciiTheme="majorBidi" w:hAnsiTheme="majorBidi" w:cstheme="majorBidi"/>
          <w:sz w:val="24"/>
          <w:szCs w:val="24"/>
        </w:rPr>
        <w:t xml:space="preserve"> </w:t>
      </w:r>
      <w:r w:rsidRPr="00EA661D">
        <w:rPr>
          <w:rFonts w:asciiTheme="majorBidi" w:hAnsiTheme="majorBidi" w:cstheme="majorBidi"/>
          <w:sz w:val="24"/>
          <w:szCs w:val="24"/>
        </w:rPr>
        <w:t>or the Contractor does not agree that they do so, or</w:t>
      </w:r>
    </w:p>
    <w:p w14:paraId="5C86A5C6" w14:textId="77777777" w:rsidR="00D85D6D" w:rsidRPr="00EA661D" w:rsidRDefault="00D85D6D" w:rsidP="00A57CAD">
      <w:pPr>
        <w:pStyle w:val="ClauseSubList"/>
        <w:tabs>
          <w:tab w:val="clear" w:pos="3987"/>
        </w:tabs>
        <w:ind w:left="2160" w:hanging="720"/>
        <w:jc w:val="both"/>
        <w:rPr>
          <w:rFonts w:asciiTheme="majorBidi" w:hAnsiTheme="majorBidi" w:cstheme="majorBidi"/>
          <w:sz w:val="24"/>
          <w:szCs w:val="24"/>
        </w:rPr>
      </w:pPr>
      <w:r w:rsidRPr="00EA661D">
        <w:rPr>
          <w:rFonts w:asciiTheme="majorBidi" w:hAnsiTheme="majorBidi" w:cstheme="majorBidi"/>
          <w:sz w:val="24"/>
          <w:szCs w:val="24"/>
        </w:rPr>
        <w:t xml:space="preserve">(ii) </w:t>
      </w:r>
      <w:r w:rsidR="0021331E" w:rsidRPr="00EA661D">
        <w:rPr>
          <w:rFonts w:asciiTheme="majorBidi" w:hAnsiTheme="majorBidi" w:cstheme="majorBidi"/>
          <w:sz w:val="24"/>
          <w:szCs w:val="24"/>
        </w:rPr>
        <w:tab/>
      </w:r>
      <w:r w:rsidRPr="00EA661D">
        <w:rPr>
          <w:rFonts w:asciiTheme="majorBidi" w:hAnsiTheme="majorBidi" w:cstheme="majorBidi"/>
          <w:sz w:val="24"/>
          <w:szCs w:val="24"/>
        </w:rPr>
        <w:t>the absent Member is the chairman and he/she instructs the other Members to not make a decision.</w:t>
      </w:r>
    </w:p>
    <w:p w14:paraId="34928229" w14:textId="77777777" w:rsidR="00D85D6D" w:rsidRPr="00EA661D" w:rsidRDefault="00D85D6D" w:rsidP="00D85D6D">
      <w:pPr>
        <w:ind w:left="2970" w:hanging="360"/>
        <w:rPr>
          <w:rFonts w:asciiTheme="majorBidi" w:hAnsiTheme="majorBidi" w:cstheme="majorBidi"/>
        </w:rPr>
      </w:pPr>
    </w:p>
    <w:p w14:paraId="73982194" w14:textId="77777777" w:rsidR="0021331E" w:rsidRPr="00EA661D" w:rsidRDefault="0021331E" w:rsidP="00D85D6D">
      <w:pPr>
        <w:ind w:left="2970" w:hanging="360"/>
        <w:rPr>
          <w:rFonts w:asciiTheme="majorBidi" w:hAnsiTheme="majorBidi" w:cstheme="majorBidi"/>
        </w:rPr>
        <w:sectPr w:rsidR="0021331E" w:rsidRPr="00EA661D" w:rsidSect="00026450">
          <w:headerReference w:type="even" r:id="rId89"/>
          <w:headerReference w:type="default" r:id="rId90"/>
          <w:headerReference w:type="first" r:id="rId91"/>
          <w:type w:val="oddPage"/>
          <w:pgSz w:w="12240" w:h="15840" w:code="1"/>
          <w:pgMar w:top="1440" w:right="1620" w:bottom="1440" w:left="1620" w:header="720" w:footer="720" w:gutter="0"/>
          <w:cols w:space="720"/>
          <w:titlePg/>
        </w:sectPr>
      </w:pPr>
    </w:p>
    <w:p w14:paraId="2E4D1DEF" w14:textId="77777777" w:rsidR="00D85D6D" w:rsidRPr="00A57CAD" w:rsidRDefault="00D85D6D" w:rsidP="00A57CAD">
      <w:pPr>
        <w:pStyle w:val="Subtitle"/>
        <w:rPr>
          <w:rFonts w:ascii="Times New Roman Bold" w:hAnsi="Times New Roman Bold"/>
          <w:b/>
          <w:i w:val="0"/>
          <w:iCs w:val="0"/>
          <w:spacing w:val="0"/>
          <w:sz w:val="36"/>
          <w:szCs w:val="20"/>
        </w:rPr>
      </w:pPr>
      <w:bookmarkStart w:id="734" w:name="_Toc37643993"/>
      <w:bookmarkStart w:id="735" w:name="_Toc125954074"/>
      <w:bookmarkStart w:id="736" w:name="_Toc197840929"/>
      <w:r w:rsidRPr="00A57CAD">
        <w:rPr>
          <w:rFonts w:ascii="Times New Roman Bold" w:hAnsi="Times New Roman Bold"/>
          <w:b/>
          <w:i w:val="0"/>
          <w:iCs w:val="0"/>
          <w:spacing w:val="0"/>
          <w:sz w:val="36"/>
          <w:szCs w:val="20"/>
        </w:rPr>
        <w:lastRenderedPageBreak/>
        <w:t xml:space="preserve">Section VIII.  </w:t>
      </w:r>
      <w:bookmarkEnd w:id="734"/>
      <w:bookmarkEnd w:id="735"/>
      <w:r w:rsidR="002A16B0" w:rsidRPr="00A57CAD">
        <w:rPr>
          <w:rFonts w:ascii="Times New Roman Bold" w:hAnsi="Times New Roman Bold"/>
          <w:b/>
          <w:i w:val="0"/>
          <w:iCs w:val="0"/>
          <w:spacing w:val="0"/>
          <w:sz w:val="36"/>
          <w:szCs w:val="20"/>
        </w:rPr>
        <w:t>Particular</w:t>
      </w:r>
      <w:r w:rsidR="004822D2" w:rsidRPr="00A57CAD">
        <w:rPr>
          <w:rFonts w:ascii="Times New Roman Bold" w:hAnsi="Times New Roman Bold"/>
          <w:b/>
          <w:i w:val="0"/>
          <w:iCs w:val="0"/>
          <w:spacing w:val="0"/>
          <w:sz w:val="36"/>
          <w:szCs w:val="20"/>
        </w:rPr>
        <w:t xml:space="preserve"> Conditions</w:t>
      </w:r>
      <w:bookmarkEnd w:id="736"/>
    </w:p>
    <w:tbl>
      <w:tblPr>
        <w:tblW w:w="0" w:type="auto"/>
        <w:tblInd w:w="115" w:type="dxa"/>
        <w:tblLayout w:type="fixed"/>
        <w:tblLook w:val="0000" w:firstRow="0" w:lastRow="0" w:firstColumn="0" w:lastColumn="0" w:noHBand="0" w:noVBand="0"/>
      </w:tblPr>
      <w:tblGrid>
        <w:gridCol w:w="9000"/>
      </w:tblGrid>
      <w:tr w:rsidR="00D85D6D" w:rsidRPr="00EA661D" w14:paraId="1C53487E" w14:textId="77777777">
        <w:tc>
          <w:tcPr>
            <w:tcW w:w="9000" w:type="dxa"/>
            <w:tcBorders>
              <w:top w:val="single" w:sz="6" w:space="0" w:color="auto"/>
              <w:left w:val="single" w:sz="6" w:space="0" w:color="auto"/>
              <w:bottom w:val="single" w:sz="6" w:space="0" w:color="auto"/>
              <w:right w:val="single" w:sz="6" w:space="0" w:color="auto"/>
            </w:tcBorders>
          </w:tcPr>
          <w:p w14:paraId="5F821457" w14:textId="77777777" w:rsidR="00D85D6D" w:rsidRPr="00EA661D" w:rsidRDefault="00D85D6D" w:rsidP="00ED2B3D">
            <w:pPr>
              <w:spacing w:before="120" w:after="120"/>
              <w:jc w:val="both"/>
              <w:rPr>
                <w:rFonts w:asciiTheme="majorBidi" w:hAnsiTheme="majorBidi" w:cstheme="majorBidi"/>
              </w:rPr>
            </w:pPr>
            <w:r w:rsidRPr="00EA661D">
              <w:rPr>
                <w:rFonts w:asciiTheme="majorBidi" w:hAnsiTheme="majorBidi" w:cstheme="majorBidi"/>
              </w:rPr>
              <w:t xml:space="preserve">The following </w:t>
            </w:r>
            <w:r w:rsidR="002A16B0" w:rsidRPr="00EA661D">
              <w:rPr>
                <w:rFonts w:asciiTheme="majorBidi" w:hAnsiTheme="majorBidi" w:cstheme="majorBidi"/>
              </w:rPr>
              <w:t>Particular</w:t>
            </w:r>
            <w:r w:rsidR="004822D2" w:rsidRPr="00EA661D">
              <w:rPr>
                <w:rFonts w:asciiTheme="majorBidi" w:hAnsiTheme="majorBidi" w:cstheme="majorBidi"/>
              </w:rPr>
              <w:t xml:space="preserve"> Conditions</w:t>
            </w:r>
            <w:r w:rsidRPr="00EA661D">
              <w:rPr>
                <w:rFonts w:asciiTheme="majorBidi" w:hAnsiTheme="majorBidi" w:cstheme="majorBidi"/>
              </w:rPr>
              <w:t xml:space="preserve"> shall supplement the General Conditions in Section VII. Whenever there is a conflict, the provisions herein shall prevail over those in the General Conditions.</w:t>
            </w:r>
          </w:p>
        </w:tc>
      </w:tr>
    </w:tbl>
    <w:p w14:paraId="4210B90E" w14:textId="77777777" w:rsidR="00D85D6D" w:rsidRPr="00EA661D" w:rsidRDefault="00D85D6D" w:rsidP="00D85D6D">
      <w:pPr>
        <w:rPr>
          <w:rFonts w:asciiTheme="majorBidi" w:hAnsiTheme="majorBidi" w:cstheme="majorBidi"/>
        </w:rPr>
      </w:pPr>
    </w:p>
    <w:p w14:paraId="1698192B" w14:textId="77777777" w:rsidR="00D85D6D" w:rsidRPr="00EA661D" w:rsidRDefault="00D85D6D" w:rsidP="00D85D6D">
      <w:pPr>
        <w:rPr>
          <w:rFonts w:asciiTheme="majorBidi" w:hAnsiTheme="majorBidi" w:cstheme="majorBidi"/>
        </w:rPr>
      </w:pPr>
    </w:p>
    <w:p w14:paraId="640A3A3F" w14:textId="77777777" w:rsidR="00D85D6D" w:rsidRPr="00EA661D" w:rsidRDefault="00D85D6D" w:rsidP="00D85D6D">
      <w:pPr>
        <w:pStyle w:val="Heading2"/>
        <w:rPr>
          <w:rFonts w:asciiTheme="majorBidi" w:hAnsiTheme="majorBidi" w:cstheme="majorBidi"/>
        </w:rPr>
      </w:pPr>
      <w:r w:rsidRPr="00EA661D">
        <w:rPr>
          <w:rFonts w:asciiTheme="majorBidi" w:hAnsiTheme="majorBidi" w:cstheme="majorBidi"/>
        </w:rPr>
        <w:br w:type="page"/>
      </w:r>
      <w:bookmarkStart w:id="737" w:name="_Toc37643995"/>
      <w:r w:rsidRPr="00EA661D">
        <w:rPr>
          <w:rFonts w:asciiTheme="majorBidi" w:hAnsiTheme="majorBidi" w:cstheme="majorBidi"/>
        </w:rPr>
        <w:lastRenderedPageBreak/>
        <w:t>Table of Clauses</w:t>
      </w:r>
      <w:bookmarkEnd w:id="737"/>
    </w:p>
    <w:p w14:paraId="7769627E" w14:textId="77777777" w:rsidR="005C6CF0" w:rsidRPr="00EA661D" w:rsidRDefault="004612AC" w:rsidP="00CC003C">
      <w:pPr>
        <w:pStyle w:val="TOC1"/>
        <w:tabs>
          <w:tab w:val="clear" w:pos="9000"/>
          <w:tab w:val="left" w:pos="960"/>
          <w:tab w:val="right" w:leader="dot" w:pos="8990"/>
        </w:tabs>
        <w:spacing w:after="80"/>
        <w:rPr>
          <w:rFonts w:asciiTheme="majorBidi" w:hAnsiTheme="majorBidi" w:cstheme="majorBidi"/>
          <w:b w:val="0"/>
          <w:noProof/>
          <w:szCs w:val="24"/>
        </w:rPr>
      </w:pPr>
      <w:r w:rsidRPr="00EA661D">
        <w:rPr>
          <w:rFonts w:asciiTheme="majorBidi" w:hAnsiTheme="majorBidi" w:cstheme="majorBidi"/>
          <w:b w:val="0"/>
        </w:rPr>
        <w:fldChar w:fldCharType="begin"/>
      </w:r>
      <w:r w:rsidR="005C6CF0" w:rsidRPr="00EA661D">
        <w:rPr>
          <w:rFonts w:asciiTheme="majorBidi" w:hAnsiTheme="majorBidi" w:cstheme="majorBidi"/>
          <w:b w:val="0"/>
        </w:rPr>
        <w:instrText xml:space="preserve"> TOC \h \z \t "S8 Header 1,1" </w:instrText>
      </w:r>
      <w:r w:rsidRPr="00EA661D">
        <w:rPr>
          <w:rFonts w:asciiTheme="majorBidi" w:hAnsiTheme="majorBidi" w:cstheme="majorBidi"/>
          <w:b w:val="0"/>
        </w:rPr>
        <w:fldChar w:fldCharType="separate"/>
      </w:r>
      <w:hyperlink w:anchor="_Toc125951184" w:history="1">
        <w:r w:rsidR="002A16B0" w:rsidRPr="00EA661D">
          <w:rPr>
            <w:rStyle w:val="Hyperlink"/>
            <w:rFonts w:asciiTheme="majorBidi" w:hAnsiTheme="majorBidi" w:cstheme="majorBidi"/>
            <w:b w:val="0"/>
            <w:noProof/>
          </w:rPr>
          <w:t>PC</w:t>
        </w:r>
        <w:r w:rsidR="004822D2" w:rsidRPr="00EA661D">
          <w:rPr>
            <w:rStyle w:val="Hyperlink"/>
            <w:rFonts w:asciiTheme="majorBidi" w:hAnsiTheme="majorBidi" w:cstheme="majorBidi"/>
            <w:b w:val="0"/>
            <w:noProof/>
          </w:rPr>
          <w:t xml:space="preserve"> </w:t>
        </w:r>
        <w:r w:rsidR="005C6CF0" w:rsidRPr="00EA661D">
          <w:rPr>
            <w:rStyle w:val="Hyperlink"/>
            <w:rFonts w:asciiTheme="majorBidi" w:hAnsiTheme="majorBidi" w:cstheme="majorBidi"/>
            <w:b w:val="0"/>
            <w:noProof/>
          </w:rPr>
          <w:t>1.</w:t>
        </w:r>
        <w:r w:rsidR="005C6CF0" w:rsidRPr="00EA661D">
          <w:rPr>
            <w:rFonts w:asciiTheme="majorBidi" w:hAnsiTheme="majorBidi" w:cstheme="majorBidi"/>
            <w:b w:val="0"/>
            <w:noProof/>
            <w:szCs w:val="24"/>
          </w:rPr>
          <w:tab/>
        </w:r>
        <w:r w:rsidR="005C6CF0" w:rsidRPr="00EA661D">
          <w:rPr>
            <w:rStyle w:val="Hyperlink"/>
            <w:rFonts w:asciiTheme="majorBidi" w:hAnsiTheme="majorBidi" w:cstheme="majorBidi"/>
            <w:b w:val="0"/>
            <w:noProof/>
          </w:rPr>
          <w:t>Definitions</w:t>
        </w:r>
      </w:hyperlink>
    </w:p>
    <w:p w14:paraId="20F47349" w14:textId="77777777" w:rsidR="005C6CF0" w:rsidRPr="00EA661D" w:rsidRDefault="001E79FF" w:rsidP="00CC003C">
      <w:pPr>
        <w:pStyle w:val="TOC1"/>
        <w:tabs>
          <w:tab w:val="clear" w:pos="9000"/>
          <w:tab w:val="left" w:pos="960"/>
          <w:tab w:val="right" w:leader="dot" w:pos="8990"/>
        </w:tabs>
        <w:spacing w:after="80"/>
        <w:rPr>
          <w:rFonts w:asciiTheme="majorBidi" w:hAnsiTheme="majorBidi" w:cstheme="majorBidi"/>
          <w:b w:val="0"/>
          <w:noProof/>
          <w:szCs w:val="24"/>
        </w:rPr>
      </w:pPr>
      <w:hyperlink w:anchor="_Toc125951185" w:history="1">
        <w:r w:rsidR="002A16B0" w:rsidRPr="00EA661D">
          <w:rPr>
            <w:rStyle w:val="Hyperlink"/>
            <w:rFonts w:asciiTheme="majorBidi" w:hAnsiTheme="majorBidi" w:cstheme="majorBidi"/>
            <w:b w:val="0"/>
            <w:noProof/>
          </w:rPr>
          <w:t>PC</w:t>
        </w:r>
        <w:r w:rsidR="004822D2" w:rsidRPr="00EA661D">
          <w:rPr>
            <w:rStyle w:val="Hyperlink"/>
            <w:rFonts w:asciiTheme="majorBidi" w:hAnsiTheme="majorBidi" w:cstheme="majorBidi"/>
            <w:b w:val="0"/>
            <w:noProof/>
          </w:rPr>
          <w:t xml:space="preserve"> </w:t>
        </w:r>
        <w:r w:rsidR="005C6CF0" w:rsidRPr="00EA661D">
          <w:rPr>
            <w:rStyle w:val="Hyperlink"/>
            <w:rFonts w:asciiTheme="majorBidi" w:hAnsiTheme="majorBidi" w:cstheme="majorBidi"/>
            <w:b w:val="0"/>
            <w:noProof/>
          </w:rPr>
          <w:t>5.</w:t>
        </w:r>
        <w:r w:rsidR="005C6CF0" w:rsidRPr="00EA661D">
          <w:rPr>
            <w:rFonts w:asciiTheme="majorBidi" w:hAnsiTheme="majorBidi" w:cstheme="majorBidi"/>
            <w:b w:val="0"/>
            <w:noProof/>
            <w:szCs w:val="24"/>
          </w:rPr>
          <w:tab/>
        </w:r>
        <w:r w:rsidR="005C6CF0" w:rsidRPr="00EA661D">
          <w:rPr>
            <w:rStyle w:val="Hyperlink"/>
            <w:rFonts w:asciiTheme="majorBidi" w:hAnsiTheme="majorBidi" w:cstheme="majorBidi"/>
            <w:b w:val="0"/>
            <w:noProof/>
          </w:rPr>
          <w:t>Law and Language</w:t>
        </w:r>
      </w:hyperlink>
    </w:p>
    <w:p w14:paraId="5CF78691" w14:textId="77777777" w:rsidR="005C6CF0" w:rsidRPr="00EA661D" w:rsidRDefault="001E79FF" w:rsidP="00CC003C">
      <w:pPr>
        <w:pStyle w:val="TOC1"/>
        <w:tabs>
          <w:tab w:val="clear" w:pos="9000"/>
          <w:tab w:val="left" w:pos="960"/>
          <w:tab w:val="right" w:leader="dot" w:pos="8990"/>
        </w:tabs>
        <w:spacing w:after="80"/>
        <w:rPr>
          <w:rFonts w:asciiTheme="majorBidi" w:hAnsiTheme="majorBidi" w:cstheme="majorBidi"/>
          <w:b w:val="0"/>
          <w:noProof/>
          <w:szCs w:val="24"/>
        </w:rPr>
      </w:pPr>
      <w:hyperlink w:anchor="_Toc125951186" w:history="1">
        <w:r w:rsidR="002A16B0" w:rsidRPr="00EA661D">
          <w:rPr>
            <w:rStyle w:val="Hyperlink"/>
            <w:rFonts w:asciiTheme="majorBidi" w:hAnsiTheme="majorBidi" w:cstheme="majorBidi"/>
            <w:b w:val="0"/>
            <w:noProof/>
          </w:rPr>
          <w:t>PC</w:t>
        </w:r>
        <w:r w:rsidR="004822D2" w:rsidRPr="00EA661D">
          <w:rPr>
            <w:rStyle w:val="Hyperlink"/>
            <w:rFonts w:asciiTheme="majorBidi" w:hAnsiTheme="majorBidi" w:cstheme="majorBidi"/>
            <w:b w:val="0"/>
            <w:noProof/>
          </w:rPr>
          <w:t xml:space="preserve"> </w:t>
        </w:r>
        <w:r w:rsidR="005C6CF0" w:rsidRPr="00EA661D">
          <w:rPr>
            <w:rStyle w:val="Hyperlink"/>
            <w:rFonts w:asciiTheme="majorBidi" w:hAnsiTheme="majorBidi" w:cstheme="majorBidi"/>
            <w:b w:val="0"/>
            <w:noProof/>
          </w:rPr>
          <w:t>7.</w:t>
        </w:r>
        <w:r w:rsidR="005C6CF0" w:rsidRPr="00EA661D">
          <w:rPr>
            <w:rFonts w:asciiTheme="majorBidi" w:hAnsiTheme="majorBidi" w:cstheme="majorBidi"/>
            <w:b w:val="0"/>
            <w:noProof/>
            <w:szCs w:val="24"/>
          </w:rPr>
          <w:tab/>
        </w:r>
        <w:r w:rsidR="005C6CF0" w:rsidRPr="00EA661D">
          <w:rPr>
            <w:rStyle w:val="Hyperlink"/>
            <w:rFonts w:asciiTheme="majorBidi" w:hAnsiTheme="majorBidi" w:cstheme="majorBidi"/>
            <w:b w:val="0"/>
            <w:noProof/>
          </w:rPr>
          <w:t xml:space="preserve">Scope of Facilities </w:t>
        </w:r>
        <w:r w:rsidR="005C6CF0" w:rsidRPr="00EA661D">
          <w:rPr>
            <w:rStyle w:val="Hyperlink"/>
            <w:rFonts w:asciiTheme="majorBidi" w:hAnsiTheme="majorBidi" w:cstheme="majorBidi"/>
            <w:b w:val="0"/>
            <w:i/>
            <w:noProof/>
          </w:rPr>
          <w:t>[</w:t>
        </w:r>
        <w:r w:rsidR="005C6CF0" w:rsidRPr="00EA661D">
          <w:rPr>
            <w:rStyle w:val="Hyperlink"/>
            <w:rFonts w:asciiTheme="majorBidi" w:hAnsiTheme="majorBidi" w:cstheme="majorBidi"/>
            <w:b w:val="0"/>
            <w:noProof/>
          </w:rPr>
          <w:t>Spare Parts</w:t>
        </w:r>
        <w:r w:rsidR="005C6CF0" w:rsidRPr="00EA661D">
          <w:rPr>
            <w:rStyle w:val="Hyperlink"/>
            <w:rFonts w:asciiTheme="majorBidi" w:hAnsiTheme="majorBidi" w:cstheme="majorBidi"/>
            <w:b w:val="0"/>
            <w:i/>
            <w:noProof/>
          </w:rPr>
          <w:t>]</w:t>
        </w:r>
        <w:r w:rsidR="005C6CF0" w:rsidRPr="00EA661D">
          <w:rPr>
            <w:rStyle w:val="Hyperlink"/>
            <w:rFonts w:asciiTheme="majorBidi" w:hAnsiTheme="majorBidi" w:cstheme="majorBidi"/>
            <w:b w:val="0"/>
            <w:noProof/>
          </w:rPr>
          <w:t xml:space="preserve"> (GC Clause 7)</w:t>
        </w:r>
        <w:r w:rsidR="00CC003C" w:rsidRPr="00EA661D">
          <w:rPr>
            <w:rFonts w:asciiTheme="majorBidi" w:hAnsiTheme="majorBidi" w:cstheme="majorBidi"/>
            <w:b w:val="0"/>
            <w:noProof/>
            <w:webHidden/>
          </w:rPr>
          <w:t xml:space="preserve"> </w:t>
        </w:r>
      </w:hyperlink>
    </w:p>
    <w:p w14:paraId="1EF25AB8" w14:textId="77777777" w:rsidR="005C6CF0" w:rsidRPr="00EA661D" w:rsidRDefault="001E79FF" w:rsidP="00CC003C">
      <w:pPr>
        <w:pStyle w:val="TOC1"/>
        <w:tabs>
          <w:tab w:val="clear" w:pos="9000"/>
          <w:tab w:val="left" w:pos="960"/>
          <w:tab w:val="right" w:leader="dot" w:pos="8990"/>
        </w:tabs>
        <w:spacing w:after="80"/>
        <w:rPr>
          <w:rFonts w:asciiTheme="majorBidi" w:hAnsiTheme="majorBidi" w:cstheme="majorBidi"/>
          <w:b w:val="0"/>
          <w:noProof/>
          <w:szCs w:val="24"/>
        </w:rPr>
      </w:pPr>
      <w:hyperlink w:anchor="_Toc125951187" w:history="1">
        <w:r w:rsidR="002A16B0" w:rsidRPr="00EA661D">
          <w:rPr>
            <w:rStyle w:val="Hyperlink"/>
            <w:rFonts w:asciiTheme="majorBidi" w:hAnsiTheme="majorBidi" w:cstheme="majorBidi"/>
            <w:b w:val="0"/>
            <w:noProof/>
          </w:rPr>
          <w:t>PC</w:t>
        </w:r>
        <w:r w:rsidR="004822D2" w:rsidRPr="00EA661D">
          <w:rPr>
            <w:rStyle w:val="Hyperlink"/>
            <w:rFonts w:asciiTheme="majorBidi" w:hAnsiTheme="majorBidi" w:cstheme="majorBidi"/>
            <w:b w:val="0"/>
            <w:noProof/>
          </w:rPr>
          <w:t xml:space="preserve"> </w:t>
        </w:r>
        <w:r w:rsidR="005C6CF0" w:rsidRPr="00EA661D">
          <w:rPr>
            <w:rStyle w:val="Hyperlink"/>
            <w:rFonts w:asciiTheme="majorBidi" w:hAnsiTheme="majorBidi" w:cstheme="majorBidi"/>
            <w:b w:val="0"/>
            <w:noProof/>
          </w:rPr>
          <w:t>8.</w:t>
        </w:r>
        <w:r w:rsidR="005C6CF0" w:rsidRPr="00EA661D">
          <w:rPr>
            <w:rFonts w:asciiTheme="majorBidi" w:hAnsiTheme="majorBidi" w:cstheme="majorBidi"/>
            <w:b w:val="0"/>
            <w:noProof/>
            <w:szCs w:val="24"/>
          </w:rPr>
          <w:tab/>
        </w:r>
        <w:r w:rsidR="005C6CF0" w:rsidRPr="00EA661D">
          <w:rPr>
            <w:rStyle w:val="Hyperlink"/>
            <w:rFonts w:asciiTheme="majorBidi" w:hAnsiTheme="majorBidi" w:cstheme="majorBidi"/>
            <w:b w:val="0"/>
            <w:noProof/>
          </w:rPr>
          <w:t>Time for Commencement and Completion</w:t>
        </w:r>
      </w:hyperlink>
    </w:p>
    <w:p w14:paraId="528F09DA" w14:textId="77777777" w:rsidR="005C6CF0" w:rsidRPr="00EA661D" w:rsidRDefault="001E79FF" w:rsidP="00CC003C">
      <w:pPr>
        <w:pStyle w:val="TOC1"/>
        <w:tabs>
          <w:tab w:val="clear" w:pos="9000"/>
          <w:tab w:val="left" w:pos="960"/>
          <w:tab w:val="right" w:leader="dot" w:pos="8990"/>
        </w:tabs>
        <w:spacing w:after="80"/>
        <w:rPr>
          <w:rFonts w:asciiTheme="majorBidi" w:hAnsiTheme="majorBidi" w:cstheme="majorBidi"/>
          <w:b w:val="0"/>
          <w:noProof/>
          <w:szCs w:val="24"/>
        </w:rPr>
      </w:pPr>
      <w:hyperlink w:anchor="_Toc125951188" w:history="1">
        <w:r w:rsidR="002A16B0" w:rsidRPr="00EA661D">
          <w:rPr>
            <w:rStyle w:val="Hyperlink"/>
            <w:rFonts w:asciiTheme="majorBidi" w:hAnsiTheme="majorBidi" w:cstheme="majorBidi"/>
            <w:b w:val="0"/>
            <w:noProof/>
          </w:rPr>
          <w:t>PC</w:t>
        </w:r>
        <w:r w:rsidR="004822D2" w:rsidRPr="00EA661D">
          <w:rPr>
            <w:rStyle w:val="Hyperlink"/>
            <w:rFonts w:asciiTheme="majorBidi" w:hAnsiTheme="majorBidi" w:cstheme="majorBidi"/>
            <w:b w:val="0"/>
            <w:noProof/>
          </w:rPr>
          <w:t xml:space="preserve"> </w:t>
        </w:r>
        <w:r w:rsidR="005C6CF0" w:rsidRPr="00EA661D">
          <w:rPr>
            <w:rStyle w:val="Hyperlink"/>
            <w:rFonts w:asciiTheme="majorBidi" w:hAnsiTheme="majorBidi" w:cstheme="majorBidi"/>
            <w:b w:val="0"/>
            <w:noProof/>
          </w:rPr>
          <w:t>11.</w:t>
        </w:r>
        <w:r w:rsidR="005C6CF0" w:rsidRPr="00EA661D">
          <w:rPr>
            <w:rFonts w:asciiTheme="majorBidi" w:hAnsiTheme="majorBidi" w:cstheme="majorBidi"/>
            <w:b w:val="0"/>
            <w:noProof/>
            <w:szCs w:val="24"/>
          </w:rPr>
          <w:tab/>
        </w:r>
        <w:r w:rsidR="005C6CF0" w:rsidRPr="00EA661D">
          <w:rPr>
            <w:rStyle w:val="Hyperlink"/>
            <w:rFonts w:asciiTheme="majorBidi" w:hAnsiTheme="majorBidi" w:cstheme="majorBidi"/>
            <w:b w:val="0"/>
            <w:noProof/>
          </w:rPr>
          <w:t>Contract Price</w:t>
        </w:r>
      </w:hyperlink>
    </w:p>
    <w:p w14:paraId="5479D533" w14:textId="77777777" w:rsidR="005C6CF0" w:rsidRPr="00EA661D" w:rsidRDefault="001E79FF" w:rsidP="00CC003C">
      <w:pPr>
        <w:pStyle w:val="TOC1"/>
        <w:tabs>
          <w:tab w:val="clear" w:pos="9000"/>
          <w:tab w:val="left" w:pos="960"/>
          <w:tab w:val="right" w:leader="dot" w:pos="8990"/>
        </w:tabs>
        <w:spacing w:after="80"/>
        <w:rPr>
          <w:rFonts w:asciiTheme="majorBidi" w:hAnsiTheme="majorBidi" w:cstheme="majorBidi"/>
          <w:b w:val="0"/>
          <w:noProof/>
          <w:szCs w:val="24"/>
        </w:rPr>
      </w:pPr>
      <w:hyperlink w:anchor="_Toc125951189" w:history="1">
        <w:r w:rsidR="002A16B0" w:rsidRPr="00EA661D">
          <w:rPr>
            <w:rStyle w:val="Hyperlink"/>
            <w:rFonts w:asciiTheme="majorBidi" w:hAnsiTheme="majorBidi" w:cstheme="majorBidi"/>
            <w:b w:val="0"/>
            <w:noProof/>
          </w:rPr>
          <w:t>PC</w:t>
        </w:r>
        <w:r w:rsidR="004822D2" w:rsidRPr="00EA661D">
          <w:rPr>
            <w:rStyle w:val="Hyperlink"/>
            <w:rFonts w:asciiTheme="majorBidi" w:hAnsiTheme="majorBidi" w:cstheme="majorBidi"/>
            <w:b w:val="0"/>
            <w:noProof/>
          </w:rPr>
          <w:t xml:space="preserve"> </w:t>
        </w:r>
        <w:r w:rsidR="005C6CF0" w:rsidRPr="00EA661D">
          <w:rPr>
            <w:rStyle w:val="Hyperlink"/>
            <w:rFonts w:asciiTheme="majorBidi" w:hAnsiTheme="majorBidi" w:cstheme="majorBidi"/>
            <w:b w:val="0"/>
            <w:noProof/>
          </w:rPr>
          <w:t>13.</w:t>
        </w:r>
        <w:r w:rsidR="005C6CF0" w:rsidRPr="00EA661D">
          <w:rPr>
            <w:rFonts w:asciiTheme="majorBidi" w:hAnsiTheme="majorBidi" w:cstheme="majorBidi"/>
            <w:b w:val="0"/>
            <w:noProof/>
            <w:szCs w:val="24"/>
          </w:rPr>
          <w:tab/>
        </w:r>
        <w:r w:rsidR="005C6CF0" w:rsidRPr="00EA661D">
          <w:rPr>
            <w:rStyle w:val="Hyperlink"/>
            <w:rFonts w:asciiTheme="majorBidi" w:hAnsiTheme="majorBidi" w:cstheme="majorBidi"/>
            <w:b w:val="0"/>
            <w:noProof/>
          </w:rPr>
          <w:t>Securities</w:t>
        </w:r>
      </w:hyperlink>
    </w:p>
    <w:p w14:paraId="60F4D9AC" w14:textId="77777777" w:rsidR="005C6CF0" w:rsidRPr="00EA661D" w:rsidRDefault="001E79FF" w:rsidP="00CC003C">
      <w:pPr>
        <w:pStyle w:val="TOC1"/>
        <w:tabs>
          <w:tab w:val="clear" w:pos="9000"/>
          <w:tab w:val="left" w:pos="965"/>
          <w:tab w:val="right" w:leader="dot" w:pos="8990"/>
        </w:tabs>
        <w:spacing w:after="80"/>
        <w:rPr>
          <w:rFonts w:asciiTheme="majorBidi" w:hAnsiTheme="majorBidi" w:cstheme="majorBidi"/>
          <w:b w:val="0"/>
          <w:noProof/>
          <w:szCs w:val="24"/>
        </w:rPr>
      </w:pPr>
      <w:hyperlink w:anchor="_Toc125951190" w:history="1">
        <w:r w:rsidR="002A16B0" w:rsidRPr="00EA661D">
          <w:rPr>
            <w:rStyle w:val="Hyperlink"/>
            <w:rFonts w:asciiTheme="majorBidi" w:hAnsiTheme="majorBidi" w:cstheme="majorBidi"/>
            <w:b w:val="0"/>
            <w:noProof/>
          </w:rPr>
          <w:t>PC</w:t>
        </w:r>
        <w:r w:rsidR="004822D2" w:rsidRPr="00EA661D">
          <w:rPr>
            <w:rStyle w:val="Hyperlink"/>
            <w:rFonts w:asciiTheme="majorBidi" w:hAnsiTheme="majorBidi" w:cstheme="majorBidi"/>
            <w:b w:val="0"/>
            <w:noProof/>
          </w:rPr>
          <w:t xml:space="preserve"> </w:t>
        </w:r>
        <w:r w:rsidR="005C6CF0" w:rsidRPr="00EA661D">
          <w:rPr>
            <w:rStyle w:val="Hyperlink"/>
            <w:rFonts w:asciiTheme="majorBidi" w:hAnsiTheme="majorBidi" w:cstheme="majorBidi"/>
            <w:b w:val="0"/>
            <w:noProof/>
          </w:rPr>
          <w:t xml:space="preserve">22 </w:t>
        </w:r>
        <w:r w:rsidR="005C6CF0" w:rsidRPr="00EA661D">
          <w:rPr>
            <w:rStyle w:val="Hyperlink"/>
            <w:rFonts w:asciiTheme="majorBidi" w:hAnsiTheme="majorBidi" w:cstheme="majorBidi"/>
            <w:b w:val="0"/>
            <w:noProof/>
          </w:rPr>
          <w:tab/>
          <w:t>Installation</w:t>
        </w:r>
      </w:hyperlink>
    </w:p>
    <w:p w14:paraId="2C4F74A7" w14:textId="77777777" w:rsidR="005C6CF0" w:rsidRPr="00EA661D" w:rsidRDefault="001E79FF" w:rsidP="00CC003C">
      <w:pPr>
        <w:pStyle w:val="TOC1"/>
        <w:tabs>
          <w:tab w:val="clear" w:pos="9000"/>
          <w:tab w:val="left" w:pos="960"/>
          <w:tab w:val="right" w:leader="dot" w:pos="8990"/>
        </w:tabs>
        <w:spacing w:after="80"/>
        <w:rPr>
          <w:rFonts w:asciiTheme="majorBidi" w:hAnsiTheme="majorBidi" w:cstheme="majorBidi"/>
          <w:b w:val="0"/>
          <w:noProof/>
          <w:szCs w:val="24"/>
        </w:rPr>
      </w:pPr>
      <w:hyperlink w:anchor="_Toc125951191" w:history="1">
        <w:r w:rsidR="002A16B0" w:rsidRPr="00EA661D">
          <w:rPr>
            <w:rStyle w:val="Hyperlink"/>
            <w:rFonts w:asciiTheme="majorBidi" w:hAnsiTheme="majorBidi" w:cstheme="majorBidi"/>
            <w:b w:val="0"/>
            <w:noProof/>
          </w:rPr>
          <w:t>PC</w:t>
        </w:r>
        <w:r w:rsidR="004822D2" w:rsidRPr="00EA661D">
          <w:rPr>
            <w:rStyle w:val="Hyperlink"/>
            <w:rFonts w:asciiTheme="majorBidi" w:hAnsiTheme="majorBidi" w:cstheme="majorBidi"/>
            <w:b w:val="0"/>
            <w:noProof/>
          </w:rPr>
          <w:t xml:space="preserve"> </w:t>
        </w:r>
        <w:r w:rsidR="005C6CF0" w:rsidRPr="00EA661D">
          <w:rPr>
            <w:rStyle w:val="Hyperlink"/>
            <w:rFonts w:asciiTheme="majorBidi" w:hAnsiTheme="majorBidi" w:cstheme="majorBidi"/>
            <w:b w:val="0"/>
            <w:noProof/>
          </w:rPr>
          <w:t>25.</w:t>
        </w:r>
        <w:r w:rsidR="005C6CF0" w:rsidRPr="00EA661D">
          <w:rPr>
            <w:rFonts w:asciiTheme="majorBidi" w:hAnsiTheme="majorBidi" w:cstheme="majorBidi"/>
            <w:b w:val="0"/>
            <w:noProof/>
            <w:szCs w:val="24"/>
          </w:rPr>
          <w:tab/>
        </w:r>
        <w:r w:rsidR="005C6CF0" w:rsidRPr="00EA661D">
          <w:rPr>
            <w:rStyle w:val="Hyperlink"/>
            <w:rFonts w:asciiTheme="majorBidi" w:hAnsiTheme="majorBidi" w:cstheme="majorBidi"/>
            <w:b w:val="0"/>
            <w:noProof/>
          </w:rPr>
          <w:t>Commissioning and Operational Acceptance</w:t>
        </w:r>
      </w:hyperlink>
    </w:p>
    <w:p w14:paraId="7F3AE3FC" w14:textId="77777777" w:rsidR="005C6CF0" w:rsidRPr="00EA661D" w:rsidRDefault="001E79FF" w:rsidP="00CC003C">
      <w:pPr>
        <w:pStyle w:val="TOC1"/>
        <w:tabs>
          <w:tab w:val="clear" w:pos="9000"/>
          <w:tab w:val="left" w:pos="960"/>
          <w:tab w:val="right" w:leader="dot" w:pos="8990"/>
        </w:tabs>
        <w:spacing w:after="80"/>
        <w:rPr>
          <w:rFonts w:asciiTheme="majorBidi" w:hAnsiTheme="majorBidi" w:cstheme="majorBidi"/>
          <w:b w:val="0"/>
          <w:noProof/>
          <w:szCs w:val="24"/>
        </w:rPr>
      </w:pPr>
      <w:hyperlink w:anchor="_Toc125951192" w:history="1">
        <w:r w:rsidR="002A16B0" w:rsidRPr="00EA661D">
          <w:rPr>
            <w:rStyle w:val="Hyperlink"/>
            <w:rFonts w:asciiTheme="majorBidi" w:hAnsiTheme="majorBidi" w:cstheme="majorBidi"/>
            <w:b w:val="0"/>
            <w:noProof/>
          </w:rPr>
          <w:t>PC</w:t>
        </w:r>
        <w:r w:rsidR="004822D2" w:rsidRPr="00EA661D">
          <w:rPr>
            <w:rStyle w:val="Hyperlink"/>
            <w:rFonts w:asciiTheme="majorBidi" w:hAnsiTheme="majorBidi" w:cstheme="majorBidi"/>
            <w:b w:val="0"/>
            <w:noProof/>
          </w:rPr>
          <w:t xml:space="preserve"> </w:t>
        </w:r>
        <w:r w:rsidR="005C6CF0" w:rsidRPr="00EA661D">
          <w:rPr>
            <w:rStyle w:val="Hyperlink"/>
            <w:rFonts w:asciiTheme="majorBidi" w:hAnsiTheme="majorBidi" w:cstheme="majorBidi"/>
            <w:b w:val="0"/>
            <w:noProof/>
          </w:rPr>
          <w:t>26.</w:t>
        </w:r>
        <w:r w:rsidR="005C6CF0" w:rsidRPr="00EA661D">
          <w:rPr>
            <w:rFonts w:asciiTheme="majorBidi" w:hAnsiTheme="majorBidi" w:cstheme="majorBidi"/>
            <w:b w:val="0"/>
            <w:noProof/>
            <w:szCs w:val="24"/>
          </w:rPr>
          <w:tab/>
        </w:r>
        <w:r w:rsidR="005C6CF0" w:rsidRPr="00EA661D">
          <w:rPr>
            <w:rStyle w:val="Hyperlink"/>
            <w:rFonts w:asciiTheme="majorBidi" w:hAnsiTheme="majorBidi" w:cstheme="majorBidi"/>
            <w:b w:val="0"/>
            <w:noProof/>
          </w:rPr>
          <w:t>Completion Time Guarantee</w:t>
        </w:r>
      </w:hyperlink>
    </w:p>
    <w:p w14:paraId="11493907" w14:textId="77777777" w:rsidR="005C6CF0" w:rsidRPr="00EA661D" w:rsidRDefault="001E79FF" w:rsidP="00CC003C">
      <w:pPr>
        <w:pStyle w:val="TOC1"/>
        <w:tabs>
          <w:tab w:val="clear" w:pos="9000"/>
          <w:tab w:val="left" w:pos="960"/>
          <w:tab w:val="right" w:leader="dot" w:pos="8990"/>
        </w:tabs>
        <w:spacing w:after="80"/>
        <w:rPr>
          <w:rFonts w:asciiTheme="majorBidi" w:hAnsiTheme="majorBidi" w:cstheme="majorBidi"/>
          <w:b w:val="0"/>
          <w:noProof/>
          <w:szCs w:val="24"/>
        </w:rPr>
      </w:pPr>
      <w:hyperlink w:anchor="_Toc125951193" w:history="1">
        <w:r w:rsidR="002A16B0" w:rsidRPr="00EA661D">
          <w:rPr>
            <w:rStyle w:val="Hyperlink"/>
            <w:rFonts w:asciiTheme="majorBidi" w:hAnsiTheme="majorBidi" w:cstheme="majorBidi"/>
            <w:b w:val="0"/>
            <w:noProof/>
          </w:rPr>
          <w:t>PC</w:t>
        </w:r>
        <w:r w:rsidR="004822D2" w:rsidRPr="00EA661D">
          <w:rPr>
            <w:rStyle w:val="Hyperlink"/>
            <w:rFonts w:asciiTheme="majorBidi" w:hAnsiTheme="majorBidi" w:cstheme="majorBidi"/>
            <w:b w:val="0"/>
            <w:noProof/>
          </w:rPr>
          <w:t xml:space="preserve"> </w:t>
        </w:r>
        <w:r w:rsidR="005C6CF0" w:rsidRPr="00EA661D">
          <w:rPr>
            <w:rStyle w:val="Hyperlink"/>
            <w:rFonts w:asciiTheme="majorBidi" w:hAnsiTheme="majorBidi" w:cstheme="majorBidi"/>
            <w:b w:val="0"/>
            <w:noProof/>
          </w:rPr>
          <w:t>27.</w:t>
        </w:r>
        <w:r w:rsidR="005C6CF0" w:rsidRPr="00EA661D">
          <w:rPr>
            <w:rFonts w:asciiTheme="majorBidi" w:hAnsiTheme="majorBidi" w:cstheme="majorBidi"/>
            <w:b w:val="0"/>
            <w:noProof/>
            <w:szCs w:val="24"/>
          </w:rPr>
          <w:tab/>
        </w:r>
        <w:r w:rsidR="005C6CF0" w:rsidRPr="00EA661D">
          <w:rPr>
            <w:rStyle w:val="Hyperlink"/>
            <w:rFonts w:asciiTheme="majorBidi" w:hAnsiTheme="majorBidi" w:cstheme="majorBidi"/>
            <w:b w:val="0"/>
            <w:noProof/>
          </w:rPr>
          <w:t>Defect Liability</w:t>
        </w:r>
      </w:hyperlink>
    </w:p>
    <w:p w14:paraId="411D8C66" w14:textId="77777777" w:rsidR="005C6CF0" w:rsidRPr="00EA661D" w:rsidRDefault="001E79FF" w:rsidP="00CC003C">
      <w:pPr>
        <w:pStyle w:val="TOC1"/>
        <w:tabs>
          <w:tab w:val="clear" w:pos="9000"/>
          <w:tab w:val="left" w:pos="960"/>
          <w:tab w:val="right" w:leader="dot" w:pos="8990"/>
        </w:tabs>
        <w:spacing w:after="80"/>
        <w:rPr>
          <w:rFonts w:asciiTheme="majorBidi" w:hAnsiTheme="majorBidi" w:cstheme="majorBidi"/>
          <w:b w:val="0"/>
          <w:noProof/>
          <w:szCs w:val="24"/>
        </w:rPr>
      </w:pPr>
      <w:hyperlink w:anchor="_Toc125951194" w:history="1">
        <w:r w:rsidR="002A16B0" w:rsidRPr="00EA661D">
          <w:rPr>
            <w:rStyle w:val="Hyperlink"/>
            <w:rFonts w:asciiTheme="majorBidi" w:hAnsiTheme="majorBidi" w:cstheme="majorBidi"/>
            <w:b w:val="0"/>
            <w:noProof/>
          </w:rPr>
          <w:t>PC</w:t>
        </w:r>
        <w:r w:rsidR="004822D2" w:rsidRPr="00EA661D">
          <w:rPr>
            <w:rStyle w:val="Hyperlink"/>
            <w:rFonts w:asciiTheme="majorBidi" w:hAnsiTheme="majorBidi" w:cstheme="majorBidi"/>
            <w:b w:val="0"/>
            <w:noProof/>
          </w:rPr>
          <w:t xml:space="preserve"> </w:t>
        </w:r>
        <w:r w:rsidR="005C6CF0" w:rsidRPr="00EA661D">
          <w:rPr>
            <w:rStyle w:val="Hyperlink"/>
            <w:rFonts w:asciiTheme="majorBidi" w:hAnsiTheme="majorBidi" w:cstheme="majorBidi"/>
            <w:b w:val="0"/>
            <w:noProof/>
          </w:rPr>
          <w:t>30.</w:t>
        </w:r>
        <w:r w:rsidR="005C6CF0" w:rsidRPr="00EA661D">
          <w:rPr>
            <w:rFonts w:asciiTheme="majorBidi" w:hAnsiTheme="majorBidi" w:cstheme="majorBidi"/>
            <w:b w:val="0"/>
            <w:noProof/>
            <w:szCs w:val="24"/>
          </w:rPr>
          <w:tab/>
        </w:r>
        <w:r w:rsidR="005C6CF0" w:rsidRPr="00EA661D">
          <w:rPr>
            <w:rStyle w:val="Hyperlink"/>
            <w:rFonts w:asciiTheme="majorBidi" w:hAnsiTheme="majorBidi" w:cstheme="majorBidi"/>
            <w:b w:val="0"/>
            <w:noProof/>
          </w:rPr>
          <w:t>Limitation of Liability</w:t>
        </w:r>
      </w:hyperlink>
    </w:p>
    <w:p w14:paraId="259FEA24" w14:textId="77777777" w:rsidR="005C6CF0" w:rsidRPr="00EA661D" w:rsidRDefault="001E79FF" w:rsidP="00CC003C">
      <w:pPr>
        <w:pStyle w:val="TOC1"/>
        <w:tabs>
          <w:tab w:val="clear" w:pos="9000"/>
          <w:tab w:val="left" w:pos="960"/>
          <w:tab w:val="right" w:leader="dot" w:pos="8990"/>
        </w:tabs>
        <w:spacing w:after="80"/>
        <w:rPr>
          <w:rFonts w:asciiTheme="majorBidi" w:hAnsiTheme="majorBidi" w:cstheme="majorBidi"/>
          <w:b w:val="0"/>
          <w:noProof/>
          <w:szCs w:val="24"/>
        </w:rPr>
      </w:pPr>
      <w:hyperlink w:anchor="_Toc125951195" w:history="1">
        <w:r w:rsidR="002A16B0" w:rsidRPr="00EA661D">
          <w:rPr>
            <w:rStyle w:val="Hyperlink"/>
            <w:rFonts w:asciiTheme="majorBidi" w:hAnsiTheme="majorBidi" w:cstheme="majorBidi"/>
            <w:b w:val="0"/>
            <w:noProof/>
          </w:rPr>
          <w:t>PC</w:t>
        </w:r>
        <w:r w:rsidR="004822D2" w:rsidRPr="00EA661D">
          <w:rPr>
            <w:rStyle w:val="Hyperlink"/>
            <w:rFonts w:asciiTheme="majorBidi" w:hAnsiTheme="majorBidi" w:cstheme="majorBidi"/>
            <w:b w:val="0"/>
            <w:noProof/>
          </w:rPr>
          <w:t xml:space="preserve"> </w:t>
        </w:r>
        <w:r w:rsidR="005C6CF0" w:rsidRPr="00EA661D">
          <w:rPr>
            <w:rStyle w:val="Hyperlink"/>
            <w:rFonts w:asciiTheme="majorBidi" w:hAnsiTheme="majorBidi" w:cstheme="majorBidi"/>
            <w:b w:val="0"/>
            <w:noProof/>
          </w:rPr>
          <w:t>46.</w:t>
        </w:r>
        <w:r w:rsidR="005C6CF0" w:rsidRPr="00EA661D">
          <w:rPr>
            <w:rFonts w:asciiTheme="majorBidi" w:hAnsiTheme="majorBidi" w:cstheme="majorBidi"/>
            <w:b w:val="0"/>
            <w:noProof/>
            <w:szCs w:val="24"/>
          </w:rPr>
          <w:tab/>
        </w:r>
        <w:r w:rsidR="005C6CF0" w:rsidRPr="00EA661D">
          <w:rPr>
            <w:rStyle w:val="Hyperlink"/>
            <w:rFonts w:asciiTheme="majorBidi" w:hAnsiTheme="majorBidi" w:cstheme="majorBidi"/>
            <w:b w:val="0"/>
            <w:noProof/>
          </w:rPr>
          <w:t>Disputes and Arbitration</w:t>
        </w:r>
      </w:hyperlink>
    </w:p>
    <w:p w14:paraId="02E62CB1" w14:textId="77777777" w:rsidR="00D85D6D" w:rsidRPr="00EA661D" w:rsidRDefault="004612AC" w:rsidP="005C6CF0">
      <w:pPr>
        <w:spacing w:after="80"/>
        <w:rPr>
          <w:rFonts w:asciiTheme="majorBidi" w:hAnsiTheme="majorBidi" w:cstheme="majorBidi"/>
        </w:rPr>
      </w:pPr>
      <w:r w:rsidRPr="00EA661D">
        <w:rPr>
          <w:rFonts w:asciiTheme="majorBidi" w:hAnsiTheme="majorBidi" w:cstheme="majorBidi"/>
        </w:rPr>
        <w:fldChar w:fldCharType="end"/>
      </w:r>
    </w:p>
    <w:p w14:paraId="534D2BF6" w14:textId="77777777" w:rsidR="00D85D6D" w:rsidRPr="00EA661D" w:rsidRDefault="00D85D6D" w:rsidP="00D85D6D">
      <w:pPr>
        <w:rPr>
          <w:rFonts w:asciiTheme="majorBidi" w:hAnsiTheme="majorBidi" w:cstheme="majorBidi"/>
        </w:rPr>
      </w:pPr>
    </w:p>
    <w:p w14:paraId="529C55E8" w14:textId="77777777" w:rsidR="00D85311" w:rsidRPr="00EA661D" w:rsidRDefault="00D85D6D" w:rsidP="0059034D">
      <w:pPr>
        <w:jc w:val="center"/>
        <w:rPr>
          <w:rFonts w:asciiTheme="majorBidi" w:hAnsiTheme="majorBidi" w:cstheme="majorBidi"/>
          <w:sz w:val="28"/>
        </w:rPr>
      </w:pPr>
      <w:r w:rsidRPr="00EA661D">
        <w:rPr>
          <w:rFonts w:asciiTheme="majorBidi" w:hAnsiTheme="majorBidi" w:cstheme="majorBidi"/>
        </w:rPr>
        <w:br w:type="page"/>
      </w:r>
      <w:bookmarkStart w:id="738" w:name="sample"/>
      <w:bookmarkEnd w:id="613"/>
      <w:bookmarkEnd w:id="614"/>
      <w:bookmarkEnd w:id="615"/>
      <w:bookmarkEnd w:id="738"/>
      <w:r w:rsidR="00D85311" w:rsidRPr="00EA661D">
        <w:rPr>
          <w:rFonts w:asciiTheme="majorBidi" w:hAnsiTheme="majorBidi" w:cstheme="majorBidi"/>
          <w:b/>
          <w:sz w:val="28"/>
        </w:rPr>
        <w:lastRenderedPageBreak/>
        <w:t>Particular Conditions</w:t>
      </w:r>
    </w:p>
    <w:p w14:paraId="52989872" w14:textId="77777777" w:rsidR="00D85311" w:rsidRPr="00EA661D" w:rsidRDefault="00D85311" w:rsidP="0059034D">
      <w:pPr>
        <w:jc w:val="both"/>
        <w:rPr>
          <w:rFonts w:asciiTheme="majorBidi" w:hAnsiTheme="majorBidi" w:cstheme="majorBidi"/>
        </w:rPr>
      </w:pPr>
      <w:r w:rsidRPr="00EA661D">
        <w:rPr>
          <w:rFonts w:asciiTheme="majorBidi" w:hAnsiTheme="majorBidi" w:cstheme="majorBidi"/>
        </w:rPr>
        <w:t>The following Particular Conditions (PC) shall supplement the General Conditions (GC).  Whenever there is a conflict, the provisions herein shall prevail over those in the GC.  The clause number of the PC is the corresponding clause number of the GC.</w:t>
      </w:r>
    </w:p>
    <w:p w14:paraId="431D2E39" w14:textId="77777777" w:rsidR="00D85311" w:rsidRPr="00EA661D" w:rsidRDefault="00D85311" w:rsidP="0059034D">
      <w:pPr>
        <w:pStyle w:val="S8Header1"/>
        <w:jc w:val="both"/>
        <w:rPr>
          <w:rFonts w:asciiTheme="majorBidi" w:hAnsiTheme="majorBidi" w:cstheme="majorBidi"/>
        </w:rPr>
      </w:pPr>
      <w:bookmarkStart w:id="739" w:name="_Toc125951184"/>
      <w:bookmarkStart w:id="740" w:name="_Toc347825050"/>
      <w:r w:rsidRPr="00EA661D">
        <w:rPr>
          <w:rFonts w:asciiTheme="majorBidi" w:hAnsiTheme="majorBidi" w:cstheme="majorBidi"/>
        </w:rPr>
        <w:t>PC 1.</w:t>
      </w:r>
      <w:r w:rsidRPr="00EA661D">
        <w:rPr>
          <w:rFonts w:asciiTheme="majorBidi" w:hAnsiTheme="majorBidi" w:cstheme="majorBidi"/>
        </w:rPr>
        <w:tab/>
        <w:t>Definitions</w:t>
      </w:r>
      <w:bookmarkEnd w:id="739"/>
      <w:r w:rsidRPr="00EA661D">
        <w:rPr>
          <w:rFonts w:asciiTheme="majorBidi" w:hAnsiTheme="majorBidi" w:cstheme="majorBidi"/>
        </w:rPr>
        <w:t xml:space="preserve"> </w:t>
      </w:r>
      <w:bookmarkEnd w:id="740"/>
    </w:p>
    <w:p w14:paraId="51830E42" w14:textId="77777777" w:rsidR="00D85311" w:rsidRPr="00EA661D" w:rsidRDefault="00D85311" w:rsidP="0059034D">
      <w:pPr>
        <w:ind w:left="547"/>
        <w:jc w:val="both"/>
        <w:rPr>
          <w:rFonts w:asciiTheme="majorBidi" w:hAnsiTheme="majorBidi" w:cstheme="majorBidi"/>
        </w:rPr>
      </w:pPr>
      <w:r w:rsidRPr="00EA661D">
        <w:rPr>
          <w:rFonts w:asciiTheme="majorBidi" w:hAnsiTheme="majorBidi" w:cstheme="majorBidi"/>
        </w:rPr>
        <w:t xml:space="preserve">The Entity </w:t>
      </w:r>
      <w:r w:rsidR="00933441" w:rsidRPr="00EA661D">
        <w:rPr>
          <w:rFonts w:asciiTheme="majorBidi" w:hAnsiTheme="majorBidi" w:cstheme="majorBidi"/>
        </w:rPr>
        <w:t>is</w:t>
      </w:r>
      <w:r w:rsidRPr="00EA661D">
        <w:rPr>
          <w:rFonts w:asciiTheme="majorBidi" w:hAnsiTheme="majorBidi" w:cstheme="majorBidi"/>
        </w:rPr>
        <w:t xml:space="preserve">  </w:t>
      </w:r>
      <w:r w:rsidR="00933441">
        <w:rPr>
          <w:rFonts w:asciiTheme="majorBidi" w:hAnsiTheme="majorBidi" w:cstheme="majorBidi"/>
          <w:b/>
          <w:bCs/>
          <w:sz w:val="26"/>
          <w:szCs w:val="26"/>
        </w:rPr>
        <w:t>Da Afghanistan Breshna Bank</w:t>
      </w:r>
    </w:p>
    <w:p w14:paraId="2BC6D3BE" w14:textId="77777777" w:rsidR="00D85311" w:rsidRPr="00EA661D" w:rsidRDefault="00D85311" w:rsidP="00D25129">
      <w:pPr>
        <w:ind w:left="547"/>
        <w:jc w:val="both"/>
        <w:rPr>
          <w:rFonts w:asciiTheme="majorBidi" w:hAnsiTheme="majorBidi" w:cstheme="majorBidi"/>
        </w:rPr>
      </w:pPr>
      <w:r w:rsidRPr="00EA661D">
        <w:rPr>
          <w:rFonts w:asciiTheme="majorBidi" w:hAnsiTheme="majorBidi" w:cstheme="majorBidi"/>
        </w:rPr>
        <w:t xml:space="preserve">The Project Manager is:  </w:t>
      </w:r>
      <w:r w:rsidR="00D25129">
        <w:rPr>
          <w:rFonts w:asciiTheme="majorBidi" w:hAnsiTheme="majorBidi" w:cstheme="majorBidi"/>
          <w:b/>
          <w:bCs/>
        </w:rPr>
        <w:t>will be specified later</w:t>
      </w:r>
    </w:p>
    <w:p w14:paraId="05B5EABB" w14:textId="77777777" w:rsidR="00D85311" w:rsidRPr="00EA661D" w:rsidRDefault="00D85311" w:rsidP="0059034D">
      <w:pPr>
        <w:pStyle w:val="S8Header1"/>
        <w:jc w:val="both"/>
        <w:rPr>
          <w:rFonts w:asciiTheme="majorBidi" w:hAnsiTheme="majorBidi" w:cstheme="majorBidi"/>
        </w:rPr>
      </w:pPr>
      <w:bookmarkStart w:id="741" w:name="_Toc347825052"/>
      <w:bookmarkStart w:id="742" w:name="_Toc125951185"/>
      <w:r w:rsidRPr="00EA661D">
        <w:rPr>
          <w:rFonts w:asciiTheme="majorBidi" w:hAnsiTheme="majorBidi" w:cstheme="majorBidi"/>
        </w:rPr>
        <w:t>PC 5.</w:t>
      </w:r>
      <w:r w:rsidRPr="00EA661D">
        <w:rPr>
          <w:rFonts w:asciiTheme="majorBidi" w:hAnsiTheme="majorBidi" w:cstheme="majorBidi"/>
        </w:rPr>
        <w:tab/>
        <w:t>Law and Language</w:t>
      </w:r>
      <w:bookmarkEnd w:id="741"/>
      <w:bookmarkEnd w:id="742"/>
    </w:p>
    <w:p w14:paraId="2EFABF15" w14:textId="77777777" w:rsidR="00D85311" w:rsidRPr="00EA661D" w:rsidRDefault="00D85311" w:rsidP="0059034D">
      <w:pPr>
        <w:ind w:left="1440" w:hanging="893"/>
        <w:jc w:val="both"/>
        <w:rPr>
          <w:rFonts w:asciiTheme="majorBidi" w:hAnsiTheme="majorBidi" w:cstheme="majorBidi"/>
        </w:rPr>
      </w:pPr>
      <w:r w:rsidRPr="00EA661D">
        <w:rPr>
          <w:rFonts w:asciiTheme="majorBidi" w:hAnsiTheme="majorBidi" w:cstheme="majorBidi"/>
        </w:rPr>
        <w:t xml:space="preserve">PC 5.1 </w:t>
      </w:r>
      <w:r w:rsidRPr="00EA661D">
        <w:rPr>
          <w:rFonts w:asciiTheme="majorBidi" w:hAnsiTheme="majorBidi" w:cstheme="majorBidi"/>
        </w:rPr>
        <w:tab/>
        <w:t xml:space="preserve">The Contract shall be interpreted in accordance with the laws of: </w:t>
      </w:r>
      <w:r w:rsidRPr="00EA661D">
        <w:rPr>
          <w:rFonts w:asciiTheme="majorBidi" w:hAnsiTheme="majorBidi" w:cstheme="majorBidi"/>
          <w:lang w:bidi="fa-IR"/>
        </w:rPr>
        <w:t>Afghanistan</w:t>
      </w:r>
      <w:r w:rsidRPr="00EA661D">
        <w:rPr>
          <w:rFonts w:asciiTheme="majorBidi" w:hAnsiTheme="majorBidi" w:cstheme="majorBidi"/>
        </w:rPr>
        <w:t>.</w:t>
      </w:r>
    </w:p>
    <w:p w14:paraId="6481567A" w14:textId="77777777" w:rsidR="00D85311" w:rsidRPr="00EA661D" w:rsidRDefault="00D85311" w:rsidP="0059034D">
      <w:pPr>
        <w:ind w:left="1440" w:hanging="893"/>
        <w:jc w:val="both"/>
        <w:rPr>
          <w:rFonts w:asciiTheme="majorBidi" w:hAnsiTheme="majorBidi" w:cstheme="majorBidi"/>
          <w:i/>
        </w:rPr>
      </w:pPr>
      <w:r w:rsidRPr="00EA661D">
        <w:rPr>
          <w:rFonts w:asciiTheme="majorBidi" w:hAnsiTheme="majorBidi" w:cstheme="majorBidi"/>
        </w:rPr>
        <w:t>PC 5.2</w:t>
      </w:r>
      <w:r w:rsidRPr="00EA661D">
        <w:rPr>
          <w:rFonts w:asciiTheme="majorBidi" w:hAnsiTheme="majorBidi" w:cstheme="majorBidi"/>
        </w:rPr>
        <w:tab/>
        <w:t xml:space="preserve">The ruling language is: </w:t>
      </w:r>
      <w:r w:rsidR="00FE591F">
        <w:rPr>
          <w:rFonts w:asciiTheme="majorBidi" w:hAnsiTheme="majorBidi" w:cstheme="majorBidi"/>
        </w:rPr>
        <w:t xml:space="preserve">Afghanistan National Languages (Dari/Pashto) or </w:t>
      </w:r>
      <w:r w:rsidRPr="00EA661D">
        <w:rPr>
          <w:rFonts w:asciiTheme="majorBidi" w:hAnsiTheme="majorBidi" w:cstheme="majorBidi"/>
          <w:b/>
          <w:bCs/>
          <w:sz w:val="24"/>
          <w:szCs w:val="24"/>
        </w:rPr>
        <w:t>English</w:t>
      </w:r>
      <w:r w:rsidRPr="00EA661D">
        <w:rPr>
          <w:rFonts w:asciiTheme="majorBidi" w:hAnsiTheme="majorBidi" w:cstheme="majorBidi"/>
          <w:i/>
        </w:rPr>
        <w:t xml:space="preserve"> </w:t>
      </w:r>
    </w:p>
    <w:p w14:paraId="50DF7BF5" w14:textId="77777777" w:rsidR="00FE591F" w:rsidRDefault="00D85311" w:rsidP="0059034D">
      <w:pPr>
        <w:ind w:left="1440" w:hanging="893"/>
        <w:jc w:val="both"/>
        <w:rPr>
          <w:rFonts w:asciiTheme="majorBidi" w:hAnsiTheme="majorBidi" w:cstheme="majorBidi"/>
          <w:i/>
        </w:rPr>
      </w:pPr>
      <w:r w:rsidRPr="00EA661D">
        <w:rPr>
          <w:rFonts w:asciiTheme="majorBidi" w:hAnsiTheme="majorBidi" w:cstheme="majorBidi"/>
        </w:rPr>
        <w:t>PC 5.3</w:t>
      </w:r>
      <w:r w:rsidRPr="00EA661D">
        <w:rPr>
          <w:rFonts w:asciiTheme="majorBidi" w:hAnsiTheme="majorBidi" w:cstheme="majorBidi"/>
        </w:rPr>
        <w:tab/>
        <w:t xml:space="preserve">The language for communications is: </w:t>
      </w:r>
      <w:bookmarkStart w:id="743" w:name="_Toc347825054"/>
      <w:bookmarkStart w:id="744" w:name="_Toc125951186"/>
      <w:r w:rsidR="00FE591F">
        <w:rPr>
          <w:rFonts w:asciiTheme="majorBidi" w:hAnsiTheme="majorBidi" w:cstheme="majorBidi"/>
        </w:rPr>
        <w:t xml:space="preserve">Afghanistan National Languages (Dari/Pashto) or </w:t>
      </w:r>
      <w:r w:rsidR="00FE591F" w:rsidRPr="00EA661D">
        <w:rPr>
          <w:rFonts w:asciiTheme="majorBidi" w:hAnsiTheme="majorBidi" w:cstheme="majorBidi"/>
          <w:b/>
          <w:bCs/>
          <w:sz w:val="24"/>
          <w:szCs w:val="24"/>
        </w:rPr>
        <w:t>English</w:t>
      </w:r>
      <w:r w:rsidR="00FE591F" w:rsidRPr="00EA661D">
        <w:rPr>
          <w:rFonts w:asciiTheme="majorBidi" w:hAnsiTheme="majorBidi" w:cstheme="majorBidi"/>
          <w:i/>
        </w:rPr>
        <w:t xml:space="preserve"> </w:t>
      </w:r>
    </w:p>
    <w:p w14:paraId="28A34697" w14:textId="77777777" w:rsidR="00D85311" w:rsidRPr="00FE591F" w:rsidRDefault="00D85311" w:rsidP="0059034D">
      <w:pPr>
        <w:ind w:left="1440" w:hanging="893"/>
        <w:jc w:val="both"/>
        <w:rPr>
          <w:rFonts w:asciiTheme="majorBidi" w:hAnsiTheme="majorBidi" w:cstheme="majorBidi"/>
          <w:b/>
          <w:bCs/>
          <w:sz w:val="24"/>
          <w:szCs w:val="24"/>
        </w:rPr>
      </w:pPr>
      <w:r w:rsidRPr="00FE591F">
        <w:rPr>
          <w:rFonts w:asciiTheme="majorBidi" w:hAnsiTheme="majorBidi" w:cstheme="majorBidi"/>
          <w:b/>
          <w:bCs/>
          <w:sz w:val="24"/>
          <w:szCs w:val="24"/>
        </w:rPr>
        <w:t>PC 7.</w:t>
      </w:r>
      <w:r w:rsidRPr="00FE591F">
        <w:rPr>
          <w:rFonts w:asciiTheme="majorBidi" w:hAnsiTheme="majorBidi" w:cstheme="majorBidi"/>
          <w:b/>
          <w:bCs/>
          <w:sz w:val="24"/>
          <w:szCs w:val="24"/>
        </w:rPr>
        <w:tab/>
        <w:t>Scope of Facilities [Spare Parts] (GC Clause 7)</w:t>
      </w:r>
      <w:bookmarkEnd w:id="743"/>
      <w:bookmarkEnd w:id="744"/>
    </w:p>
    <w:p w14:paraId="1AD7C781" w14:textId="6BD7439A" w:rsidR="00D85311" w:rsidRPr="00FE591F" w:rsidRDefault="00D85311" w:rsidP="0003533A">
      <w:pPr>
        <w:ind w:left="1440" w:hanging="900"/>
        <w:jc w:val="both"/>
        <w:rPr>
          <w:rFonts w:asciiTheme="majorBidi" w:hAnsiTheme="majorBidi" w:cstheme="majorBidi"/>
          <w:b/>
          <w:bCs/>
        </w:rPr>
      </w:pPr>
      <w:r w:rsidRPr="00EA661D">
        <w:rPr>
          <w:rFonts w:asciiTheme="majorBidi" w:hAnsiTheme="majorBidi" w:cstheme="majorBidi"/>
        </w:rPr>
        <w:t>PC 7.3</w:t>
      </w:r>
      <w:r w:rsidRPr="00EA661D">
        <w:rPr>
          <w:rFonts w:asciiTheme="majorBidi" w:hAnsiTheme="majorBidi" w:cstheme="majorBidi"/>
        </w:rPr>
        <w:tab/>
        <w:t>The Contractor agrees to sup</w:t>
      </w:r>
      <w:r w:rsidR="00FE591F">
        <w:rPr>
          <w:rFonts w:asciiTheme="majorBidi" w:hAnsiTheme="majorBidi" w:cstheme="majorBidi"/>
        </w:rPr>
        <w:t>ply spare parts for a period of</w:t>
      </w:r>
      <w:r w:rsidRPr="00EA661D">
        <w:rPr>
          <w:rFonts w:asciiTheme="majorBidi" w:hAnsiTheme="majorBidi" w:cstheme="majorBidi"/>
        </w:rPr>
        <w:t xml:space="preserve"> years:</w:t>
      </w:r>
      <w:r w:rsidR="00FE591F">
        <w:rPr>
          <w:rFonts w:asciiTheme="majorBidi" w:hAnsiTheme="majorBidi" w:cstheme="majorBidi"/>
        </w:rPr>
        <w:t xml:space="preserve"> </w:t>
      </w:r>
      <w:r w:rsidR="0003533A">
        <w:rPr>
          <w:rFonts w:asciiTheme="majorBidi" w:hAnsiTheme="majorBidi" w:cstheme="majorBidi"/>
          <w:b/>
          <w:bCs/>
        </w:rPr>
        <w:t>10 Months</w:t>
      </w:r>
    </w:p>
    <w:p w14:paraId="630D5FA0" w14:textId="77777777" w:rsidR="00D85311" w:rsidRPr="00EA661D" w:rsidRDefault="00D85311" w:rsidP="0059034D">
      <w:pPr>
        <w:ind w:left="547"/>
        <w:jc w:val="both"/>
        <w:rPr>
          <w:rFonts w:asciiTheme="majorBidi" w:hAnsiTheme="majorBidi" w:cstheme="majorBidi"/>
        </w:rPr>
      </w:pPr>
      <w:r w:rsidRPr="00EA661D">
        <w:rPr>
          <w:rFonts w:asciiTheme="majorBidi" w:hAnsiTheme="majorBidi" w:cstheme="majorBidi"/>
          <w:b/>
        </w:rPr>
        <w:t xml:space="preserve">Sample Addition to </w:t>
      </w:r>
      <w:r w:rsidRPr="00EA661D">
        <w:rPr>
          <w:rFonts w:asciiTheme="majorBidi" w:hAnsiTheme="majorBidi" w:cstheme="majorBidi"/>
        </w:rPr>
        <w:t>PC</w:t>
      </w:r>
      <w:r w:rsidRPr="00EA661D">
        <w:rPr>
          <w:rFonts w:asciiTheme="majorBidi" w:hAnsiTheme="majorBidi" w:cstheme="majorBidi"/>
          <w:b/>
        </w:rPr>
        <w:t xml:space="preserve"> 7.3</w:t>
      </w:r>
    </w:p>
    <w:p w14:paraId="131A6D12" w14:textId="77777777" w:rsidR="00D85311" w:rsidRPr="00EA661D" w:rsidRDefault="00D85311" w:rsidP="0059034D">
      <w:pPr>
        <w:ind w:left="547"/>
        <w:jc w:val="both"/>
        <w:rPr>
          <w:rFonts w:asciiTheme="majorBidi" w:hAnsiTheme="majorBidi" w:cstheme="majorBidi"/>
        </w:rPr>
      </w:pPr>
      <w:r w:rsidRPr="00EA661D">
        <w:rPr>
          <w:rFonts w:asciiTheme="majorBidi" w:hAnsiTheme="majorBidi" w:cstheme="majorBidi"/>
        </w:rPr>
        <w:t>The Contractor shall carry sufficient inventories to ensure an ex-stock supply of consumable spares for the Plant.  Other spare parts and components shall be supplied as promptly as possible, but at the most within six (6) months of placing the order and opening the letter of credit.  In addition, in the event of termination of the production of spare parts, advance notification will be made to the Entity of the pending termination, with sufficient time to permit the Entity to procure the needed requirement.  Following such termination, the Contractor will furnish to the extent possible and at no cost to the Entity the blueprints, drawings and specifications of the spare parts, if requested.</w:t>
      </w:r>
    </w:p>
    <w:p w14:paraId="77D70D40" w14:textId="77777777" w:rsidR="00D85311" w:rsidRPr="00EA661D" w:rsidRDefault="00D85311" w:rsidP="0059034D">
      <w:pPr>
        <w:pStyle w:val="S8Header1"/>
        <w:jc w:val="both"/>
        <w:rPr>
          <w:rFonts w:asciiTheme="majorBidi" w:hAnsiTheme="majorBidi" w:cstheme="majorBidi"/>
        </w:rPr>
      </w:pPr>
      <w:bookmarkStart w:id="745" w:name="_Toc125951187"/>
      <w:bookmarkStart w:id="746" w:name="_Toc347825055"/>
      <w:r w:rsidRPr="00EA661D">
        <w:rPr>
          <w:rFonts w:asciiTheme="majorBidi" w:hAnsiTheme="majorBidi" w:cstheme="majorBidi"/>
        </w:rPr>
        <w:t>PC 8.</w:t>
      </w:r>
      <w:r w:rsidRPr="00EA661D">
        <w:rPr>
          <w:rFonts w:asciiTheme="majorBidi" w:hAnsiTheme="majorBidi" w:cstheme="majorBidi"/>
        </w:rPr>
        <w:tab/>
        <w:t>Time for Commencement and Completion</w:t>
      </w:r>
      <w:bookmarkEnd w:id="745"/>
      <w:r w:rsidRPr="00EA661D">
        <w:rPr>
          <w:rFonts w:asciiTheme="majorBidi" w:hAnsiTheme="majorBidi" w:cstheme="majorBidi"/>
        </w:rPr>
        <w:t xml:space="preserve"> </w:t>
      </w:r>
      <w:bookmarkEnd w:id="746"/>
    </w:p>
    <w:p w14:paraId="1024358E" w14:textId="77777777" w:rsidR="00D85311" w:rsidRPr="00EA661D" w:rsidRDefault="00D85311" w:rsidP="0059034D">
      <w:pPr>
        <w:ind w:left="1440" w:hanging="893"/>
        <w:jc w:val="both"/>
        <w:rPr>
          <w:rFonts w:asciiTheme="majorBidi" w:hAnsiTheme="majorBidi" w:cstheme="majorBidi"/>
        </w:rPr>
      </w:pPr>
      <w:r w:rsidRPr="00EA661D">
        <w:rPr>
          <w:rFonts w:asciiTheme="majorBidi" w:hAnsiTheme="majorBidi" w:cstheme="majorBidi"/>
        </w:rPr>
        <w:t>PC 8.1</w:t>
      </w:r>
      <w:r w:rsidRPr="00EA661D">
        <w:rPr>
          <w:rFonts w:asciiTheme="majorBidi" w:hAnsiTheme="majorBidi" w:cstheme="majorBidi"/>
        </w:rPr>
        <w:tab/>
        <w:t xml:space="preserve">The Contractor shall commence work on the Facilities within </w:t>
      </w:r>
      <w:r w:rsidR="00FE591F" w:rsidRPr="00FE591F">
        <w:rPr>
          <w:rFonts w:asciiTheme="majorBidi" w:hAnsiTheme="majorBidi" w:cstheme="majorBidi"/>
          <w:b/>
          <w:bCs/>
        </w:rPr>
        <w:t>28 days</w:t>
      </w:r>
      <w:r w:rsidR="00FE591F">
        <w:rPr>
          <w:rFonts w:asciiTheme="majorBidi" w:hAnsiTheme="majorBidi" w:cstheme="majorBidi"/>
        </w:rPr>
        <w:t xml:space="preserve"> </w:t>
      </w:r>
      <w:r w:rsidRPr="00EA661D">
        <w:rPr>
          <w:rFonts w:asciiTheme="majorBidi" w:hAnsiTheme="majorBidi" w:cstheme="majorBidi"/>
        </w:rPr>
        <w:t>from the Effective Date for determining Time for Completion as specified in the Contract Agreement.</w:t>
      </w:r>
    </w:p>
    <w:p w14:paraId="5827523D" w14:textId="00EE605D" w:rsidR="00D85311" w:rsidRPr="00EA661D" w:rsidRDefault="00D85311" w:rsidP="0003533A">
      <w:pPr>
        <w:ind w:left="1440" w:hanging="893"/>
        <w:jc w:val="both"/>
        <w:rPr>
          <w:rFonts w:asciiTheme="majorBidi" w:hAnsiTheme="majorBidi" w:cstheme="majorBidi"/>
          <w:i/>
        </w:rPr>
      </w:pPr>
      <w:r w:rsidRPr="00EA661D">
        <w:rPr>
          <w:rFonts w:asciiTheme="majorBidi" w:hAnsiTheme="majorBidi" w:cstheme="majorBidi"/>
        </w:rPr>
        <w:t>PC 8.2</w:t>
      </w:r>
      <w:r w:rsidRPr="00EA661D">
        <w:rPr>
          <w:rFonts w:asciiTheme="majorBidi" w:hAnsiTheme="majorBidi" w:cstheme="majorBidi"/>
        </w:rPr>
        <w:tab/>
        <w:t xml:space="preserve">The Time for Completion of the whole of the Facilities shall </w:t>
      </w:r>
      <w:r w:rsidRPr="00FE591F">
        <w:rPr>
          <w:rFonts w:asciiTheme="majorBidi" w:hAnsiTheme="majorBidi" w:cstheme="majorBidi"/>
        </w:rPr>
        <w:t xml:space="preserve">be </w:t>
      </w:r>
      <w:r w:rsidRPr="00FE591F">
        <w:rPr>
          <w:rFonts w:asciiTheme="majorBidi" w:hAnsiTheme="majorBidi" w:cstheme="majorBidi"/>
          <w:b/>
          <w:bCs/>
        </w:rPr>
        <w:t>[</w:t>
      </w:r>
      <w:r w:rsidR="0003533A">
        <w:rPr>
          <w:rFonts w:asciiTheme="majorBidi" w:hAnsiTheme="majorBidi" w:cstheme="majorBidi"/>
          <w:b/>
          <w:bCs/>
        </w:rPr>
        <w:t>10</w:t>
      </w:r>
      <w:r w:rsidR="00FE591F">
        <w:rPr>
          <w:rFonts w:asciiTheme="majorBidi" w:hAnsiTheme="majorBidi" w:cstheme="majorBidi"/>
          <w:b/>
          <w:bCs/>
        </w:rPr>
        <w:t xml:space="preserve"> Months</w:t>
      </w:r>
      <w:r w:rsidRPr="00EA661D">
        <w:rPr>
          <w:rFonts w:asciiTheme="majorBidi" w:hAnsiTheme="majorBidi" w:cstheme="majorBidi"/>
          <w:b/>
          <w:bCs/>
        </w:rPr>
        <w:t>]</w:t>
      </w:r>
      <w:r w:rsidRPr="00EA661D">
        <w:rPr>
          <w:rFonts w:asciiTheme="majorBidi" w:hAnsiTheme="majorBidi" w:cstheme="majorBidi"/>
        </w:rPr>
        <w:t xml:space="preserve"> from the Effective Date as described in the Contract Agreement</w:t>
      </w:r>
      <w:r w:rsidRPr="00EA661D">
        <w:rPr>
          <w:rFonts w:asciiTheme="majorBidi" w:hAnsiTheme="majorBidi" w:cstheme="majorBidi"/>
          <w:i/>
        </w:rPr>
        <w:t>.</w:t>
      </w:r>
    </w:p>
    <w:p w14:paraId="778ADD33" w14:textId="77777777" w:rsidR="00D85311" w:rsidRPr="00EA661D" w:rsidRDefault="00D85311" w:rsidP="0059034D">
      <w:pPr>
        <w:pStyle w:val="S8Header1"/>
        <w:jc w:val="both"/>
        <w:rPr>
          <w:rFonts w:asciiTheme="majorBidi" w:hAnsiTheme="majorBidi" w:cstheme="majorBidi"/>
        </w:rPr>
      </w:pPr>
      <w:bookmarkStart w:id="747" w:name="_Toc125951188"/>
      <w:bookmarkStart w:id="748" w:name="_Toc347825056"/>
      <w:r w:rsidRPr="00EA661D">
        <w:rPr>
          <w:rFonts w:asciiTheme="majorBidi" w:hAnsiTheme="majorBidi" w:cstheme="majorBidi"/>
        </w:rPr>
        <w:t>PC 11.</w:t>
      </w:r>
      <w:r w:rsidRPr="00EA661D">
        <w:rPr>
          <w:rFonts w:asciiTheme="majorBidi" w:hAnsiTheme="majorBidi" w:cstheme="majorBidi"/>
        </w:rPr>
        <w:tab/>
        <w:t>Contract Price</w:t>
      </w:r>
      <w:bookmarkEnd w:id="747"/>
      <w:r w:rsidRPr="00EA661D">
        <w:rPr>
          <w:rFonts w:asciiTheme="majorBidi" w:hAnsiTheme="majorBidi" w:cstheme="majorBidi"/>
        </w:rPr>
        <w:t xml:space="preserve"> </w:t>
      </w:r>
      <w:bookmarkEnd w:id="748"/>
    </w:p>
    <w:p w14:paraId="2554F513" w14:textId="77777777" w:rsidR="00D85311" w:rsidRPr="00EA661D" w:rsidRDefault="00D85311" w:rsidP="0059034D">
      <w:pPr>
        <w:ind w:left="1440" w:hanging="893"/>
        <w:jc w:val="both"/>
        <w:rPr>
          <w:rFonts w:asciiTheme="majorBidi" w:hAnsiTheme="majorBidi" w:cstheme="majorBidi"/>
        </w:rPr>
      </w:pPr>
      <w:r w:rsidRPr="00EA661D">
        <w:rPr>
          <w:rFonts w:asciiTheme="majorBidi" w:hAnsiTheme="majorBidi" w:cstheme="majorBidi"/>
        </w:rPr>
        <w:lastRenderedPageBreak/>
        <w:t>PC 11.2</w:t>
      </w:r>
      <w:r w:rsidRPr="00EA661D">
        <w:rPr>
          <w:rFonts w:asciiTheme="majorBidi" w:hAnsiTheme="majorBidi" w:cstheme="majorBidi"/>
        </w:rPr>
        <w:tab/>
        <w:t xml:space="preserve">The Contract Price shall be adjusted in accordance with the provisions of the Appendix to the Contract Agreement titled Adjustment Clause. </w:t>
      </w:r>
      <w:r w:rsidRPr="0004774F">
        <w:rPr>
          <w:rFonts w:asciiTheme="majorBidi" w:hAnsiTheme="majorBidi" w:cstheme="majorBidi"/>
        </w:rPr>
        <w:t>Not Applicable</w:t>
      </w:r>
    </w:p>
    <w:p w14:paraId="474AA402" w14:textId="77777777" w:rsidR="00D85311" w:rsidRPr="00EA661D" w:rsidRDefault="00D85311" w:rsidP="0059034D">
      <w:pPr>
        <w:pStyle w:val="S8Header1"/>
        <w:jc w:val="both"/>
        <w:rPr>
          <w:rFonts w:asciiTheme="majorBidi" w:hAnsiTheme="majorBidi" w:cstheme="majorBidi"/>
        </w:rPr>
      </w:pPr>
      <w:bookmarkStart w:id="749" w:name="_Toc125951189"/>
      <w:bookmarkStart w:id="750" w:name="_Toc347825057"/>
      <w:r w:rsidRPr="00EA661D">
        <w:rPr>
          <w:rFonts w:asciiTheme="majorBidi" w:hAnsiTheme="majorBidi" w:cstheme="majorBidi"/>
        </w:rPr>
        <w:t>PC 13.</w:t>
      </w:r>
      <w:r w:rsidRPr="00EA661D">
        <w:rPr>
          <w:rFonts w:asciiTheme="majorBidi" w:hAnsiTheme="majorBidi" w:cstheme="majorBidi"/>
        </w:rPr>
        <w:tab/>
        <w:t>Securities</w:t>
      </w:r>
      <w:bookmarkEnd w:id="749"/>
      <w:r w:rsidRPr="00EA661D">
        <w:rPr>
          <w:rFonts w:asciiTheme="majorBidi" w:hAnsiTheme="majorBidi" w:cstheme="majorBidi"/>
        </w:rPr>
        <w:t xml:space="preserve"> </w:t>
      </w:r>
      <w:bookmarkEnd w:id="750"/>
    </w:p>
    <w:p w14:paraId="1582ACDB" w14:textId="77777777" w:rsidR="00D85311" w:rsidRPr="00EA661D" w:rsidRDefault="00D85311" w:rsidP="0059034D">
      <w:pPr>
        <w:ind w:left="1620" w:hanging="1073"/>
        <w:jc w:val="both"/>
        <w:rPr>
          <w:rFonts w:asciiTheme="majorBidi" w:hAnsiTheme="majorBidi" w:cstheme="majorBidi"/>
        </w:rPr>
      </w:pPr>
      <w:r w:rsidRPr="00EA661D">
        <w:rPr>
          <w:rFonts w:asciiTheme="majorBidi" w:hAnsiTheme="majorBidi" w:cstheme="majorBidi"/>
        </w:rPr>
        <w:t>PC 13.3.1</w:t>
      </w:r>
      <w:r w:rsidRPr="00EA661D">
        <w:rPr>
          <w:rFonts w:asciiTheme="majorBidi" w:hAnsiTheme="majorBidi" w:cstheme="majorBidi"/>
        </w:rPr>
        <w:tab/>
        <w:t xml:space="preserve">The amount of performance security, as a percentage of the Contract Price for the Facility or </w:t>
      </w:r>
      <w:r w:rsidRPr="00A2733F">
        <w:rPr>
          <w:rFonts w:asciiTheme="majorBidi" w:hAnsiTheme="majorBidi" w:cstheme="majorBidi"/>
        </w:rPr>
        <w:t xml:space="preserve">for the part of the Facility for which a separate Time for Completion is provided, shall be:  </w:t>
      </w:r>
      <w:r w:rsidR="0004774F" w:rsidRPr="00A2733F">
        <w:rPr>
          <w:rFonts w:asciiTheme="majorBidi" w:hAnsiTheme="majorBidi" w:cstheme="majorBidi"/>
          <w:b/>
          <w:bCs/>
          <w:sz w:val="24"/>
          <w:szCs w:val="24"/>
        </w:rPr>
        <w:t>Ten (10</w:t>
      </w:r>
      <w:r w:rsidR="00E201C6" w:rsidRPr="00A2733F">
        <w:rPr>
          <w:rFonts w:asciiTheme="majorBidi" w:hAnsiTheme="majorBidi" w:cstheme="majorBidi"/>
          <w:b/>
          <w:bCs/>
          <w:sz w:val="24"/>
          <w:szCs w:val="24"/>
        </w:rPr>
        <w:t>) %</w:t>
      </w:r>
      <w:r w:rsidR="0004774F" w:rsidRPr="00A2733F">
        <w:rPr>
          <w:rFonts w:asciiTheme="majorBidi" w:hAnsiTheme="majorBidi" w:cstheme="majorBidi"/>
          <w:b/>
          <w:bCs/>
          <w:sz w:val="24"/>
          <w:szCs w:val="24"/>
        </w:rPr>
        <w:t xml:space="preserve"> </w:t>
      </w:r>
      <w:r w:rsidR="0004774F" w:rsidRPr="00A2733F">
        <w:rPr>
          <w:rFonts w:asciiTheme="majorBidi" w:hAnsiTheme="majorBidi" w:cstheme="majorBidi"/>
        </w:rPr>
        <w:t>of Contract Total Value</w:t>
      </w:r>
      <w:r w:rsidR="00E201C6" w:rsidRPr="00A2733F">
        <w:rPr>
          <w:rFonts w:asciiTheme="majorBidi" w:hAnsiTheme="majorBidi" w:cstheme="majorBidi"/>
        </w:rPr>
        <w:t xml:space="preserve"> </w:t>
      </w:r>
      <w:r w:rsidR="00E32025" w:rsidRPr="00A2733F">
        <w:rPr>
          <w:rFonts w:asciiTheme="majorBidi" w:hAnsiTheme="majorBidi" w:cstheme="majorBidi"/>
        </w:rPr>
        <w:t xml:space="preserve">(without contingency) </w:t>
      </w:r>
      <w:r w:rsidR="00E201C6" w:rsidRPr="00A2733F">
        <w:rPr>
          <w:rFonts w:asciiTheme="majorBidi" w:hAnsiTheme="majorBidi" w:cstheme="majorBidi"/>
        </w:rPr>
        <w:t>in AFN or any freely convertible</w:t>
      </w:r>
      <w:r w:rsidR="00E201C6">
        <w:rPr>
          <w:rFonts w:asciiTheme="majorBidi" w:hAnsiTheme="majorBidi" w:cstheme="majorBidi"/>
        </w:rPr>
        <w:t xml:space="preserve"> currency</w:t>
      </w:r>
      <w:r w:rsidR="00E201C6" w:rsidRPr="00E201C6">
        <w:rPr>
          <w:rFonts w:asciiTheme="majorBidi" w:hAnsiTheme="majorBidi" w:cstheme="majorBidi"/>
        </w:rPr>
        <w:t xml:space="preserve"> and valid for (contract Period+28 days).</w:t>
      </w:r>
    </w:p>
    <w:p w14:paraId="512E1603" w14:textId="77777777" w:rsidR="00D85311" w:rsidRPr="00EA661D" w:rsidRDefault="00D85311" w:rsidP="0059034D">
      <w:pPr>
        <w:ind w:left="1620" w:hanging="1073"/>
        <w:jc w:val="both"/>
        <w:rPr>
          <w:rFonts w:asciiTheme="majorBidi" w:hAnsiTheme="majorBidi" w:cstheme="majorBidi"/>
        </w:rPr>
      </w:pPr>
      <w:r w:rsidRPr="00EA661D">
        <w:rPr>
          <w:rFonts w:asciiTheme="majorBidi" w:hAnsiTheme="majorBidi" w:cstheme="majorBidi"/>
        </w:rPr>
        <w:t>PC 13.3.2</w:t>
      </w:r>
      <w:r w:rsidRPr="00EA661D">
        <w:rPr>
          <w:rFonts w:asciiTheme="majorBidi" w:hAnsiTheme="majorBidi" w:cstheme="majorBidi"/>
        </w:rPr>
        <w:tab/>
        <w:t>The performance security shall be in the form of unconditional Bank Guarantee attached hereto in Section IX, Contract Forms.</w:t>
      </w:r>
    </w:p>
    <w:p w14:paraId="700F63BA" w14:textId="77777777" w:rsidR="00D85311" w:rsidRDefault="00D85311" w:rsidP="0059034D">
      <w:pPr>
        <w:ind w:left="1620" w:hanging="1073"/>
        <w:jc w:val="both"/>
        <w:rPr>
          <w:rFonts w:asciiTheme="majorBidi" w:hAnsiTheme="majorBidi" w:cstheme="majorBidi"/>
          <w:rtl/>
        </w:rPr>
      </w:pPr>
      <w:r w:rsidRPr="00EA661D">
        <w:rPr>
          <w:rFonts w:asciiTheme="majorBidi" w:hAnsiTheme="majorBidi" w:cstheme="majorBidi"/>
        </w:rPr>
        <w:t>PC 13.3.3</w:t>
      </w:r>
      <w:r w:rsidRPr="00EA661D">
        <w:rPr>
          <w:rFonts w:asciiTheme="majorBidi" w:hAnsiTheme="majorBidi" w:cstheme="majorBidi"/>
        </w:rPr>
        <w:tab/>
        <w:t>The performance security shall not be reduced on the date of the Operational Acceptance.</w:t>
      </w:r>
    </w:p>
    <w:p w14:paraId="1971D354" w14:textId="77777777" w:rsidR="00C31901" w:rsidRPr="00EA661D" w:rsidRDefault="00C31901" w:rsidP="00C31901">
      <w:pPr>
        <w:tabs>
          <w:tab w:val="right" w:pos="7254"/>
        </w:tabs>
        <w:spacing w:before="60" w:after="60"/>
        <w:jc w:val="both"/>
        <w:rPr>
          <w:rFonts w:asciiTheme="majorBidi" w:hAnsiTheme="majorBidi" w:cstheme="majorBidi"/>
          <w:iCs/>
        </w:rPr>
      </w:pPr>
      <w:r w:rsidRPr="00EA661D">
        <w:rPr>
          <w:rFonts w:asciiTheme="majorBidi" w:hAnsiTheme="majorBidi" w:cstheme="majorBidi"/>
          <w:iCs/>
        </w:rPr>
        <w:t>The bid security shall be submitted in original form. Photo copies/Scanned copies will not be accepted. According to NPA circular No. NPA/PPD/NO.25/1397</w:t>
      </w:r>
      <w:r w:rsidRPr="00EA661D">
        <w:rPr>
          <w:rFonts w:asciiTheme="majorBidi" w:hAnsiTheme="majorBidi" w:cstheme="majorBidi"/>
          <w:iCs/>
          <w:rtl/>
        </w:rPr>
        <w:t>:</w:t>
      </w:r>
      <w:r w:rsidRPr="00EA661D">
        <w:rPr>
          <w:rFonts w:asciiTheme="majorBidi" w:hAnsiTheme="majorBidi" w:cstheme="majorBidi"/>
          <w:iCs/>
        </w:rPr>
        <w:t xml:space="preserve"> the state – owned companies or bidders are waived from bid security and performance guarantee.</w:t>
      </w:r>
    </w:p>
    <w:p w14:paraId="3EC501A0" w14:textId="77777777" w:rsidR="00C31901" w:rsidRPr="00EA661D" w:rsidRDefault="00C31901" w:rsidP="00C31901">
      <w:pPr>
        <w:jc w:val="both"/>
        <w:rPr>
          <w:rFonts w:asciiTheme="majorBidi" w:hAnsiTheme="majorBidi" w:cstheme="majorBidi"/>
        </w:rPr>
      </w:pPr>
      <w:r w:rsidRPr="00EB42EA">
        <w:rPr>
          <w:rFonts w:asciiTheme="majorBidi" w:hAnsiTheme="majorBidi" w:cstheme="majorBidi"/>
          <w:iCs/>
        </w:rPr>
        <w:t>Note: Bid Security in the form of a bank guarantee, shall be issued either (a) by a Bank located in Afghanistan, or (b) reputed foreign bank and in case, the Bank guarantee is issued by a Bank situated outside Afghanistan then it must have correspondent financial institutions in Afghanistan for verification and confirmation. The name of the correspondent Financial Bank/Institution in such cases must be declared with full address and details like phone no., e-mail address etc.</w:t>
      </w:r>
    </w:p>
    <w:p w14:paraId="26DC353D" w14:textId="77777777" w:rsidR="00D85311" w:rsidRPr="00EA661D" w:rsidRDefault="00D85311" w:rsidP="00607C36">
      <w:pPr>
        <w:ind w:left="1627" w:hanging="1080"/>
        <w:jc w:val="both"/>
        <w:rPr>
          <w:rFonts w:asciiTheme="majorBidi" w:hAnsiTheme="majorBidi" w:cstheme="majorBidi"/>
          <w:i/>
          <w:sz w:val="20"/>
        </w:rPr>
      </w:pPr>
      <w:r w:rsidRPr="00EA661D">
        <w:rPr>
          <w:rFonts w:asciiTheme="majorBidi" w:hAnsiTheme="majorBidi" w:cstheme="majorBidi"/>
        </w:rPr>
        <w:t>PC 13.3.3</w:t>
      </w:r>
      <w:r w:rsidRPr="00EA661D">
        <w:rPr>
          <w:rFonts w:asciiTheme="majorBidi" w:hAnsiTheme="majorBidi" w:cstheme="majorBidi"/>
        </w:rPr>
        <w:tab/>
        <w:t xml:space="preserve">The performance security shall be reduced to </w:t>
      </w:r>
      <w:r w:rsidRPr="00A2733F">
        <w:rPr>
          <w:rFonts w:asciiTheme="majorBidi" w:hAnsiTheme="majorBidi" w:cstheme="majorBidi"/>
        </w:rPr>
        <w:t>(%)</w:t>
      </w:r>
      <w:r w:rsidRPr="00EA661D">
        <w:rPr>
          <w:rFonts w:asciiTheme="majorBidi" w:hAnsiTheme="majorBidi" w:cstheme="majorBidi"/>
        </w:rPr>
        <w:t xml:space="preserve"> of the value of the component covered by the extended defect liability to cover the Contractor’s extended defect liability in accordance with the provision in the PC, pursuant to GC Sub-Clause 27.10.  </w:t>
      </w:r>
      <w:r w:rsidR="00607C36">
        <w:rPr>
          <w:rFonts w:asciiTheme="majorBidi" w:hAnsiTheme="majorBidi" w:cstheme="majorBidi"/>
        </w:rPr>
        <w:t>N/A</w:t>
      </w:r>
    </w:p>
    <w:p w14:paraId="68F31E07" w14:textId="77777777" w:rsidR="00D85311" w:rsidRPr="00EA661D" w:rsidRDefault="00D85311" w:rsidP="0059034D">
      <w:pPr>
        <w:pStyle w:val="S8Header1"/>
        <w:jc w:val="both"/>
        <w:rPr>
          <w:rFonts w:asciiTheme="majorBidi" w:hAnsiTheme="majorBidi" w:cstheme="majorBidi"/>
        </w:rPr>
      </w:pPr>
      <w:bookmarkStart w:id="751" w:name="_Toc125951190"/>
      <w:r w:rsidRPr="00EA661D">
        <w:rPr>
          <w:rFonts w:asciiTheme="majorBidi" w:hAnsiTheme="majorBidi" w:cstheme="majorBidi"/>
        </w:rPr>
        <w:t>PC 22 Installation</w:t>
      </w:r>
      <w:bookmarkEnd w:id="751"/>
    </w:p>
    <w:p w14:paraId="51D3ED93" w14:textId="77777777" w:rsidR="00D85311" w:rsidRPr="00EA661D" w:rsidRDefault="00D85311" w:rsidP="0059034D">
      <w:pPr>
        <w:ind w:left="1620" w:hanging="1080"/>
        <w:jc w:val="both"/>
        <w:rPr>
          <w:rFonts w:asciiTheme="majorBidi" w:hAnsiTheme="majorBidi" w:cstheme="majorBidi"/>
        </w:rPr>
      </w:pPr>
      <w:r w:rsidRPr="00EA661D">
        <w:rPr>
          <w:rFonts w:asciiTheme="majorBidi" w:hAnsiTheme="majorBidi" w:cstheme="majorBidi"/>
        </w:rPr>
        <w:t xml:space="preserve">PC 22.2.5 </w:t>
      </w:r>
      <w:r w:rsidRPr="00EA661D">
        <w:rPr>
          <w:rFonts w:asciiTheme="majorBidi" w:hAnsiTheme="majorBidi" w:cstheme="majorBidi"/>
        </w:rPr>
        <w:tab/>
        <w:t>Working Hours</w:t>
      </w:r>
    </w:p>
    <w:p w14:paraId="4A4E03FB" w14:textId="77777777" w:rsidR="00D85311" w:rsidRPr="00E201C6" w:rsidRDefault="00D85311" w:rsidP="0059034D">
      <w:pPr>
        <w:spacing w:after="120"/>
        <w:jc w:val="both"/>
        <w:rPr>
          <w:i/>
        </w:rPr>
      </w:pPr>
      <w:r w:rsidRPr="00EA661D">
        <w:rPr>
          <w:rFonts w:asciiTheme="majorBidi" w:hAnsiTheme="majorBidi" w:cstheme="majorBidi"/>
        </w:rPr>
        <w:t xml:space="preserve">Normal working hours are: </w:t>
      </w:r>
      <w:r w:rsidR="00E201C6" w:rsidRPr="00E201C6">
        <w:rPr>
          <w:rFonts w:asciiTheme="majorBidi" w:hAnsiTheme="majorBidi" w:cstheme="majorBidi"/>
        </w:rPr>
        <w:t>Eight hours (excluding lunch break)</w:t>
      </w:r>
    </w:p>
    <w:p w14:paraId="2DFB9D62" w14:textId="77777777" w:rsidR="00D85311" w:rsidRPr="00EA661D" w:rsidRDefault="00D85311" w:rsidP="0059034D">
      <w:pPr>
        <w:ind w:left="1620" w:hanging="1080"/>
        <w:jc w:val="both"/>
        <w:rPr>
          <w:rFonts w:asciiTheme="majorBidi" w:hAnsiTheme="majorBidi" w:cstheme="majorBidi"/>
        </w:rPr>
      </w:pPr>
      <w:r w:rsidRPr="00EA661D">
        <w:rPr>
          <w:rFonts w:asciiTheme="majorBidi" w:hAnsiTheme="majorBidi" w:cstheme="majorBidi"/>
        </w:rPr>
        <w:t>PC 22.2.8</w:t>
      </w:r>
      <w:r w:rsidRPr="00EA661D">
        <w:rPr>
          <w:rFonts w:asciiTheme="majorBidi" w:hAnsiTheme="majorBidi" w:cstheme="majorBidi"/>
        </w:rPr>
        <w:tab/>
        <w:t xml:space="preserve">Funeral Arrangements: </w:t>
      </w:r>
      <w:r w:rsidR="00E201C6" w:rsidRPr="00E201C6">
        <w:rPr>
          <w:rFonts w:asciiTheme="majorBidi" w:hAnsiTheme="majorBidi" w:cstheme="majorBidi"/>
        </w:rPr>
        <w:t>As per religious affiliation and nationality of the deceased</w:t>
      </w:r>
      <w:r w:rsidR="00E201C6">
        <w:rPr>
          <w:rFonts w:asciiTheme="majorBidi" w:hAnsiTheme="majorBidi" w:cstheme="majorBidi"/>
        </w:rPr>
        <w:t xml:space="preserve">, </w:t>
      </w:r>
      <w:r w:rsidRPr="00EA661D">
        <w:rPr>
          <w:rFonts w:asciiTheme="majorBidi" w:hAnsiTheme="majorBidi" w:cstheme="majorBidi"/>
        </w:rPr>
        <w:t>will be arranged by the contractor.</w:t>
      </w:r>
    </w:p>
    <w:p w14:paraId="28D19357" w14:textId="77777777" w:rsidR="00D85311" w:rsidRPr="00843441" w:rsidRDefault="00D85311" w:rsidP="0059034D">
      <w:pPr>
        <w:pStyle w:val="S8Header1"/>
        <w:jc w:val="both"/>
        <w:rPr>
          <w:rFonts w:asciiTheme="majorBidi" w:hAnsiTheme="majorBidi" w:cstheme="majorBidi"/>
        </w:rPr>
      </w:pPr>
      <w:bookmarkStart w:id="752" w:name="_Toc125951191"/>
      <w:bookmarkStart w:id="753" w:name="_Toc347825059"/>
      <w:r w:rsidRPr="00843441">
        <w:rPr>
          <w:rFonts w:asciiTheme="majorBidi" w:hAnsiTheme="majorBidi" w:cstheme="majorBidi"/>
        </w:rPr>
        <w:t>PC 25.</w:t>
      </w:r>
      <w:r w:rsidRPr="00843441">
        <w:rPr>
          <w:rFonts w:asciiTheme="majorBidi" w:hAnsiTheme="majorBidi" w:cstheme="majorBidi"/>
        </w:rPr>
        <w:tab/>
        <w:t>Commissioning and Operational Acceptance</w:t>
      </w:r>
      <w:bookmarkEnd w:id="752"/>
      <w:r w:rsidRPr="00843441">
        <w:rPr>
          <w:rFonts w:asciiTheme="majorBidi" w:hAnsiTheme="majorBidi" w:cstheme="majorBidi"/>
        </w:rPr>
        <w:t xml:space="preserve"> </w:t>
      </w:r>
      <w:bookmarkEnd w:id="753"/>
    </w:p>
    <w:p w14:paraId="0B0E492D" w14:textId="4350401A" w:rsidR="00D85311" w:rsidRPr="00EA661D" w:rsidRDefault="00D85311" w:rsidP="00843441">
      <w:pPr>
        <w:ind w:left="1620" w:hanging="1080"/>
        <w:jc w:val="both"/>
        <w:rPr>
          <w:rFonts w:asciiTheme="majorBidi" w:hAnsiTheme="majorBidi" w:cstheme="majorBidi"/>
        </w:rPr>
      </w:pPr>
      <w:r w:rsidRPr="00843441">
        <w:rPr>
          <w:rFonts w:asciiTheme="majorBidi" w:hAnsiTheme="majorBidi" w:cstheme="majorBidi"/>
        </w:rPr>
        <w:t>PC 25.2.2</w:t>
      </w:r>
      <w:r w:rsidRPr="00843441">
        <w:rPr>
          <w:rFonts w:asciiTheme="majorBidi" w:hAnsiTheme="majorBidi" w:cstheme="majorBidi"/>
        </w:rPr>
        <w:tab/>
        <w:t>The Guarantee Test of the Facilities shall be successfully completed within</w:t>
      </w:r>
      <w:r w:rsidR="001A364E" w:rsidRPr="00843441">
        <w:rPr>
          <w:rFonts w:asciiTheme="majorBidi" w:hAnsiTheme="majorBidi" w:cstheme="majorBidi"/>
        </w:rPr>
        <w:t xml:space="preserve"> (</w:t>
      </w:r>
      <w:r w:rsidR="00843441" w:rsidRPr="00843441">
        <w:rPr>
          <w:rFonts w:asciiTheme="majorBidi" w:hAnsiTheme="majorBidi" w:cstheme="majorBidi"/>
        </w:rPr>
        <w:t>4 weeks</w:t>
      </w:r>
      <w:r w:rsidR="001A364E" w:rsidRPr="00843441">
        <w:rPr>
          <w:rFonts w:asciiTheme="majorBidi" w:hAnsiTheme="majorBidi" w:cstheme="majorBidi"/>
        </w:rPr>
        <w:t>)</w:t>
      </w:r>
      <w:r w:rsidR="00F7437B" w:rsidRPr="00843441">
        <w:rPr>
          <w:rFonts w:asciiTheme="majorBidi" w:hAnsiTheme="majorBidi" w:cstheme="majorBidi"/>
        </w:rPr>
        <w:t xml:space="preserve"> </w:t>
      </w:r>
      <w:r w:rsidR="00F7437B" w:rsidRPr="00843441">
        <w:rPr>
          <w:rFonts w:asciiTheme="majorBidi" w:hAnsiTheme="majorBidi" w:cstheme="majorBidi"/>
          <w:iCs/>
        </w:rPr>
        <w:t>from</w:t>
      </w:r>
      <w:r w:rsidRPr="00843441">
        <w:rPr>
          <w:rFonts w:asciiTheme="majorBidi" w:hAnsiTheme="majorBidi" w:cstheme="majorBidi"/>
        </w:rPr>
        <w:t xml:space="preserve"> the date of Completion.</w:t>
      </w:r>
      <w:r w:rsidRPr="00EA661D">
        <w:rPr>
          <w:rFonts w:asciiTheme="majorBidi" w:hAnsiTheme="majorBidi" w:cstheme="majorBidi"/>
        </w:rPr>
        <w:t xml:space="preserve"> </w:t>
      </w:r>
    </w:p>
    <w:p w14:paraId="3E19EB49" w14:textId="77777777" w:rsidR="00D85311" w:rsidRPr="00EA661D" w:rsidRDefault="00D85311" w:rsidP="0059034D">
      <w:pPr>
        <w:pStyle w:val="S8Header1"/>
        <w:jc w:val="both"/>
        <w:rPr>
          <w:rFonts w:asciiTheme="majorBidi" w:hAnsiTheme="majorBidi" w:cstheme="majorBidi"/>
        </w:rPr>
      </w:pPr>
      <w:bookmarkStart w:id="754" w:name="_Toc125951192"/>
      <w:bookmarkStart w:id="755" w:name="_Toc347825060"/>
      <w:r w:rsidRPr="00EA661D">
        <w:rPr>
          <w:rFonts w:asciiTheme="majorBidi" w:hAnsiTheme="majorBidi" w:cstheme="majorBidi"/>
        </w:rPr>
        <w:t>PC 26.</w:t>
      </w:r>
      <w:r w:rsidRPr="00EA661D">
        <w:rPr>
          <w:rFonts w:asciiTheme="majorBidi" w:hAnsiTheme="majorBidi" w:cstheme="majorBidi"/>
        </w:rPr>
        <w:tab/>
        <w:t>Completion Time Guarantee</w:t>
      </w:r>
      <w:bookmarkEnd w:id="754"/>
      <w:r w:rsidRPr="00EA661D">
        <w:rPr>
          <w:rFonts w:asciiTheme="majorBidi" w:hAnsiTheme="majorBidi" w:cstheme="majorBidi"/>
        </w:rPr>
        <w:t xml:space="preserve"> </w:t>
      </w:r>
      <w:bookmarkEnd w:id="755"/>
    </w:p>
    <w:p w14:paraId="0364223F" w14:textId="77777777" w:rsidR="00D85311" w:rsidRPr="00EA661D" w:rsidRDefault="00D85311" w:rsidP="0059034D">
      <w:pPr>
        <w:ind w:left="540"/>
        <w:jc w:val="both"/>
        <w:rPr>
          <w:rFonts w:asciiTheme="majorBidi" w:hAnsiTheme="majorBidi" w:cstheme="majorBidi"/>
        </w:rPr>
      </w:pPr>
      <w:r w:rsidRPr="00EA661D">
        <w:rPr>
          <w:rFonts w:asciiTheme="majorBidi" w:hAnsiTheme="majorBidi" w:cstheme="majorBidi"/>
        </w:rPr>
        <w:t>PC 26.2</w:t>
      </w:r>
    </w:p>
    <w:p w14:paraId="33826C61" w14:textId="41A93AE6" w:rsidR="003F5195" w:rsidRDefault="00D85311" w:rsidP="0003533A">
      <w:pPr>
        <w:ind w:left="540"/>
        <w:jc w:val="both"/>
        <w:rPr>
          <w:rFonts w:asciiTheme="majorBidi" w:hAnsiTheme="majorBidi" w:cstheme="majorBidi"/>
          <w:i/>
        </w:rPr>
      </w:pPr>
      <w:r w:rsidRPr="00EF7997">
        <w:rPr>
          <w:rFonts w:asciiTheme="majorBidi" w:hAnsiTheme="majorBidi" w:cstheme="majorBidi"/>
        </w:rPr>
        <w:lastRenderedPageBreak/>
        <w:t>Applicable rate for liquidated damages</w:t>
      </w:r>
      <w:r w:rsidRPr="00843441">
        <w:rPr>
          <w:rFonts w:asciiTheme="majorBidi" w:hAnsiTheme="majorBidi" w:cstheme="majorBidi"/>
        </w:rPr>
        <w:t xml:space="preserve">: </w:t>
      </w:r>
      <w:r w:rsidR="00EF7997" w:rsidRPr="00843441">
        <w:rPr>
          <w:rFonts w:asciiTheme="majorBidi" w:hAnsiTheme="majorBidi" w:cstheme="majorBidi"/>
          <w:b/>
          <w:bCs/>
        </w:rPr>
        <w:t>0.5% of the total contract price</w:t>
      </w:r>
      <w:r w:rsidR="00811B8E" w:rsidRPr="00843441">
        <w:rPr>
          <w:rFonts w:asciiTheme="majorBidi" w:hAnsiTheme="majorBidi" w:cstheme="majorBidi"/>
          <w:b/>
          <w:bCs/>
        </w:rPr>
        <w:t xml:space="preserve"> </w:t>
      </w:r>
      <w:r w:rsidR="003F5195" w:rsidRPr="00843441">
        <w:rPr>
          <w:rFonts w:asciiTheme="majorBidi" w:hAnsiTheme="majorBidi" w:cstheme="majorBidi"/>
          <w:b/>
          <w:bCs/>
        </w:rPr>
        <w:t>per week.</w:t>
      </w:r>
    </w:p>
    <w:p w14:paraId="2D84A67F" w14:textId="77777777" w:rsidR="00D85311" w:rsidRPr="00EA661D" w:rsidRDefault="00D85311" w:rsidP="0059034D">
      <w:pPr>
        <w:keepNext/>
        <w:keepLines/>
        <w:ind w:left="547"/>
        <w:jc w:val="both"/>
        <w:rPr>
          <w:rFonts w:asciiTheme="majorBidi" w:hAnsiTheme="majorBidi" w:cstheme="majorBidi"/>
        </w:rPr>
      </w:pPr>
      <w:r w:rsidRPr="003F5195">
        <w:rPr>
          <w:rFonts w:asciiTheme="majorBidi" w:hAnsiTheme="majorBidi" w:cstheme="majorBidi"/>
        </w:rPr>
        <w:t>Maximum deduction for liquidated damages</w:t>
      </w:r>
      <w:r w:rsidR="003F5195">
        <w:rPr>
          <w:rFonts w:asciiTheme="majorBidi" w:hAnsiTheme="majorBidi" w:cstheme="majorBidi"/>
        </w:rPr>
        <w:t>: T</w:t>
      </w:r>
      <w:r w:rsidRPr="00EA661D">
        <w:rPr>
          <w:rFonts w:asciiTheme="majorBidi" w:hAnsiTheme="majorBidi" w:cstheme="majorBidi"/>
        </w:rPr>
        <w:t xml:space="preserve">en </w:t>
      </w:r>
      <w:r w:rsidRPr="003F5195">
        <w:rPr>
          <w:rFonts w:asciiTheme="majorBidi" w:hAnsiTheme="majorBidi" w:cstheme="majorBidi"/>
        </w:rPr>
        <w:t>(10) percent</w:t>
      </w:r>
      <w:r w:rsidRPr="00EA661D">
        <w:rPr>
          <w:rFonts w:asciiTheme="majorBidi" w:hAnsiTheme="majorBidi" w:cstheme="majorBidi"/>
        </w:rPr>
        <w:t xml:space="preserve"> of the </w:t>
      </w:r>
      <w:r w:rsidR="003F5195">
        <w:rPr>
          <w:rFonts w:asciiTheme="majorBidi" w:hAnsiTheme="majorBidi" w:cstheme="majorBidi"/>
        </w:rPr>
        <w:t>total</w:t>
      </w:r>
      <w:r w:rsidRPr="00EA661D">
        <w:rPr>
          <w:rFonts w:asciiTheme="majorBidi" w:hAnsiTheme="majorBidi" w:cstheme="majorBidi"/>
        </w:rPr>
        <w:t xml:space="preserve"> Contract Price.</w:t>
      </w:r>
    </w:p>
    <w:p w14:paraId="54F42722" w14:textId="77777777" w:rsidR="00D85311" w:rsidRPr="00EA661D" w:rsidRDefault="00D85311" w:rsidP="0059034D">
      <w:pPr>
        <w:keepNext/>
        <w:keepLines/>
        <w:ind w:left="547"/>
        <w:jc w:val="both"/>
        <w:rPr>
          <w:rFonts w:asciiTheme="majorBidi" w:hAnsiTheme="majorBidi" w:cstheme="majorBidi"/>
        </w:rPr>
      </w:pPr>
      <w:r w:rsidRPr="00EA661D">
        <w:rPr>
          <w:rFonts w:asciiTheme="majorBidi" w:hAnsiTheme="majorBidi" w:cstheme="majorBidi"/>
        </w:rPr>
        <w:t>PC 26.3</w:t>
      </w:r>
    </w:p>
    <w:p w14:paraId="358E2AC1" w14:textId="77777777" w:rsidR="00D85311" w:rsidRPr="00EA661D" w:rsidRDefault="00D85311" w:rsidP="0059034D">
      <w:pPr>
        <w:ind w:left="1620" w:hanging="1080"/>
        <w:jc w:val="both"/>
        <w:rPr>
          <w:rFonts w:asciiTheme="majorBidi" w:hAnsiTheme="majorBidi" w:cstheme="majorBidi"/>
        </w:rPr>
      </w:pPr>
      <w:r w:rsidRPr="00EA661D">
        <w:rPr>
          <w:rFonts w:asciiTheme="majorBidi" w:hAnsiTheme="majorBidi" w:cstheme="majorBidi"/>
        </w:rPr>
        <w:t>PC 26.3</w:t>
      </w:r>
      <w:r w:rsidRPr="00EA661D">
        <w:rPr>
          <w:rFonts w:asciiTheme="majorBidi" w:hAnsiTheme="majorBidi" w:cstheme="majorBidi"/>
        </w:rPr>
        <w:tab/>
        <w:t>No bonus will be given for earlier Completion of the Facilities or part thereof.</w:t>
      </w:r>
    </w:p>
    <w:p w14:paraId="2A0AFB11" w14:textId="77777777" w:rsidR="00D85311" w:rsidRPr="00EA661D" w:rsidRDefault="00D85311" w:rsidP="0059034D">
      <w:pPr>
        <w:pStyle w:val="S8Header1"/>
        <w:jc w:val="both"/>
        <w:rPr>
          <w:rFonts w:asciiTheme="majorBidi" w:hAnsiTheme="majorBidi" w:cstheme="majorBidi"/>
        </w:rPr>
      </w:pPr>
      <w:bookmarkStart w:id="756" w:name="_Toc125951193"/>
      <w:bookmarkStart w:id="757" w:name="_Toc347825061"/>
      <w:r w:rsidRPr="00EA661D">
        <w:rPr>
          <w:rFonts w:asciiTheme="majorBidi" w:hAnsiTheme="majorBidi" w:cstheme="majorBidi"/>
        </w:rPr>
        <w:t>PC 27.</w:t>
      </w:r>
      <w:r w:rsidRPr="00EA661D">
        <w:rPr>
          <w:rFonts w:asciiTheme="majorBidi" w:hAnsiTheme="majorBidi" w:cstheme="majorBidi"/>
        </w:rPr>
        <w:tab/>
        <w:t>Defect Liability</w:t>
      </w:r>
      <w:bookmarkEnd w:id="756"/>
      <w:r w:rsidRPr="00EA661D">
        <w:rPr>
          <w:rFonts w:asciiTheme="majorBidi" w:hAnsiTheme="majorBidi" w:cstheme="majorBidi"/>
        </w:rPr>
        <w:t xml:space="preserve"> </w:t>
      </w:r>
      <w:bookmarkEnd w:id="757"/>
    </w:p>
    <w:p w14:paraId="024E8390" w14:textId="77777777" w:rsidR="00F7437B" w:rsidRDefault="00D85311" w:rsidP="0059034D">
      <w:pPr>
        <w:ind w:left="1620" w:hanging="1073"/>
        <w:jc w:val="both"/>
        <w:rPr>
          <w:rFonts w:asciiTheme="majorBidi" w:hAnsiTheme="majorBidi" w:cstheme="majorBidi"/>
        </w:rPr>
      </w:pPr>
      <w:r w:rsidRPr="00EA661D">
        <w:rPr>
          <w:rFonts w:asciiTheme="majorBidi" w:hAnsiTheme="majorBidi" w:cstheme="majorBidi"/>
        </w:rPr>
        <w:t>PC 27.1</w:t>
      </w:r>
      <w:r w:rsidRPr="00EA661D">
        <w:rPr>
          <w:rFonts w:asciiTheme="majorBidi" w:hAnsiTheme="majorBidi" w:cstheme="majorBidi"/>
        </w:rPr>
        <w:tab/>
        <w:t>The critical components covered under the extended defect liability are</w:t>
      </w:r>
      <w:r w:rsidR="00F7437B">
        <w:rPr>
          <w:rFonts w:asciiTheme="majorBidi" w:hAnsiTheme="majorBidi" w:cstheme="majorBidi"/>
        </w:rPr>
        <w:t>:</w:t>
      </w:r>
    </w:p>
    <w:p w14:paraId="1919CA43" w14:textId="77777777" w:rsidR="00D85311" w:rsidRPr="00EA661D" w:rsidRDefault="00F7437B" w:rsidP="00A7255D">
      <w:pPr>
        <w:ind w:left="1620" w:hanging="1073"/>
        <w:jc w:val="both"/>
        <w:rPr>
          <w:rFonts w:asciiTheme="majorBidi" w:hAnsiTheme="majorBidi" w:cstheme="majorBidi"/>
        </w:rPr>
      </w:pPr>
      <w:r w:rsidRPr="00843441">
        <w:rPr>
          <w:rFonts w:asciiTheme="majorBidi" w:hAnsiTheme="majorBidi" w:cstheme="majorBidi"/>
        </w:rPr>
        <w:t>Defect liability period: One year from the</w:t>
      </w:r>
      <w:r w:rsidR="000F6E06" w:rsidRPr="00843441">
        <w:rPr>
          <w:rFonts w:asciiTheme="majorBidi" w:hAnsiTheme="majorBidi" w:cstheme="majorBidi"/>
        </w:rPr>
        <w:t xml:space="preserve"> completion</w:t>
      </w:r>
      <w:r w:rsidRPr="00843441">
        <w:rPr>
          <w:rFonts w:asciiTheme="majorBidi" w:hAnsiTheme="majorBidi" w:cstheme="majorBidi"/>
        </w:rPr>
        <w:t xml:space="preserve"> date of </w:t>
      </w:r>
      <w:r w:rsidR="00A7255D" w:rsidRPr="00843441">
        <w:rPr>
          <w:rFonts w:asciiTheme="majorBidi" w:hAnsiTheme="majorBidi" w:cstheme="majorBidi"/>
        </w:rPr>
        <w:t>contract</w:t>
      </w:r>
      <w:r w:rsidRPr="00843441">
        <w:rPr>
          <w:rFonts w:asciiTheme="majorBidi" w:hAnsiTheme="majorBidi" w:cstheme="majorBidi"/>
        </w:rPr>
        <w:t>.</w:t>
      </w:r>
    </w:p>
    <w:p w14:paraId="0D71207F" w14:textId="77777777" w:rsidR="00D85311" w:rsidRPr="00EA661D" w:rsidRDefault="00D85311" w:rsidP="0059034D">
      <w:pPr>
        <w:pStyle w:val="S8Header1"/>
        <w:jc w:val="both"/>
        <w:rPr>
          <w:rFonts w:asciiTheme="majorBidi" w:hAnsiTheme="majorBidi" w:cstheme="majorBidi"/>
        </w:rPr>
      </w:pPr>
      <w:bookmarkStart w:id="758" w:name="_Toc125951194"/>
      <w:r w:rsidRPr="00EA661D">
        <w:rPr>
          <w:rFonts w:asciiTheme="majorBidi" w:hAnsiTheme="majorBidi" w:cstheme="majorBidi"/>
        </w:rPr>
        <w:t>PC 30.</w:t>
      </w:r>
      <w:r w:rsidRPr="00EA661D">
        <w:rPr>
          <w:rFonts w:asciiTheme="majorBidi" w:hAnsiTheme="majorBidi" w:cstheme="majorBidi"/>
        </w:rPr>
        <w:tab/>
        <w:t>Limitation of Liability</w:t>
      </w:r>
      <w:bookmarkEnd w:id="758"/>
    </w:p>
    <w:p w14:paraId="47F85C70" w14:textId="77777777" w:rsidR="00D85311" w:rsidRPr="00EA661D" w:rsidRDefault="00D85311" w:rsidP="0059034D">
      <w:pPr>
        <w:ind w:left="547"/>
        <w:jc w:val="both"/>
        <w:rPr>
          <w:rFonts w:asciiTheme="majorBidi" w:hAnsiTheme="majorBidi" w:cstheme="majorBidi"/>
        </w:rPr>
      </w:pPr>
      <w:r w:rsidRPr="00EA661D">
        <w:rPr>
          <w:rFonts w:asciiTheme="majorBidi" w:hAnsiTheme="majorBidi" w:cstheme="majorBidi"/>
          <w:b/>
        </w:rPr>
        <w:t>Sample Clause</w:t>
      </w:r>
      <w:r w:rsidRPr="00EA661D">
        <w:rPr>
          <w:rFonts w:asciiTheme="majorBidi" w:hAnsiTheme="majorBidi" w:cstheme="majorBidi"/>
          <w:i/>
        </w:rPr>
        <w:t xml:space="preserve"> </w:t>
      </w:r>
    </w:p>
    <w:p w14:paraId="1DFF0649" w14:textId="4B92E4FE" w:rsidR="00D85311" w:rsidRPr="001A1DC8" w:rsidRDefault="00D85311" w:rsidP="00843441">
      <w:pPr>
        <w:ind w:left="547"/>
        <w:jc w:val="both"/>
        <w:rPr>
          <w:rFonts w:asciiTheme="majorBidi" w:hAnsiTheme="majorBidi" w:cstheme="majorBidi"/>
        </w:rPr>
      </w:pPr>
      <w:r w:rsidRPr="00843441">
        <w:rPr>
          <w:rFonts w:asciiTheme="majorBidi" w:hAnsiTheme="majorBidi" w:cstheme="majorBidi"/>
        </w:rPr>
        <w:t>PC 30.1 (b</w:t>
      </w:r>
      <w:r w:rsidR="00843441" w:rsidRPr="00843441">
        <w:rPr>
          <w:rFonts w:asciiTheme="majorBidi" w:hAnsiTheme="majorBidi" w:cstheme="majorBidi"/>
        </w:rPr>
        <w:t>) The</w:t>
      </w:r>
      <w:r w:rsidRPr="00843441">
        <w:rPr>
          <w:rFonts w:asciiTheme="majorBidi" w:hAnsiTheme="majorBidi" w:cstheme="majorBidi"/>
        </w:rPr>
        <w:t xml:space="preserve"> multiplier of the Contract Price is</w:t>
      </w:r>
      <w:r w:rsidR="001A1DC8" w:rsidRPr="00843441">
        <w:rPr>
          <w:rFonts w:asciiTheme="majorBidi" w:hAnsiTheme="majorBidi" w:cstheme="majorBidi"/>
        </w:rPr>
        <w:t>: 1(one)</w:t>
      </w:r>
    </w:p>
    <w:p w14:paraId="5BA0F0F0" w14:textId="77777777" w:rsidR="00D85311" w:rsidRPr="00EA661D" w:rsidRDefault="00D85311" w:rsidP="0059034D">
      <w:pPr>
        <w:pStyle w:val="S8Header1"/>
        <w:jc w:val="both"/>
        <w:rPr>
          <w:rFonts w:asciiTheme="majorBidi" w:hAnsiTheme="majorBidi" w:cstheme="majorBidi"/>
        </w:rPr>
      </w:pPr>
      <w:bookmarkStart w:id="759" w:name="_Toc125951195"/>
      <w:r w:rsidRPr="00EA661D">
        <w:rPr>
          <w:rFonts w:asciiTheme="majorBidi" w:hAnsiTheme="majorBidi" w:cstheme="majorBidi"/>
        </w:rPr>
        <w:t>PC 46.</w:t>
      </w:r>
      <w:r w:rsidRPr="00EA661D">
        <w:rPr>
          <w:rFonts w:asciiTheme="majorBidi" w:hAnsiTheme="majorBidi" w:cstheme="majorBidi"/>
        </w:rPr>
        <w:tab/>
        <w:t>Disputes and Arbitration</w:t>
      </w:r>
      <w:bookmarkEnd w:id="759"/>
    </w:p>
    <w:p w14:paraId="48481FE6" w14:textId="77777777" w:rsidR="00D85311" w:rsidRPr="00EA661D" w:rsidRDefault="00D85311" w:rsidP="0059034D">
      <w:pPr>
        <w:ind w:left="1620" w:hanging="1073"/>
        <w:jc w:val="both"/>
        <w:rPr>
          <w:rFonts w:asciiTheme="majorBidi" w:hAnsiTheme="majorBidi" w:cstheme="majorBidi"/>
        </w:rPr>
      </w:pPr>
      <w:r w:rsidRPr="00EA661D">
        <w:rPr>
          <w:rFonts w:asciiTheme="majorBidi" w:hAnsiTheme="majorBidi" w:cstheme="majorBidi"/>
        </w:rPr>
        <w:t>PC 46.1</w:t>
      </w:r>
      <w:r w:rsidRPr="00EA661D">
        <w:rPr>
          <w:rFonts w:asciiTheme="majorBidi" w:hAnsiTheme="majorBidi" w:cstheme="majorBidi"/>
        </w:rPr>
        <w:tab/>
        <w:t>The DB shall be appointed within [28 days] after the Effective Date.</w:t>
      </w:r>
      <w:r w:rsidR="00AA6707">
        <w:rPr>
          <w:rFonts w:asciiTheme="majorBidi" w:hAnsiTheme="majorBidi" w:cstheme="majorBidi"/>
        </w:rPr>
        <w:t xml:space="preserve"> </w:t>
      </w:r>
    </w:p>
    <w:p w14:paraId="11FC85F0" w14:textId="77777777" w:rsidR="00D85311" w:rsidRPr="00EA661D" w:rsidRDefault="00D85311" w:rsidP="0059034D">
      <w:pPr>
        <w:ind w:left="1620" w:hanging="1073"/>
        <w:jc w:val="both"/>
        <w:rPr>
          <w:rFonts w:asciiTheme="majorBidi" w:hAnsiTheme="majorBidi" w:cstheme="majorBidi"/>
        </w:rPr>
      </w:pPr>
      <w:r w:rsidRPr="00EA661D">
        <w:rPr>
          <w:rFonts w:asciiTheme="majorBidi" w:hAnsiTheme="majorBidi" w:cstheme="majorBidi"/>
        </w:rPr>
        <w:t>PC 46.1</w:t>
      </w:r>
      <w:r w:rsidRPr="00EA661D">
        <w:rPr>
          <w:rFonts w:asciiTheme="majorBidi" w:hAnsiTheme="majorBidi" w:cstheme="majorBidi"/>
        </w:rPr>
        <w:tab/>
        <w:t>The DB shall be: Three members</w:t>
      </w:r>
    </w:p>
    <w:p w14:paraId="1FAAF153" w14:textId="77777777" w:rsidR="00D85311" w:rsidRPr="00EA661D" w:rsidRDefault="00D85311" w:rsidP="0059034D">
      <w:pPr>
        <w:ind w:left="1620" w:hanging="1073"/>
        <w:jc w:val="both"/>
        <w:rPr>
          <w:rFonts w:asciiTheme="majorBidi" w:hAnsiTheme="majorBidi" w:cstheme="majorBidi"/>
        </w:rPr>
      </w:pPr>
      <w:r w:rsidRPr="00EA661D">
        <w:rPr>
          <w:rFonts w:asciiTheme="majorBidi" w:hAnsiTheme="majorBidi" w:cstheme="majorBidi"/>
        </w:rPr>
        <w:t>PC 46.2</w:t>
      </w:r>
      <w:r w:rsidRPr="00EA661D">
        <w:rPr>
          <w:rFonts w:asciiTheme="majorBidi" w:hAnsiTheme="majorBidi" w:cstheme="majorBidi"/>
        </w:rPr>
        <w:tab/>
        <w:t xml:space="preserve">Appointment (if not agreed) to be made </w:t>
      </w:r>
      <w:r w:rsidR="0059034D" w:rsidRPr="00EA661D">
        <w:rPr>
          <w:rFonts w:asciiTheme="majorBidi" w:hAnsiTheme="majorBidi" w:cstheme="majorBidi"/>
        </w:rPr>
        <w:t>by</w:t>
      </w:r>
      <w:r w:rsidR="0059034D">
        <w:rPr>
          <w:rFonts w:asciiTheme="majorBidi" w:hAnsiTheme="majorBidi" w:cstheme="majorBidi"/>
        </w:rPr>
        <w:t>:</w:t>
      </w:r>
      <w:r w:rsidRPr="00EA661D">
        <w:rPr>
          <w:rFonts w:asciiTheme="majorBidi" w:hAnsiTheme="majorBidi" w:cstheme="majorBidi"/>
        </w:rPr>
        <w:t xml:space="preserve"> </w:t>
      </w:r>
      <w:r w:rsidR="0059034D" w:rsidRPr="0059034D">
        <w:rPr>
          <w:rFonts w:asciiTheme="majorBidi" w:hAnsiTheme="majorBidi" w:cstheme="majorBidi"/>
        </w:rPr>
        <w:t>Afghanistan Center for Commercial Dispute Resolution</w:t>
      </w:r>
    </w:p>
    <w:p w14:paraId="7BF8CC46" w14:textId="77777777" w:rsidR="00D85311" w:rsidRPr="00EA661D" w:rsidRDefault="00D85311" w:rsidP="0059034D">
      <w:pPr>
        <w:ind w:left="1620" w:hanging="1073"/>
        <w:jc w:val="both"/>
        <w:rPr>
          <w:rFonts w:asciiTheme="majorBidi" w:hAnsiTheme="majorBidi" w:cstheme="majorBidi"/>
        </w:rPr>
      </w:pPr>
      <w:r w:rsidRPr="00EA661D">
        <w:rPr>
          <w:rFonts w:asciiTheme="majorBidi" w:hAnsiTheme="majorBidi" w:cstheme="majorBidi"/>
        </w:rPr>
        <w:t xml:space="preserve">PC 46.5 </w:t>
      </w:r>
      <w:r w:rsidRPr="00EA661D">
        <w:rPr>
          <w:rFonts w:asciiTheme="majorBidi" w:hAnsiTheme="majorBidi" w:cstheme="majorBidi"/>
        </w:rPr>
        <w:tab/>
        <w:t xml:space="preserve">Procedure to settle disputes in respect of DB’s decisions: </w:t>
      </w:r>
      <w:r w:rsidR="0059034D" w:rsidRPr="0059034D">
        <w:rPr>
          <w:rFonts w:asciiTheme="majorBidi" w:hAnsiTheme="majorBidi" w:cstheme="majorBidi"/>
        </w:rPr>
        <w:t xml:space="preserve">In the case of a dispute between the </w:t>
      </w:r>
      <w:r w:rsidR="0059034D">
        <w:rPr>
          <w:rFonts w:asciiTheme="majorBidi" w:hAnsiTheme="majorBidi" w:cstheme="majorBidi"/>
        </w:rPr>
        <w:t>Entity</w:t>
      </w:r>
      <w:r w:rsidR="0059034D" w:rsidRPr="0059034D">
        <w:rPr>
          <w:rFonts w:asciiTheme="majorBidi" w:hAnsiTheme="majorBidi" w:cstheme="majorBidi"/>
        </w:rPr>
        <w:t xml:space="preserve"> and a </w:t>
      </w:r>
      <w:r w:rsidR="0059034D">
        <w:rPr>
          <w:rFonts w:asciiTheme="majorBidi" w:hAnsiTheme="majorBidi" w:cstheme="majorBidi"/>
        </w:rPr>
        <w:t>Contractor</w:t>
      </w:r>
      <w:r w:rsidR="0059034D" w:rsidRPr="0059034D">
        <w:rPr>
          <w:rFonts w:asciiTheme="majorBidi" w:hAnsiTheme="majorBidi" w:cstheme="majorBidi"/>
        </w:rPr>
        <w:t>, the dispute shall be referred to adjudication or arbitration (Afghanistan Center for Commercial Dispute Resolution) in accordance with the applicable laws and regulations, or the disputes will be solved according to Afghanistan laws.</w:t>
      </w:r>
    </w:p>
    <w:p w14:paraId="12C19271" w14:textId="77777777" w:rsidR="0059034D" w:rsidRPr="00EA661D" w:rsidRDefault="00D85311" w:rsidP="000D6AAE">
      <w:pPr>
        <w:ind w:left="1620" w:hanging="1073"/>
        <w:jc w:val="both"/>
        <w:rPr>
          <w:rFonts w:asciiTheme="majorBidi" w:hAnsiTheme="majorBidi" w:cstheme="majorBidi"/>
        </w:rPr>
      </w:pPr>
      <w:r w:rsidRPr="00EA661D">
        <w:rPr>
          <w:rFonts w:asciiTheme="majorBidi" w:hAnsiTheme="majorBidi" w:cstheme="majorBidi"/>
        </w:rPr>
        <w:t>(</w:t>
      </w:r>
      <w:r w:rsidR="000D6AAE">
        <w:rPr>
          <w:rFonts w:asciiTheme="majorBidi" w:hAnsiTheme="majorBidi" w:cstheme="majorBidi"/>
        </w:rPr>
        <w:t>b</w:t>
      </w:r>
      <w:r w:rsidRPr="00EA661D">
        <w:rPr>
          <w:rFonts w:asciiTheme="majorBidi" w:hAnsiTheme="majorBidi" w:cstheme="majorBidi"/>
        </w:rPr>
        <w:t xml:space="preserve">)  </w:t>
      </w:r>
      <w:r w:rsidRPr="00EA661D">
        <w:rPr>
          <w:rFonts w:asciiTheme="majorBidi" w:hAnsiTheme="majorBidi" w:cstheme="majorBidi"/>
        </w:rPr>
        <w:tab/>
        <w:t>Appointed arbitration institution:</w:t>
      </w:r>
      <w:r w:rsidRPr="00EA661D" w:rsidDel="005B2C03">
        <w:rPr>
          <w:rFonts w:asciiTheme="majorBidi" w:hAnsiTheme="majorBidi" w:cstheme="majorBidi"/>
        </w:rPr>
        <w:t xml:space="preserve"> </w:t>
      </w:r>
      <w:r w:rsidRPr="00EA661D">
        <w:rPr>
          <w:rFonts w:asciiTheme="majorBidi" w:hAnsiTheme="majorBidi" w:cstheme="majorBidi"/>
        </w:rPr>
        <w:t xml:space="preserve"> </w:t>
      </w:r>
      <w:r w:rsidR="0059034D" w:rsidRPr="0059034D">
        <w:rPr>
          <w:rFonts w:asciiTheme="majorBidi" w:hAnsiTheme="majorBidi" w:cstheme="majorBidi"/>
        </w:rPr>
        <w:t>Afghanistan Center for Commercial Dispute Resolution</w:t>
      </w:r>
    </w:p>
    <w:p w14:paraId="271BBA04" w14:textId="77777777" w:rsidR="00D85311" w:rsidRPr="00EA661D" w:rsidRDefault="00D85311" w:rsidP="0059034D">
      <w:pPr>
        <w:ind w:left="1620" w:hanging="1073"/>
        <w:rPr>
          <w:rFonts w:asciiTheme="majorBidi" w:hAnsiTheme="majorBidi" w:cstheme="majorBidi"/>
        </w:rPr>
      </w:pPr>
    </w:p>
    <w:p w14:paraId="6DBBF16F" w14:textId="77777777" w:rsidR="00D85311" w:rsidRPr="00EA661D" w:rsidRDefault="00D85311" w:rsidP="00D85311">
      <w:pPr>
        <w:ind w:left="540"/>
        <w:rPr>
          <w:rFonts w:asciiTheme="majorBidi" w:hAnsiTheme="majorBidi" w:cstheme="majorBidi"/>
          <w:i/>
        </w:rPr>
      </w:pPr>
    </w:p>
    <w:p w14:paraId="5E2A2230" w14:textId="65CD0E2B" w:rsidR="00D85311" w:rsidRDefault="00D85311" w:rsidP="00D85311">
      <w:pPr>
        <w:rPr>
          <w:rFonts w:asciiTheme="majorBidi" w:hAnsiTheme="majorBidi" w:cstheme="majorBidi"/>
          <w:b/>
          <w:i/>
        </w:rPr>
      </w:pPr>
      <w:r w:rsidRPr="00EA661D" w:rsidDel="005B2C03">
        <w:rPr>
          <w:rFonts w:asciiTheme="majorBidi" w:hAnsiTheme="majorBidi" w:cstheme="majorBidi"/>
          <w:b/>
          <w:i/>
        </w:rPr>
        <w:t xml:space="preserve"> </w:t>
      </w:r>
    </w:p>
    <w:p w14:paraId="06A564C3" w14:textId="77777777" w:rsidR="0003533A" w:rsidRDefault="0003533A" w:rsidP="00D85311">
      <w:pPr>
        <w:rPr>
          <w:rFonts w:asciiTheme="majorBidi" w:hAnsiTheme="majorBidi" w:cstheme="majorBidi"/>
          <w:b/>
          <w:i/>
        </w:rPr>
      </w:pPr>
    </w:p>
    <w:p w14:paraId="116E76D0" w14:textId="77777777" w:rsidR="001A1DC8" w:rsidRDefault="001A1DC8" w:rsidP="00D85311">
      <w:pPr>
        <w:rPr>
          <w:rFonts w:asciiTheme="majorBidi" w:hAnsiTheme="majorBidi" w:cstheme="majorBidi"/>
          <w:b/>
          <w:i/>
        </w:rPr>
      </w:pPr>
    </w:p>
    <w:p w14:paraId="55D0C834" w14:textId="77777777" w:rsidR="00D85311" w:rsidRPr="00EA661D" w:rsidRDefault="00D85311" w:rsidP="00D85311">
      <w:pPr>
        <w:rPr>
          <w:rFonts w:asciiTheme="majorBidi" w:hAnsiTheme="majorBidi" w:cstheme="majorBidi"/>
        </w:rPr>
      </w:pPr>
    </w:p>
    <w:p w14:paraId="459D4709" w14:textId="77777777" w:rsidR="00D85311" w:rsidRPr="00EA661D" w:rsidRDefault="00FC1061" w:rsidP="00FC1061">
      <w:pPr>
        <w:jc w:val="center"/>
        <w:rPr>
          <w:rFonts w:asciiTheme="majorBidi" w:hAnsiTheme="majorBidi" w:cstheme="majorBidi"/>
        </w:rPr>
      </w:pPr>
      <w:bookmarkStart w:id="760" w:name="_Toc41971250"/>
      <w:bookmarkStart w:id="761" w:name="_Toc125954075"/>
      <w:bookmarkStart w:id="762" w:name="_Toc197840930"/>
      <w:r w:rsidRPr="0059034D">
        <w:rPr>
          <w:rFonts w:asciiTheme="majorBidi" w:hAnsiTheme="majorBidi" w:cstheme="majorBidi"/>
          <w:b/>
          <w:i/>
          <w:iCs/>
          <w:sz w:val="28"/>
        </w:rPr>
        <w:lastRenderedPageBreak/>
        <w:t>Section IX.  - Contract Forms</w:t>
      </w:r>
      <w:bookmarkEnd w:id="760"/>
      <w:bookmarkEnd w:id="761"/>
      <w:bookmarkEnd w:id="762"/>
    </w:p>
    <w:p w14:paraId="3DBAFD6F" w14:textId="77777777" w:rsidR="00D85311" w:rsidRPr="00EA661D" w:rsidRDefault="00D85311" w:rsidP="001B0237">
      <w:pPr>
        <w:pStyle w:val="Subtitle2"/>
      </w:pPr>
      <w:r w:rsidRPr="00EA661D">
        <w:t>Table of Forms</w:t>
      </w:r>
    </w:p>
    <w:p w14:paraId="49996B02" w14:textId="77777777" w:rsidR="00D85311" w:rsidRPr="00EA661D" w:rsidRDefault="00D85311" w:rsidP="00D85311">
      <w:pPr>
        <w:rPr>
          <w:rFonts w:asciiTheme="majorBidi" w:hAnsiTheme="majorBidi" w:cstheme="majorBidi"/>
        </w:rPr>
      </w:pPr>
    </w:p>
    <w:p w14:paraId="1DAB03D8" w14:textId="77777777" w:rsidR="00D85311" w:rsidRPr="00EA661D" w:rsidRDefault="004612AC" w:rsidP="00A7255D">
      <w:pPr>
        <w:pStyle w:val="TOC1"/>
        <w:tabs>
          <w:tab w:val="clear" w:pos="9000"/>
          <w:tab w:val="right" w:leader="dot" w:pos="8990"/>
        </w:tabs>
        <w:rPr>
          <w:rFonts w:asciiTheme="majorBidi" w:hAnsiTheme="majorBidi" w:cstheme="majorBidi"/>
          <w:b w:val="0"/>
          <w:noProof/>
          <w:szCs w:val="24"/>
        </w:rPr>
      </w:pPr>
      <w:r w:rsidRPr="00EA661D">
        <w:rPr>
          <w:rFonts w:asciiTheme="majorBidi" w:hAnsiTheme="majorBidi" w:cstheme="majorBidi"/>
          <w:sz w:val="28"/>
          <w:u w:val="single"/>
        </w:rPr>
        <w:fldChar w:fldCharType="begin"/>
      </w:r>
      <w:r w:rsidR="00D85311" w:rsidRPr="00EA661D">
        <w:rPr>
          <w:rFonts w:asciiTheme="majorBidi" w:hAnsiTheme="majorBidi" w:cstheme="majorBidi"/>
          <w:sz w:val="28"/>
          <w:u w:val="single"/>
        </w:rPr>
        <w:instrText xml:space="preserve"> TOC \h \z \t "S9 Header,1,S9 - appx,2" </w:instrText>
      </w:r>
      <w:r w:rsidRPr="00EA661D">
        <w:rPr>
          <w:rFonts w:asciiTheme="majorBidi" w:hAnsiTheme="majorBidi" w:cstheme="majorBidi"/>
          <w:sz w:val="28"/>
          <w:u w:val="single"/>
        </w:rPr>
        <w:fldChar w:fldCharType="separate"/>
      </w:r>
      <w:hyperlink w:anchor="_Toc125952755" w:history="1">
        <w:r w:rsidR="00D85311" w:rsidRPr="00EA661D">
          <w:rPr>
            <w:rStyle w:val="Hyperlink"/>
            <w:rFonts w:asciiTheme="majorBidi" w:hAnsiTheme="majorBidi" w:cstheme="majorBidi"/>
            <w:noProof/>
          </w:rPr>
          <w:t>Letter of Acceptance</w:t>
        </w:r>
      </w:hyperlink>
    </w:p>
    <w:p w14:paraId="44BF4052" w14:textId="77777777" w:rsidR="00D85311" w:rsidRPr="00EA661D" w:rsidRDefault="001E79FF" w:rsidP="00D85311">
      <w:pPr>
        <w:pStyle w:val="TOC1"/>
        <w:tabs>
          <w:tab w:val="clear" w:pos="9000"/>
          <w:tab w:val="right" w:leader="dot" w:pos="8990"/>
        </w:tabs>
        <w:rPr>
          <w:rFonts w:asciiTheme="majorBidi" w:hAnsiTheme="majorBidi" w:cstheme="majorBidi"/>
          <w:b w:val="0"/>
          <w:noProof/>
          <w:szCs w:val="24"/>
        </w:rPr>
      </w:pPr>
      <w:hyperlink w:anchor="_Toc125952756" w:history="1">
        <w:r w:rsidR="00D85311" w:rsidRPr="00EA661D">
          <w:rPr>
            <w:rStyle w:val="Hyperlink"/>
            <w:rFonts w:asciiTheme="majorBidi" w:hAnsiTheme="majorBidi" w:cstheme="majorBidi"/>
            <w:noProof/>
          </w:rPr>
          <w:t>Contract Agreement</w:t>
        </w:r>
      </w:hyperlink>
    </w:p>
    <w:p w14:paraId="7813753C" w14:textId="77777777" w:rsidR="00D85311" w:rsidRPr="00EA661D" w:rsidRDefault="001E79FF" w:rsidP="00D85311">
      <w:pPr>
        <w:pStyle w:val="TOC2"/>
        <w:rPr>
          <w:rFonts w:asciiTheme="majorBidi" w:hAnsiTheme="majorBidi" w:cstheme="majorBidi"/>
          <w:szCs w:val="24"/>
        </w:rPr>
      </w:pPr>
      <w:hyperlink w:anchor="_Toc125952757" w:history="1">
        <w:r w:rsidR="00D85311" w:rsidRPr="00EA661D">
          <w:rPr>
            <w:rStyle w:val="Hyperlink"/>
            <w:rFonts w:asciiTheme="majorBidi" w:hAnsiTheme="majorBidi" w:cstheme="majorBidi"/>
          </w:rPr>
          <w:t>Appendix 1.  Terms and Procedures of Payment</w:t>
        </w:r>
      </w:hyperlink>
    </w:p>
    <w:p w14:paraId="1D856AC5" w14:textId="77777777" w:rsidR="00D85311" w:rsidRPr="00EA661D" w:rsidRDefault="001E79FF" w:rsidP="00D85311">
      <w:pPr>
        <w:pStyle w:val="TOC2"/>
        <w:rPr>
          <w:rFonts w:asciiTheme="majorBidi" w:hAnsiTheme="majorBidi" w:cstheme="majorBidi"/>
          <w:szCs w:val="24"/>
        </w:rPr>
      </w:pPr>
      <w:hyperlink w:anchor="_Toc125952758" w:history="1">
        <w:r w:rsidR="00D85311" w:rsidRPr="00EA661D">
          <w:rPr>
            <w:rStyle w:val="Hyperlink"/>
            <w:rFonts w:asciiTheme="majorBidi" w:hAnsiTheme="majorBidi" w:cstheme="majorBidi"/>
          </w:rPr>
          <w:t>Appendix 2.  Price Adjustment</w:t>
        </w:r>
      </w:hyperlink>
    </w:p>
    <w:p w14:paraId="225DD7AB" w14:textId="77777777" w:rsidR="00D85311" w:rsidRPr="00EA661D" w:rsidRDefault="001E79FF" w:rsidP="00D85311">
      <w:pPr>
        <w:pStyle w:val="TOC2"/>
        <w:rPr>
          <w:rFonts w:asciiTheme="majorBidi" w:hAnsiTheme="majorBidi" w:cstheme="majorBidi"/>
          <w:szCs w:val="24"/>
        </w:rPr>
      </w:pPr>
      <w:hyperlink w:anchor="_Toc125952759" w:history="1">
        <w:r w:rsidR="00D85311" w:rsidRPr="00EA661D">
          <w:rPr>
            <w:rStyle w:val="Hyperlink"/>
            <w:rFonts w:asciiTheme="majorBidi" w:hAnsiTheme="majorBidi" w:cstheme="majorBidi"/>
          </w:rPr>
          <w:t>Appendix 3.  Insurance Requirements</w:t>
        </w:r>
      </w:hyperlink>
    </w:p>
    <w:p w14:paraId="05277545" w14:textId="77777777" w:rsidR="00D85311" w:rsidRPr="00EA661D" w:rsidRDefault="001E79FF" w:rsidP="00D85311">
      <w:pPr>
        <w:pStyle w:val="TOC2"/>
        <w:rPr>
          <w:rFonts w:asciiTheme="majorBidi" w:hAnsiTheme="majorBidi" w:cstheme="majorBidi"/>
          <w:szCs w:val="24"/>
        </w:rPr>
      </w:pPr>
      <w:hyperlink w:anchor="_Toc125952760" w:history="1">
        <w:r w:rsidR="00D85311" w:rsidRPr="00EA661D">
          <w:rPr>
            <w:rStyle w:val="Hyperlink"/>
            <w:rFonts w:asciiTheme="majorBidi" w:hAnsiTheme="majorBidi" w:cstheme="majorBidi"/>
          </w:rPr>
          <w:t>Appendix 4.  Time Schedule</w:t>
        </w:r>
      </w:hyperlink>
    </w:p>
    <w:p w14:paraId="55CA89BE" w14:textId="77777777" w:rsidR="00D85311" w:rsidRPr="00EA661D" w:rsidRDefault="001E79FF" w:rsidP="00D85311">
      <w:pPr>
        <w:pStyle w:val="TOC2"/>
        <w:rPr>
          <w:rFonts w:asciiTheme="majorBidi" w:hAnsiTheme="majorBidi" w:cstheme="majorBidi"/>
          <w:szCs w:val="24"/>
        </w:rPr>
      </w:pPr>
      <w:hyperlink w:anchor="_Toc125952761" w:history="1">
        <w:r w:rsidR="00D85311" w:rsidRPr="00EA661D">
          <w:rPr>
            <w:rStyle w:val="Hyperlink"/>
            <w:rFonts w:asciiTheme="majorBidi" w:hAnsiTheme="majorBidi" w:cstheme="majorBidi"/>
          </w:rPr>
          <w:t xml:space="preserve">Appendix 5.  List of Major Items of Plant and Installation Services and List of </w:t>
        </w:r>
        <w:r w:rsidR="00D85311" w:rsidRPr="00EA661D">
          <w:rPr>
            <w:rStyle w:val="Hyperlink"/>
            <w:rFonts w:asciiTheme="majorBidi" w:hAnsiTheme="majorBidi" w:cstheme="majorBidi"/>
          </w:rPr>
          <w:br/>
          <w:t>Approved Subcontractors</w:t>
        </w:r>
      </w:hyperlink>
    </w:p>
    <w:p w14:paraId="56132845" w14:textId="77777777" w:rsidR="00D85311" w:rsidRPr="00EA661D" w:rsidRDefault="001E79FF" w:rsidP="00D85311">
      <w:pPr>
        <w:pStyle w:val="TOC2"/>
        <w:rPr>
          <w:rFonts w:asciiTheme="majorBidi" w:hAnsiTheme="majorBidi" w:cstheme="majorBidi"/>
          <w:szCs w:val="24"/>
        </w:rPr>
      </w:pPr>
      <w:hyperlink w:anchor="_Toc125952762" w:history="1">
        <w:r w:rsidR="00D85311" w:rsidRPr="00EA661D">
          <w:rPr>
            <w:rStyle w:val="Hyperlink"/>
            <w:rFonts w:asciiTheme="majorBidi" w:hAnsiTheme="majorBidi" w:cstheme="majorBidi"/>
          </w:rPr>
          <w:t>Appendix 6.  Scope of Works and Supply by the Employer</w:t>
        </w:r>
      </w:hyperlink>
    </w:p>
    <w:p w14:paraId="37FCCEA3" w14:textId="77777777" w:rsidR="00D85311" w:rsidRPr="00EA661D" w:rsidRDefault="001E79FF" w:rsidP="00D85311">
      <w:pPr>
        <w:pStyle w:val="TOC2"/>
        <w:rPr>
          <w:rFonts w:asciiTheme="majorBidi" w:hAnsiTheme="majorBidi" w:cstheme="majorBidi"/>
          <w:szCs w:val="24"/>
        </w:rPr>
      </w:pPr>
      <w:hyperlink w:anchor="_Toc125952763" w:history="1">
        <w:r w:rsidR="00D85311" w:rsidRPr="00EA661D">
          <w:rPr>
            <w:rStyle w:val="Hyperlink"/>
            <w:rFonts w:asciiTheme="majorBidi" w:hAnsiTheme="majorBidi" w:cstheme="majorBidi"/>
          </w:rPr>
          <w:t>Appendix 7.  List of Documents for Approval or Review</w:t>
        </w:r>
      </w:hyperlink>
    </w:p>
    <w:p w14:paraId="78900872" w14:textId="77777777" w:rsidR="00D85311" w:rsidRPr="00EA661D" w:rsidRDefault="001E79FF" w:rsidP="00D85311">
      <w:pPr>
        <w:pStyle w:val="TOC2"/>
        <w:rPr>
          <w:rFonts w:asciiTheme="majorBidi" w:hAnsiTheme="majorBidi" w:cstheme="majorBidi"/>
          <w:szCs w:val="24"/>
        </w:rPr>
      </w:pPr>
      <w:hyperlink w:anchor="_Toc125952764" w:history="1">
        <w:r w:rsidR="00D85311" w:rsidRPr="00EA661D">
          <w:rPr>
            <w:rStyle w:val="Hyperlink"/>
            <w:rFonts w:asciiTheme="majorBidi" w:hAnsiTheme="majorBidi" w:cstheme="majorBidi"/>
          </w:rPr>
          <w:t>Appendix 8.  Functional Guarantees</w:t>
        </w:r>
      </w:hyperlink>
    </w:p>
    <w:p w14:paraId="48A0F752" w14:textId="77777777" w:rsidR="00D85311" w:rsidRPr="00EA661D" w:rsidRDefault="001E79FF" w:rsidP="00D85311">
      <w:pPr>
        <w:pStyle w:val="TOC1"/>
        <w:tabs>
          <w:tab w:val="clear" w:pos="9000"/>
          <w:tab w:val="right" w:leader="dot" w:pos="8990"/>
        </w:tabs>
        <w:rPr>
          <w:rFonts w:asciiTheme="majorBidi" w:hAnsiTheme="majorBidi" w:cstheme="majorBidi"/>
          <w:b w:val="0"/>
          <w:noProof/>
          <w:szCs w:val="24"/>
        </w:rPr>
      </w:pPr>
      <w:hyperlink w:anchor="_Toc125952765" w:history="1">
        <w:r w:rsidR="00D85311" w:rsidRPr="00EA661D">
          <w:rPr>
            <w:rStyle w:val="Hyperlink"/>
            <w:rFonts w:asciiTheme="majorBidi" w:hAnsiTheme="majorBidi" w:cstheme="majorBidi"/>
            <w:noProof/>
          </w:rPr>
          <w:t>Performance Security Forms – Bank Guarantee</w:t>
        </w:r>
      </w:hyperlink>
    </w:p>
    <w:p w14:paraId="623CF302" w14:textId="77777777" w:rsidR="00D85311" w:rsidRPr="00EA661D" w:rsidRDefault="001E79FF" w:rsidP="00D85311">
      <w:pPr>
        <w:pStyle w:val="TOC1"/>
        <w:tabs>
          <w:tab w:val="clear" w:pos="9000"/>
          <w:tab w:val="right" w:leader="dot" w:pos="8990"/>
        </w:tabs>
        <w:rPr>
          <w:rFonts w:asciiTheme="majorBidi" w:hAnsiTheme="majorBidi" w:cstheme="majorBidi"/>
          <w:b w:val="0"/>
          <w:noProof/>
          <w:szCs w:val="24"/>
        </w:rPr>
      </w:pPr>
      <w:hyperlink w:anchor="_Toc125952766" w:history="1">
        <w:r w:rsidR="00D85311" w:rsidRPr="00EA661D">
          <w:rPr>
            <w:rStyle w:val="Hyperlink"/>
            <w:rFonts w:asciiTheme="majorBidi" w:hAnsiTheme="majorBidi" w:cstheme="majorBidi"/>
            <w:noProof/>
          </w:rPr>
          <w:t>Bank Guarantee—Conditional</w:t>
        </w:r>
      </w:hyperlink>
    </w:p>
    <w:p w14:paraId="574374FB" w14:textId="77777777" w:rsidR="00D85311" w:rsidRPr="00EA661D" w:rsidRDefault="001E79FF" w:rsidP="00D85311">
      <w:pPr>
        <w:pStyle w:val="TOC1"/>
        <w:tabs>
          <w:tab w:val="clear" w:pos="9000"/>
          <w:tab w:val="right" w:leader="dot" w:pos="8990"/>
        </w:tabs>
        <w:rPr>
          <w:rFonts w:asciiTheme="majorBidi" w:hAnsiTheme="majorBidi" w:cstheme="majorBidi"/>
          <w:b w:val="0"/>
          <w:noProof/>
          <w:szCs w:val="24"/>
        </w:rPr>
      </w:pPr>
      <w:hyperlink w:anchor="_Toc125952767" w:history="1">
        <w:r w:rsidR="00D85311" w:rsidRPr="00EA661D">
          <w:rPr>
            <w:rStyle w:val="Hyperlink"/>
            <w:rFonts w:asciiTheme="majorBidi" w:hAnsiTheme="majorBidi" w:cstheme="majorBidi"/>
            <w:noProof/>
          </w:rPr>
          <w:t>Bank Guarantee Form for Advance Payment</w:t>
        </w:r>
      </w:hyperlink>
    </w:p>
    <w:p w14:paraId="51EBB88B" w14:textId="77777777" w:rsidR="00D85311" w:rsidRPr="00EA661D" w:rsidRDefault="004612AC" w:rsidP="00D85311">
      <w:pPr>
        <w:rPr>
          <w:rFonts w:asciiTheme="majorBidi" w:hAnsiTheme="majorBidi" w:cstheme="majorBidi"/>
          <w:sz w:val="28"/>
          <w:u w:val="single"/>
        </w:rPr>
      </w:pPr>
      <w:r w:rsidRPr="00EA661D">
        <w:rPr>
          <w:rFonts w:asciiTheme="majorBidi" w:hAnsiTheme="majorBidi" w:cstheme="majorBidi"/>
          <w:sz w:val="28"/>
          <w:u w:val="single"/>
        </w:rPr>
        <w:fldChar w:fldCharType="end"/>
      </w:r>
    </w:p>
    <w:p w14:paraId="5B1393E5" w14:textId="77777777" w:rsidR="00D85311" w:rsidRPr="00EA661D" w:rsidRDefault="00D85311" w:rsidP="00D85311">
      <w:pPr>
        <w:spacing w:before="120" w:after="120"/>
        <w:rPr>
          <w:rFonts w:asciiTheme="majorBidi" w:hAnsiTheme="majorBidi" w:cstheme="majorBidi"/>
          <w:b/>
          <w:sz w:val="32"/>
          <w:highlight w:val="green"/>
        </w:rPr>
      </w:pPr>
    </w:p>
    <w:p w14:paraId="191DAB82" w14:textId="77777777" w:rsidR="00D85311" w:rsidRPr="00A7255D" w:rsidRDefault="00D85311" w:rsidP="00A7255D">
      <w:pPr>
        <w:pStyle w:val="S9Header"/>
        <w:spacing w:before="0" w:after="0" w:line="240" w:lineRule="auto"/>
        <w:rPr>
          <w:rFonts w:asciiTheme="majorBidi" w:hAnsiTheme="majorBidi" w:cstheme="majorBidi"/>
        </w:rPr>
      </w:pPr>
      <w:r w:rsidRPr="00EA661D">
        <w:rPr>
          <w:rFonts w:asciiTheme="majorBidi" w:hAnsiTheme="majorBidi" w:cstheme="majorBidi"/>
          <w:highlight w:val="green"/>
        </w:rPr>
        <w:br w:type="page"/>
      </w:r>
      <w:r w:rsidR="00A7255D" w:rsidRPr="00A7255D">
        <w:rPr>
          <w:rFonts w:asciiTheme="majorBidi" w:hAnsiTheme="majorBidi" w:cstheme="majorBidi"/>
          <w:smallCaps/>
          <w:sz w:val="28"/>
          <w:szCs w:val="28"/>
        </w:rPr>
        <w:lastRenderedPageBreak/>
        <w:t>Letter of Acceptance</w:t>
      </w:r>
    </w:p>
    <w:p w14:paraId="2249629C" w14:textId="77777777" w:rsidR="00A7255D" w:rsidRPr="00A7255D" w:rsidRDefault="00A7255D" w:rsidP="00A7255D">
      <w:pPr>
        <w:spacing w:after="0" w:line="240" w:lineRule="auto"/>
        <w:jc w:val="center"/>
        <w:rPr>
          <w:rFonts w:asciiTheme="majorBidi" w:hAnsiTheme="majorBidi" w:cstheme="majorBidi"/>
        </w:rPr>
      </w:pPr>
      <w:bookmarkStart w:id="763" w:name="_Toc23238064"/>
      <w:bookmarkStart w:id="764" w:name="_Toc41971556"/>
      <w:bookmarkStart w:id="765" w:name="_Toc125873873"/>
      <w:bookmarkStart w:id="766" w:name="_Toc125952756"/>
      <w:r w:rsidRPr="00A7255D">
        <w:rPr>
          <w:rFonts w:asciiTheme="majorBidi" w:hAnsiTheme="majorBidi" w:cstheme="majorBidi"/>
          <w:i/>
        </w:rPr>
        <w:t>[Letterhead paper of the Employer]</w:t>
      </w:r>
    </w:p>
    <w:p w14:paraId="7458BFFA" w14:textId="77777777" w:rsidR="00A7255D" w:rsidRPr="00A7255D" w:rsidRDefault="00A7255D" w:rsidP="00A7255D">
      <w:pPr>
        <w:spacing w:after="0" w:line="240" w:lineRule="auto"/>
        <w:jc w:val="both"/>
        <w:rPr>
          <w:rFonts w:asciiTheme="majorBidi" w:hAnsiTheme="majorBidi" w:cstheme="majorBidi"/>
          <w:lang w:bidi="ps-AF"/>
        </w:rPr>
      </w:pPr>
      <w:r w:rsidRPr="00A7255D">
        <w:rPr>
          <w:rFonts w:asciiTheme="majorBidi" w:hAnsiTheme="majorBidi" w:cstheme="majorBidi"/>
          <w:lang w:bidi="ps-AF"/>
        </w:rPr>
        <w:t>Reference No: (insert the reference number of the letter here)</w:t>
      </w:r>
      <w:r w:rsidRPr="00A7255D">
        <w:rPr>
          <w:rFonts w:asciiTheme="majorBidi" w:hAnsiTheme="majorBidi" w:cstheme="majorBidi"/>
          <w:lang w:bidi="ps-AF"/>
        </w:rPr>
        <w:tab/>
        <w:t>Date: (write the date of issue of the letter)</w:t>
      </w:r>
    </w:p>
    <w:p w14:paraId="0BC9DAB3" w14:textId="77777777" w:rsidR="00A7255D" w:rsidRPr="00A7255D" w:rsidRDefault="00A7255D" w:rsidP="00A7255D">
      <w:pPr>
        <w:spacing w:after="0" w:line="240" w:lineRule="auto"/>
        <w:jc w:val="both"/>
        <w:rPr>
          <w:rFonts w:asciiTheme="majorBidi" w:hAnsiTheme="majorBidi" w:cstheme="majorBidi"/>
          <w:lang w:bidi="ps-AF"/>
        </w:rPr>
      </w:pPr>
      <w:r w:rsidRPr="00A7255D">
        <w:rPr>
          <w:rFonts w:asciiTheme="majorBidi" w:hAnsiTheme="majorBidi" w:cstheme="majorBidi"/>
          <w:lang w:bidi="ps-AF"/>
        </w:rPr>
        <w:t>From: (write the name of Procuring Entity)</w:t>
      </w:r>
    </w:p>
    <w:p w14:paraId="59D7C8B0" w14:textId="77777777" w:rsidR="00A7255D" w:rsidRPr="00A7255D" w:rsidRDefault="00A7255D" w:rsidP="00A7255D">
      <w:pPr>
        <w:spacing w:after="0" w:line="240" w:lineRule="auto"/>
        <w:jc w:val="both"/>
        <w:rPr>
          <w:rFonts w:asciiTheme="majorBidi" w:hAnsiTheme="majorBidi" w:cstheme="majorBidi"/>
          <w:lang w:bidi="ps-AF"/>
        </w:rPr>
      </w:pPr>
      <w:r w:rsidRPr="00A7255D">
        <w:rPr>
          <w:rFonts w:asciiTheme="majorBidi" w:hAnsiTheme="majorBidi" w:cstheme="majorBidi"/>
          <w:lang w:bidi="ps-AF"/>
        </w:rPr>
        <w:t>Address: (address of Procuring Entity)</w:t>
      </w:r>
    </w:p>
    <w:p w14:paraId="463AE29A" w14:textId="77777777" w:rsidR="00A7255D" w:rsidRPr="00A7255D" w:rsidRDefault="00A7255D" w:rsidP="00A7255D">
      <w:pPr>
        <w:spacing w:after="0" w:line="240" w:lineRule="auto"/>
        <w:jc w:val="both"/>
        <w:rPr>
          <w:rFonts w:asciiTheme="majorBidi" w:hAnsiTheme="majorBidi" w:cstheme="majorBidi"/>
          <w:lang w:bidi="ps-AF"/>
        </w:rPr>
      </w:pPr>
      <w:r w:rsidRPr="00A7255D">
        <w:rPr>
          <w:rFonts w:asciiTheme="majorBidi" w:hAnsiTheme="majorBidi" w:cstheme="majorBidi"/>
          <w:lang w:bidi="ps-AF"/>
        </w:rPr>
        <w:t>To: (name and license number of winning bidder)</w:t>
      </w:r>
    </w:p>
    <w:p w14:paraId="5C13FF8A" w14:textId="77777777" w:rsidR="00A7255D" w:rsidRPr="00A7255D" w:rsidRDefault="00A7255D" w:rsidP="00A7255D">
      <w:pPr>
        <w:spacing w:after="0" w:line="240" w:lineRule="auto"/>
        <w:jc w:val="both"/>
        <w:rPr>
          <w:rFonts w:asciiTheme="majorBidi" w:hAnsiTheme="majorBidi" w:cstheme="majorBidi"/>
          <w:lang w:bidi="ps-AF"/>
        </w:rPr>
      </w:pPr>
      <w:r w:rsidRPr="00A7255D">
        <w:rPr>
          <w:rFonts w:asciiTheme="majorBidi" w:hAnsiTheme="majorBidi" w:cstheme="majorBidi"/>
          <w:lang w:bidi="ps-AF"/>
        </w:rPr>
        <w:t>Address: (address of winning bidder)</w:t>
      </w:r>
    </w:p>
    <w:p w14:paraId="063F49EC" w14:textId="77777777" w:rsidR="00A7255D" w:rsidRPr="00A7255D" w:rsidRDefault="00A7255D" w:rsidP="00A7255D">
      <w:pPr>
        <w:spacing w:after="0" w:line="240" w:lineRule="auto"/>
        <w:jc w:val="both"/>
        <w:rPr>
          <w:rFonts w:asciiTheme="majorBidi" w:hAnsiTheme="majorBidi" w:cstheme="majorBidi"/>
          <w:lang w:bidi="ps-AF"/>
        </w:rPr>
      </w:pPr>
      <w:r w:rsidRPr="00A7255D">
        <w:rPr>
          <w:rFonts w:asciiTheme="majorBidi" w:hAnsiTheme="majorBidi" w:cstheme="majorBidi"/>
          <w:lang w:bidi="ps-AF"/>
        </w:rPr>
        <w:t>This letter of acceptance is issued pursuant to article 23 of the law and Rule number 85 of Procurement Procedures and thereby you are informed that your offer presented on (write the date) for the procurement of (name of project or contract) with the total value of (amount in digits and words), as verified in accordance with the procedures for the bidders of the concerning bidding documents, has been accepted by this entity.</w:t>
      </w:r>
    </w:p>
    <w:p w14:paraId="45038EB8" w14:textId="77777777" w:rsidR="00A7255D" w:rsidRPr="00A7255D" w:rsidRDefault="00A7255D" w:rsidP="00A7255D">
      <w:pPr>
        <w:jc w:val="both"/>
        <w:rPr>
          <w:rFonts w:asciiTheme="majorBidi" w:hAnsiTheme="majorBidi" w:cstheme="majorBidi"/>
          <w:lang w:bidi="ps-AF"/>
        </w:rPr>
      </w:pPr>
      <w:r w:rsidRPr="00A7255D">
        <w:rPr>
          <w:rFonts w:asciiTheme="majorBidi" w:hAnsiTheme="majorBidi" w:cstheme="majorBidi"/>
          <w:lang w:bidi="ps-AF"/>
        </w:rPr>
        <w:t xml:space="preserve">Therefore, you are requested to submit the contract performance guarantee, as indicated in concerning bidding documents and is indicated below,  in line with above-stated articles of the procurement law and procedures and the provisions of article 28 of the law and Rule no. 78 of the procedures, within 10 calendar days from the date of issue of this memo. Otherwise, your bid guarantee shall not be released, according to the provisions of article 29 of the Procurement Law. For further information refer to the following table: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0"/>
      </w:tblGrid>
      <w:tr w:rsidR="00A7255D" w:rsidRPr="00A7255D" w14:paraId="3853FE35" w14:textId="77777777" w:rsidTr="00C31901">
        <w:tc>
          <w:tcPr>
            <w:tcW w:w="13176" w:type="dxa"/>
            <w:shd w:val="clear" w:color="auto" w:fill="auto"/>
          </w:tcPr>
          <w:p w14:paraId="3486F439" w14:textId="77777777" w:rsidR="00A7255D" w:rsidRPr="00A7255D" w:rsidRDefault="00A7255D" w:rsidP="00A7255D">
            <w:pPr>
              <w:jc w:val="both"/>
              <w:rPr>
                <w:rFonts w:asciiTheme="majorBidi" w:hAnsiTheme="majorBidi" w:cstheme="majorBidi"/>
                <w:lang w:bidi="ps-AF"/>
              </w:rPr>
            </w:pPr>
            <w:r w:rsidRPr="00A7255D">
              <w:rPr>
                <w:rFonts w:asciiTheme="majorBidi" w:hAnsiTheme="majorBidi" w:cstheme="majorBidi"/>
                <w:lang w:bidi="ps-AF"/>
              </w:rPr>
              <w:t>Procurement/Contract Specifications: (write the name and short description of procurement/contract)</w:t>
            </w:r>
          </w:p>
        </w:tc>
      </w:tr>
      <w:tr w:rsidR="00A7255D" w:rsidRPr="00A7255D" w14:paraId="449D89E2" w14:textId="77777777" w:rsidTr="00C31901">
        <w:tc>
          <w:tcPr>
            <w:tcW w:w="13176" w:type="dxa"/>
            <w:shd w:val="clear" w:color="auto" w:fill="auto"/>
          </w:tcPr>
          <w:p w14:paraId="094C0662" w14:textId="77777777" w:rsidR="00A7255D" w:rsidRPr="00A7255D" w:rsidRDefault="00A7255D" w:rsidP="00A7255D">
            <w:pPr>
              <w:jc w:val="both"/>
              <w:rPr>
                <w:rFonts w:asciiTheme="majorBidi" w:hAnsiTheme="majorBidi" w:cstheme="majorBidi"/>
                <w:lang w:bidi="ps-AF"/>
              </w:rPr>
            </w:pPr>
            <w:r w:rsidRPr="00A7255D">
              <w:rPr>
                <w:rFonts w:asciiTheme="majorBidi" w:hAnsiTheme="majorBidi" w:cstheme="majorBidi"/>
                <w:lang w:bidi="ps-AF"/>
              </w:rPr>
              <w:t>Procurement No: (insert the number of related contract)</w:t>
            </w:r>
          </w:p>
        </w:tc>
      </w:tr>
      <w:tr w:rsidR="00A7255D" w:rsidRPr="00A7255D" w14:paraId="512B8413" w14:textId="77777777" w:rsidTr="00C31901">
        <w:tc>
          <w:tcPr>
            <w:tcW w:w="13176" w:type="dxa"/>
            <w:shd w:val="clear" w:color="auto" w:fill="auto"/>
          </w:tcPr>
          <w:p w14:paraId="6ABF8A5A" w14:textId="77777777" w:rsidR="00A7255D" w:rsidRPr="00A7255D" w:rsidRDefault="00A7255D" w:rsidP="00A7255D">
            <w:pPr>
              <w:jc w:val="both"/>
              <w:rPr>
                <w:rFonts w:asciiTheme="majorBidi" w:hAnsiTheme="majorBidi" w:cstheme="majorBidi"/>
                <w:lang w:bidi="ps-AF"/>
              </w:rPr>
            </w:pPr>
            <w:r w:rsidRPr="00A7255D">
              <w:rPr>
                <w:rFonts w:asciiTheme="majorBidi" w:hAnsiTheme="majorBidi" w:cstheme="majorBidi"/>
                <w:lang w:bidi="ps-AF"/>
              </w:rPr>
              <w:t>Contract Total Value: (contract price in digits and words)</w:t>
            </w:r>
          </w:p>
        </w:tc>
      </w:tr>
      <w:tr w:rsidR="00A7255D" w:rsidRPr="00A7255D" w14:paraId="1A86089B" w14:textId="77777777" w:rsidTr="00C31901">
        <w:tc>
          <w:tcPr>
            <w:tcW w:w="13176" w:type="dxa"/>
            <w:shd w:val="clear" w:color="auto" w:fill="auto"/>
          </w:tcPr>
          <w:p w14:paraId="0D769D87" w14:textId="77777777" w:rsidR="00A7255D" w:rsidRPr="00A7255D" w:rsidRDefault="00A7255D" w:rsidP="00A7255D">
            <w:pPr>
              <w:jc w:val="both"/>
              <w:rPr>
                <w:rFonts w:asciiTheme="majorBidi" w:hAnsiTheme="majorBidi" w:cstheme="majorBidi"/>
                <w:lang w:bidi="ps-AF"/>
              </w:rPr>
            </w:pPr>
            <w:r w:rsidRPr="00A7255D">
              <w:rPr>
                <w:rFonts w:asciiTheme="majorBidi" w:hAnsiTheme="majorBidi" w:cstheme="majorBidi"/>
                <w:lang w:bidi="ps-AF"/>
              </w:rPr>
              <w:t>Type of Contract Performance Guarantee: (type of guarantee as indicated in the bidding document)</w:t>
            </w:r>
          </w:p>
        </w:tc>
      </w:tr>
      <w:tr w:rsidR="00A7255D" w:rsidRPr="00A7255D" w14:paraId="0CB26460" w14:textId="77777777" w:rsidTr="00C31901">
        <w:tc>
          <w:tcPr>
            <w:tcW w:w="13176" w:type="dxa"/>
            <w:shd w:val="clear" w:color="auto" w:fill="auto"/>
          </w:tcPr>
          <w:p w14:paraId="2304DD81" w14:textId="77777777" w:rsidR="00A7255D" w:rsidRPr="00A7255D" w:rsidRDefault="00A7255D" w:rsidP="00A7255D">
            <w:pPr>
              <w:jc w:val="both"/>
              <w:rPr>
                <w:rFonts w:asciiTheme="majorBidi" w:hAnsiTheme="majorBidi" w:cstheme="majorBidi"/>
                <w:lang w:bidi="ps-AF"/>
              </w:rPr>
            </w:pPr>
            <w:r w:rsidRPr="00A7255D">
              <w:rPr>
                <w:rFonts w:asciiTheme="majorBidi" w:hAnsiTheme="majorBidi" w:cstheme="majorBidi"/>
                <w:lang w:bidi="ps-AF"/>
              </w:rPr>
              <w:t>Contract Performance Guarantee Amount: (write the amount both in digits and words)</w:t>
            </w:r>
          </w:p>
        </w:tc>
      </w:tr>
      <w:tr w:rsidR="00A7255D" w:rsidRPr="00A7255D" w14:paraId="40A9B569" w14:textId="77777777" w:rsidTr="00C31901">
        <w:tc>
          <w:tcPr>
            <w:tcW w:w="13176" w:type="dxa"/>
            <w:shd w:val="clear" w:color="auto" w:fill="auto"/>
          </w:tcPr>
          <w:p w14:paraId="32C1676E" w14:textId="77777777" w:rsidR="00A7255D" w:rsidRPr="00A7255D" w:rsidRDefault="00A7255D" w:rsidP="00A7255D">
            <w:pPr>
              <w:jc w:val="both"/>
              <w:rPr>
                <w:rFonts w:asciiTheme="majorBidi" w:hAnsiTheme="majorBidi" w:cstheme="majorBidi"/>
                <w:lang w:bidi="ps-AF"/>
              </w:rPr>
            </w:pPr>
            <w:r w:rsidRPr="00A7255D">
              <w:rPr>
                <w:rFonts w:asciiTheme="majorBidi" w:hAnsiTheme="majorBidi" w:cstheme="majorBidi"/>
                <w:lang w:bidi="ps-AF"/>
              </w:rPr>
              <w:t>Contract Signing Date: (write the date and time of contract signing)</w:t>
            </w:r>
          </w:p>
        </w:tc>
      </w:tr>
      <w:tr w:rsidR="00A7255D" w:rsidRPr="00A7255D" w14:paraId="4E986773" w14:textId="77777777" w:rsidTr="00C31901">
        <w:tc>
          <w:tcPr>
            <w:tcW w:w="13176" w:type="dxa"/>
            <w:shd w:val="clear" w:color="auto" w:fill="auto"/>
          </w:tcPr>
          <w:p w14:paraId="49A15DCD" w14:textId="77777777" w:rsidR="00A7255D" w:rsidRPr="00A7255D" w:rsidRDefault="00A7255D" w:rsidP="00A7255D">
            <w:pPr>
              <w:jc w:val="both"/>
              <w:rPr>
                <w:rFonts w:asciiTheme="majorBidi" w:hAnsiTheme="majorBidi" w:cstheme="majorBidi"/>
                <w:lang w:bidi="ps-AF"/>
              </w:rPr>
            </w:pPr>
            <w:r w:rsidRPr="00A7255D">
              <w:rPr>
                <w:rFonts w:asciiTheme="majorBidi" w:hAnsiTheme="majorBidi" w:cstheme="majorBidi"/>
                <w:lang w:bidi="ps-AF"/>
              </w:rPr>
              <w:t>Contract Signing Location: (write the location where the contract was signed)</w:t>
            </w:r>
          </w:p>
        </w:tc>
      </w:tr>
    </w:tbl>
    <w:p w14:paraId="47C588C9" w14:textId="77777777" w:rsidR="00A7255D" w:rsidRDefault="00A7255D" w:rsidP="00A7255D">
      <w:pPr>
        <w:spacing w:after="0" w:line="240" w:lineRule="auto"/>
        <w:jc w:val="both"/>
        <w:rPr>
          <w:rFonts w:asciiTheme="majorBidi" w:hAnsiTheme="majorBidi" w:cstheme="majorBidi"/>
          <w:lang w:bidi="ps-AF"/>
        </w:rPr>
      </w:pPr>
      <w:r w:rsidRPr="00A7255D">
        <w:rPr>
          <w:rFonts w:asciiTheme="majorBidi" w:hAnsiTheme="majorBidi" w:cstheme="majorBidi"/>
          <w:lang w:bidi="ps-AF"/>
        </w:rPr>
        <w:t>For your further information and perusal the draft of the contract agreement is sent to you in attachment of this memo.</w:t>
      </w:r>
    </w:p>
    <w:p w14:paraId="001D50FA" w14:textId="77777777" w:rsidR="00A7255D" w:rsidRPr="00A7255D" w:rsidRDefault="00A7255D" w:rsidP="00A7255D">
      <w:pPr>
        <w:spacing w:after="0" w:line="240" w:lineRule="auto"/>
        <w:jc w:val="both"/>
        <w:rPr>
          <w:rFonts w:asciiTheme="majorBidi" w:hAnsiTheme="majorBidi" w:cstheme="majorBidi"/>
          <w:lang w:bidi="ps-AF"/>
        </w:rPr>
      </w:pPr>
      <w:r w:rsidRPr="00A7255D">
        <w:rPr>
          <w:rFonts w:asciiTheme="majorBidi" w:hAnsiTheme="majorBidi" w:cstheme="majorBidi"/>
          <w:lang w:bidi="ps-AF"/>
        </w:rPr>
        <w:t xml:space="preserve">Full Name: </w:t>
      </w:r>
    </w:p>
    <w:p w14:paraId="7FB84502" w14:textId="77777777" w:rsidR="00A7255D" w:rsidRPr="00A7255D" w:rsidRDefault="00A7255D" w:rsidP="00A7255D">
      <w:pPr>
        <w:spacing w:after="0" w:line="240" w:lineRule="auto"/>
        <w:jc w:val="both"/>
        <w:rPr>
          <w:rFonts w:asciiTheme="majorBidi" w:hAnsiTheme="majorBidi" w:cstheme="majorBidi"/>
          <w:lang w:bidi="ps-AF"/>
        </w:rPr>
      </w:pPr>
      <w:r w:rsidRPr="00A7255D">
        <w:rPr>
          <w:rFonts w:asciiTheme="majorBidi" w:hAnsiTheme="majorBidi" w:cstheme="majorBidi"/>
          <w:lang w:bidi="ps-AF"/>
        </w:rPr>
        <w:t xml:space="preserve">Job: </w:t>
      </w:r>
    </w:p>
    <w:p w14:paraId="5B3C54CA" w14:textId="77777777" w:rsidR="00A7255D" w:rsidRPr="00A7255D" w:rsidRDefault="00A7255D" w:rsidP="00A7255D">
      <w:pPr>
        <w:spacing w:after="0" w:line="240" w:lineRule="auto"/>
        <w:jc w:val="both"/>
        <w:rPr>
          <w:rFonts w:asciiTheme="majorBidi" w:hAnsiTheme="majorBidi" w:cstheme="majorBidi"/>
          <w:lang w:bidi="ps-AF"/>
        </w:rPr>
      </w:pPr>
      <w:r w:rsidRPr="00A7255D">
        <w:rPr>
          <w:rFonts w:asciiTheme="majorBidi" w:hAnsiTheme="majorBidi" w:cstheme="majorBidi"/>
          <w:lang w:bidi="ps-AF"/>
        </w:rPr>
        <w:t>Signature</w:t>
      </w:r>
      <w:r w:rsidRPr="00A7255D">
        <w:rPr>
          <w:rStyle w:val="FootnoteReference"/>
          <w:rFonts w:asciiTheme="majorBidi" w:hAnsiTheme="majorBidi" w:cstheme="majorBidi"/>
          <w:lang w:bidi="ps-AF"/>
        </w:rPr>
        <w:footnoteReference w:id="15"/>
      </w:r>
      <w:r w:rsidRPr="00A7255D">
        <w:rPr>
          <w:rFonts w:asciiTheme="majorBidi" w:hAnsiTheme="majorBidi" w:cstheme="majorBidi"/>
          <w:lang w:bidi="ps-AF"/>
        </w:rPr>
        <w:t xml:space="preserve"> and date: </w:t>
      </w:r>
    </w:p>
    <w:p w14:paraId="348DA35F" w14:textId="77777777" w:rsidR="00A7255D" w:rsidRDefault="00A7255D" w:rsidP="002107C7">
      <w:pPr>
        <w:tabs>
          <w:tab w:val="left" w:pos="540"/>
        </w:tabs>
        <w:jc w:val="center"/>
        <w:rPr>
          <w:rFonts w:asciiTheme="majorBidi" w:hAnsiTheme="majorBidi" w:cstheme="majorBidi"/>
          <w:b/>
          <w:sz w:val="36"/>
        </w:rPr>
      </w:pPr>
    </w:p>
    <w:p w14:paraId="38C1531F" w14:textId="77777777" w:rsidR="000D6AAE" w:rsidRDefault="002107C7" w:rsidP="002107C7">
      <w:pPr>
        <w:tabs>
          <w:tab w:val="left" w:pos="540"/>
        </w:tabs>
        <w:jc w:val="center"/>
        <w:rPr>
          <w:rFonts w:asciiTheme="majorBidi" w:hAnsiTheme="majorBidi" w:cstheme="majorBidi"/>
          <w:b/>
          <w:sz w:val="36"/>
        </w:rPr>
      </w:pPr>
      <w:r w:rsidRPr="002107C7">
        <w:rPr>
          <w:rFonts w:asciiTheme="majorBidi" w:hAnsiTheme="majorBidi" w:cstheme="majorBidi"/>
          <w:b/>
          <w:sz w:val="36"/>
        </w:rPr>
        <w:lastRenderedPageBreak/>
        <w:t>Contract Agreement</w:t>
      </w:r>
      <w:bookmarkEnd w:id="763"/>
      <w:bookmarkEnd w:id="764"/>
      <w:bookmarkEnd w:id="765"/>
      <w:bookmarkEnd w:id="766"/>
      <w:r>
        <w:rPr>
          <w:rFonts w:asciiTheme="majorBidi" w:hAnsiTheme="majorBidi" w:cstheme="majorBidi"/>
          <w:b/>
          <w:sz w:val="36"/>
        </w:rPr>
        <w:t xml:space="preserve"> </w:t>
      </w:r>
    </w:p>
    <w:p w14:paraId="6B9E9D68" w14:textId="0A7EE0A4" w:rsidR="00D85311" w:rsidRPr="002107C7" w:rsidRDefault="000D6AAE" w:rsidP="000D6AAE">
      <w:pPr>
        <w:tabs>
          <w:tab w:val="left" w:pos="540"/>
        </w:tabs>
        <w:jc w:val="center"/>
        <w:rPr>
          <w:rFonts w:asciiTheme="majorBidi" w:hAnsiTheme="majorBidi" w:cstheme="majorBidi"/>
          <w:b/>
          <w:sz w:val="36"/>
        </w:rPr>
      </w:pPr>
      <w:r w:rsidRPr="004369C8">
        <w:rPr>
          <w:rFonts w:asciiTheme="majorBidi" w:hAnsiTheme="majorBidi" w:cstheme="majorBidi"/>
          <w:b/>
          <w:sz w:val="36"/>
        </w:rPr>
        <w:t>(</w:t>
      </w:r>
      <w:r w:rsidR="004369C8" w:rsidRPr="004369C8">
        <w:rPr>
          <w:rFonts w:asciiTheme="majorBidi" w:hAnsiTheme="majorBidi" w:cstheme="majorBidi"/>
          <w:b/>
          <w:sz w:val="36"/>
        </w:rPr>
        <w:t>Will</w:t>
      </w:r>
      <w:r w:rsidRPr="004369C8">
        <w:rPr>
          <w:rFonts w:asciiTheme="majorBidi" w:hAnsiTheme="majorBidi" w:cstheme="majorBidi"/>
          <w:b/>
          <w:sz w:val="36"/>
        </w:rPr>
        <w:t xml:space="preserve"> be adjust</w:t>
      </w:r>
      <w:r w:rsidR="009D7C72" w:rsidRPr="004369C8">
        <w:rPr>
          <w:rFonts w:asciiTheme="majorBidi" w:hAnsiTheme="majorBidi" w:cstheme="majorBidi"/>
          <w:b/>
          <w:sz w:val="36"/>
        </w:rPr>
        <w:t>ed</w:t>
      </w:r>
      <w:r w:rsidRPr="004369C8">
        <w:rPr>
          <w:rFonts w:asciiTheme="majorBidi" w:hAnsiTheme="majorBidi" w:cstheme="majorBidi"/>
          <w:b/>
          <w:sz w:val="36"/>
        </w:rPr>
        <w:t xml:space="preserve"> while drafting of contract</w:t>
      </w:r>
      <w:r w:rsidR="001A364E" w:rsidRPr="004369C8">
        <w:rPr>
          <w:rFonts w:asciiTheme="majorBidi" w:hAnsiTheme="majorBidi" w:cstheme="majorBidi"/>
          <w:b/>
          <w:sz w:val="36"/>
        </w:rPr>
        <w:t xml:space="preserve"> by the Entity</w:t>
      </w:r>
      <w:r w:rsidRPr="004369C8">
        <w:rPr>
          <w:rFonts w:asciiTheme="majorBidi" w:hAnsiTheme="majorBidi" w:cstheme="majorBidi"/>
          <w:b/>
          <w:sz w:val="36"/>
        </w:rPr>
        <w:t>)</w:t>
      </w:r>
    </w:p>
    <w:p w14:paraId="3F09941F" w14:textId="77777777" w:rsidR="00D85311" w:rsidRPr="00EA661D" w:rsidRDefault="00D85311" w:rsidP="002107C7">
      <w:pPr>
        <w:spacing w:after="160"/>
        <w:jc w:val="both"/>
        <w:rPr>
          <w:rFonts w:asciiTheme="majorBidi" w:hAnsiTheme="majorBidi" w:cstheme="majorBidi"/>
          <w:highlight w:val="green"/>
        </w:rPr>
      </w:pPr>
      <w:r w:rsidRPr="00EA661D">
        <w:rPr>
          <w:rFonts w:asciiTheme="majorBidi" w:hAnsiTheme="majorBidi" w:cstheme="majorBidi"/>
        </w:rPr>
        <w:t xml:space="preserve">THIS AGREEMENT is made the ________ day of ________________________, _____, </w:t>
      </w:r>
    </w:p>
    <w:p w14:paraId="6D842E1E" w14:textId="77777777" w:rsidR="00D85311" w:rsidRPr="00EA661D" w:rsidRDefault="00D85311" w:rsidP="002107C7">
      <w:pPr>
        <w:jc w:val="both"/>
        <w:rPr>
          <w:rFonts w:asciiTheme="majorBidi" w:hAnsiTheme="majorBidi" w:cstheme="majorBidi"/>
        </w:rPr>
      </w:pPr>
      <w:r w:rsidRPr="00EA661D">
        <w:rPr>
          <w:rFonts w:asciiTheme="majorBidi" w:hAnsiTheme="majorBidi" w:cstheme="majorBidi"/>
        </w:rPr>
        <w:t>BETWEEN</w:t>
      </w:r>
    </w:p>
    <w:p w14:paraId="02EA3255" w14:textId="77777777" w:rsidR="00D85311" w:rsidRPr="00EA661D" w:rsidRDefault="00D85311" w:rsidP="002107C7">
      <w:pPr>
        <w:jc w:val="both"/>
        <w:rPr>
          <w:rFonts w:asciiTheme="majorBidi" w:hAnsiTheme="majorBidi" w:cstheme="majorBidi"/>
        </w:rPr>
      </w:pPr>
      <w:r w:rsidRPr="00EA661D">
        <w:rPr>
          <w:rFonts w:asciiTheme="majorBidi" w:hAnsiTheme="majorBidi" w:cstheme="majorBidi"/>
        </w:rPr>
        <w:t xml:space="preserve">(1) </w:t>
      </w:r>
      <w:r w:rsidRPr="00EA661D">
        <w:rPr>
          <w:rFonts w:asciiTheme="majorBidi" w:hAnsiTheme="majorBidi" w:cstheme="majorBidi"/>
          <w:i/>
          <w:sz w:val="20"/>
        </w:rPr>
        <w:t>______________________</w:t>
      </w:r>
      <w:r w:rsidRPr="00EA661D">
        <w:rPr>
          <w:rFonts w:asciiTheme="majorBidi" w:hAnsiTheme="majorBidi" w:cstheme="majorBidi"/>
        </w:rPr>
        <w:t xml:space="preserve">, a corporation incorporated under the laws of </w:t>
      </w:r>
      <w:r w:rsidRPr="00EA661D">
        <w:rPr>
          <w:rFonts w:asciiTheme="majorBidi" w:hAnsiTheme="majorBidi" w:cstheme="majorBidi"/>
          <w:sz w:val="20"/>
        </w:rPr>
        <w:t>___________</w:t>
      </w:r>
      <w:r w:rsidRPr="00EA661D">
        <w:rPr>
          <w:rFonts w:asciiTheme="majorBidi" w:hAnsiTheme="majorBidi" w:cstheme="majorBidi"/>
        </w:rPr>
        <w:t xml:space="preserve"> and having its principal place of business at </w:t>
      </w:r>
      <w:r w:rsidRPr="00EA661D">
        <w:rPr>
          <w:rFonts w:asciiTheme="majorBidi" w:hAnsiTheme="majorBidi" w:cstheme="majorBidi"/>
          <w:i/>
          <w:sz w:val="20"/>
        </w:rPr>
        <w:t>___________________</w:t>
      </w:r>
      <w:r w:rsidRPr="00EA661D">
        <w:rPr>
          <w:rFonts w:asciiTheme="majorBidi" w:hAnsiTheme="majorBidi" w:cstheme="majorBidi"/>
        </w:rPr>
        <w:t xml:space="preserve"> (hereinafter called “the Employer”), and (2) </w:t>
      </w:r>
      <w:r w:rsidRPr="00EA661D">
        <w:rPr>
          <w:rFonts w:asciiTheme="majorBidi" w:hAnsiTheme="majorBidi" w:cstheme="majorBidi"/>
          <w:i/>
          <w:sz w:val="20"/>
        </w:rPr>
        <w:t>______________________</w:t>
      </w:r>
      <w:r w:rsidRPr="00EA661D">
        <w:rPr>
          <w:rFonts w:asciiTheme="majorBidi" w:hAnsiTheme="majorBidi" w:cstheme="majorBidi"/>
        </w:rPr>
        <w:t xml:space="preserve">, a corporation incorporated under the laws of </w:t>
      </w:r>
      <w:r w:rsidRPr="00EA661D">
        <w:rPr>
          <w:rFonts w:asciiTheme="majorBidi" w:hAnsiTheme="majorBidi" w:cstheme="majorBidi"/>
          <w:i/>
          <w:sz w:val="20"/>
        </w:rPr>
        <w:t>________________________</w:t>
      </w:r>
      <w:r w:rsidRPr="00EA661D">
        <w:rPr>
          <w:rFonts w:asciiTheme="majorBidi" w:hAnsiTheme="majorBidi" w:cstheme="majorBidi"/>
        </w:rPr>
        <w:t xml:space="preserve"> and having its principal place of business at </w:t>
      </w:r>
      <w:r w:rsidRPr="00EA661D">
        <w:rPr>
          <w:rFonts w:asciiTheme="majorBidi" w:hAnsiTheme="majorBidi" w:cstheme="majorBidi"/>
          <w:i/>
          <w:sz w:val="20"/>
        </w:rPr>
        <w:t>________________________</w:t>
      </w:r>
      <w:r w:rsidRPr="00EA661D">
        <w:rPr>
          <w:rFonts w:asciiTheme="majorBidi" w:hAnsiTheme="majorBidi" w:cstheme="majorBidi"/>
        </w:rPr>
        <w:t xml:space="preserve"> (hereinafter called “the Contractor”).</w:t>
      </w:r>
    </w:p>
    <w:p w14:paraId="6D999D0D" w14:textId="77777777" w:rsidR="00D85311" w:rsidRPr="00EA661D" w:rsidRDefault="00D85311" w:rsidP="002107C7">
      <w:pPr>
        <w:jc w:val="both"/>
        <w:rPr>
          <w:rFonts w:asciiTheme="majorBidi" w:hAnsiTheme="majorBidi" w:cstheme="majorBidi"/>
        </w:rPr>
      </w:pPr>
      <w:r w:rsidRPr="00EA661D">
        <w:rPr>
          <w:rFonts w:asciiTheme="majorBidi" w:hAnsiTheme="majorBidi" w:cstheme="majorBidi"/>
        </w:rPr>
        <w:t xml:space="preserve">WHEREAS the Entity desires to engage the Contractor to design, manufacture, test, deliver, install, complete and commission certain Facilities, viz. </w:t>
      </w:r>
      <w:r w:rsidRPr="00EA661D">
        <w:rPr>
          <w:rFonts w:asciiTheme="majorBidi" w:hAnsiTheme="majorBidi" w:cstheme="majorBidi"/>
          <w:i/>
          <w:sz w:val="20"/>
        </w:rPr>
        <w:t>_________________</w:t>
      </w:r>
      <w:r w:rsidRPr="00EA661D">
        <w:rPr>
          <w:rFonts w:asciiTheme="majorBidi" w:hAnsiTheme="majorBidi" w:cstheme="majorBidi"/>
        </w:rPr>
        <w:t xml:space="preserve"> (“the Facilities”), and the Contractor has agreed to such engagement upon and subject to the terms and conditions hereinafter appearing.</w:t>
      </w:r>
    </w:p>
    <w:p w14:paraId="392AE214" w14:textId="77777777" w:rsidR="00D85311" w:rsidRPr="00EA661D" w:rsidRDefault="00D85311" w:rsidP="002107C7">
      <w:pPr>
        <w:jc w:val="both"/>
        <w:rPr>
          <w:rFonts w:asciiTheme="majorBidi" w:hAnsiTheme="majorBidi" w:cstheme="majorBidi"/>
        </w:rPr>
      </w:pPr>
      <w:r w:rsidRPr="00EA661D">
        <w:rPr>
          <w:rFonts w:asciiTheme="majorBidi" w:hAnsiTheme="majorBidi" w:cstheme="majorBidi"/>
        </w:rPr>
        <w:t>NOW IT IS HEREBY AGREED as follows:</w:t>
      </w:r>
    </w:p>
    <w:tbl>
      <w:tblPr>
        <w:tblW w:w="0" w:type="auto"/>
        <w:tblLayout w:type="fixed"/>
        <w:tblLook w:val="0000" w:firstRow="0" w:lastRow="0" w:firstColumn="0" w:lastColumn="0" w:noHBand="0" w:noVBand="0"/>
      </w:tblPr>
      <w:tblGrid>
        <w:gridCol w:w="2160"/>
        <w:gridCol w:w="6984"/>
      </w:tblGrid>
      <w:tr w:rsidR="00D85311" w:rsidRPr="00EA661D" w14:paraId="5AC61C7D" w14:textId="77777777" w:rsidTr="00D85311">
        <w:tc>
          <w:tcPr>
            <w:tcW w:w="2160" w:type="dxa"/>
          </w:tcPr>
          <w:p w14:paraId="3D2FE877" w14:textId="77777777" w:rsidR="00D85311" w:rsidRPr="00EA661D" w:rsidRDefault="00D85311" w:rsidP="002107C7">
            <w:pPr>
              <w:ind w:left="360" w:hanging="360"/>
              <w:jc w:val="both"/>
              <w:rPr>
                <w:rFonts w:asciiTheme="majorBidi" w:hAnsiTheme="majorBidi" w:cstheme="majorBidi"/>
              </w:rPr>
            </w:pPr>
            <w:r w:rsidRPr="00EA661D">
              <w:rPr>
                <w:rFonts w:asciiTheme="majorBidi" w:hAnsiTheme="majorBidi" w:cstheme="majorBidi"/>
                <w:b/>
              </w:rPr>
              <w:t>Article 1.  Contract Documents</w:t>
            </w:r>
          </w:p>
        </w:tc>
        <w:tc>
          <w:tcPr>
            <w:tcW w:w="6984" w:type="dxa"/>
          </w:tcPr>
          <w:p w14:paraId="71F5F6D8" w14:textId="77777777" w:rsidR="00D85311" w:rsidRPr="00EA661D" w:rsidRDefault="00D85311" w:rsidP="002107C7">
            <w:pPr>
              <w:spacing w:after="120"/>
              <w:ind w:left="540" w:right="-72" w:hanging="540"/>
              <w:jc w:val="both"/>
              <w:rPr>
                <w:rFonts w:asciiTheme="majorBidi" w:hAnsiTheme="majorBidi" w:cstheme="majorBidi"/>
                <w:lang w:val="fr-FR"/>
              </w:rPr>
            </w:pPr>
            <w:r w:rsidRPr="00EA661D">
              <w:rPr>
                <w:rFonts w:asciiTheme="majorBidi" w:hAnsiTheme="majorBidi" w:cstheme="majorBidi"/>
                <w:lang w:val="fr-FR"/>
              </w:rPr>
              <w:t>1.1</w:t>
            </w:r>
            <w:r w:rsidRPr="00EA661D">
              <w:rPr>
                <w:rFonts w:asciiTheme="majorBidi" w:hAnsiTheme="majorBidi" w:cstheme="majorBidi"/>
                <w:lang w:val="fr-FR"/>
              </w:rPr>
              <w:tab/>
            </w:r>
            <w:r w:rsidRPr="00EA661D">
              <w:rPr>
                <w:rFonts w:asciiTheme="majorBidi" w:hAnsiTheme="majorBidi" w:cstheme="majorBidi"/>
                <w:u w:val="single"/>
                <w:lang w:val="fr-FR"/>
              </w:rPr>
              <w:t>Contract Documents</w:t>
            </w:r>
            <w:r w:rsidRPr="00EA661D">
              <w:rPr>
                <w:rFonts w:asciiTheme="majorBidi" w:hAnsiTheme="majorBidi" w:cstheme="majorBidi"/>
                <w:lang w:val="fr-FR"/>
              </w:rPr>
              <w:t xml:space="preserve"> (Reference GC Clause 2)</w:t>
            </w:r>
          </w:p>
          <w:p w14:paraId="040B9F9A" w14:textId="77777777" w:rsidR="00D85311" w:rsidRPr="00EA661D" w:rsidRDefault="00D85311" w:rsidP="002107C7">
            <w:pPr>
              <w:spacing w:after="120"/>
              <w:ind w:left="540" w:right="-72"/>
              <w:jc w:val="both"/>
              <w:rPr>
                <w:rFonts w:asciiTheme="majorBidi" w:hAnsiTheme="majorBidi" w:cstheme="majorBidi"/>
              </w:rPr>
            </w:pPr>
            <w:r w:rsidRPr="00EA661D">
              <w:rPr>
                <w:rFonts w:asciiTheme="majorBidi" w:hAnsiTheme="majorBidi" w:cstheme="majorBidi"/>
              </w:rPr>
              <w:t>The following documents shall constitute the Contract between the Entity and the Contractor, and each shall be read and construed as an integral part of the Contract:</w:t>
            </w:r>
          </w:p>
          <w:p w14:paraId="4CF69669" w14:textId="77777777" w:rsidR="00D85311" w:rsidRPr="00EA661D" w:rsidRDefault="00D85311" w:rsidP="002107C7">
            <w:pPr>
              <w:spacing w:after="120"/>
              <w:ind w:left="1080" w:right="-72" w:hanging="540"/>
              <w:jc w:val="both"/>
              <w:rPr>
                <w:rFonts w:asciiTheme="majorBidi" w:hAnsiTheme="majorBidi" w:cstheme="majorBidi"/>
              </w:rPr>
            </w:pPr>
            <w:r w:rsidRPr="00EA661D">
              <w:rPr>
                <w:rFonts w:asciiTheme="majorBidi" w:hAnsiTheme="majorBidi" w:cstheme="majorBidi"/>
              </w:rPr>
              <w:t>(a)</w:t>
            </w:r>
            <w:r w:rsidRPr="00EA661D">
              <w:rPr>
                <w:rFonts w:asciiTheme="majorBidi" w:hAnsiTheme="majorBidi" w:cstheme="majorBidi"/>
              </w:rPr>
              <w:tab/>
              <w:t>This Contract Agreement and the Appendices hereto</w:t>
            </w:r>
          </w:p>
          <w:p w14:paraId="2AF50E37" w14:textId="77777777" w:rsidR="00D85311" w:rsidRPr="00EA661D" w:rsidRDefault="00D85311" w:rsidP="002107C7">
            <w:pPr>
              <w:spacing w:after="120"/>
              <w:ind w:left="1080" w:right="-72" w:hanging="540"/>
              <w:jc w:val="both"/>
              <w:rPr>
                <w:rFonts w:asciiTheme="majorBidi" w:hAnsiTheme="majorBidi" w:cstheme="majorBidi"/>
              </w:rPr>
            </w:pPr>
            <w:r w:rsidRPr="00EA661D">
              <w:rPr>
                <w:rFonts w:asciiTheme="majorBidi" w:hAnsiTheme="majorBidi" w:cstheme="majorBidi"/>
              </w:rPr>
              <w:t>(b)</w:t>
            </w:r>
            <w:r w:rsidRPr="00EA661D">
              <w:rPr>
                <w:rFonts w:asciiTheme="majorBidi" w:hAnsiTheme="majorBidi" w:cstheme="majorBidi"/>
              </w:rPr>
              <w:tab/>
              <w:t>Letter of Bid and Price Schedules submitted by the Contractor</w:t>
            </w:r>
          </w:p>
          <w:p w14:paraId="162F262E" w14:textId="77777777" w:rsidR="00D85311" w:rsidRPr="00EA661D" w:rsidRDefault="00D85311" w:rsidP="002107C7">
            <w:pPr>
              <w:spacing w:after="120"/>
              <w:ind w:left="1080" w:right="-72" w:hanging="540"/>
              <w:jc w:val="both"/>
              <w:rPr>
                <w:rFonts w:asciiTheme="majorBidi" w:hAnsiTheme="majorBidi" w:cstheme="majorBidi"/>
              </w:rPr>
            </w:pPr>
            <w:r w:rsidRPr="00EA661D">
              <w:rPr>
                <w:rFonts w:asciiTheme="majorBidi" w:hAnsiTheme="majorBidi" w:cstheme="majorBidi"/>
              </w:rPr>
              <w:t>(c)</w:t>
            </w:r>
            <w:r w:rsidRPr="00EA661D">
              <w:rPr>
                <w:rFonts w:asciiTheme="majorBidi" w:hAnsiTheme="majorBidi" w:cstheme="majorBidi"/>
              </w:rPr>
              <w:tab/>
              <w:t>Particular Conditions</w:t>
            </w:r>
          </w:p>
          <w:p w14:paraId="29D87027" w14:textId="77777777" w:rsidR="00D85311" w:rsidRPr="00EA661D" w:rsidRDefault="00D85311" w:rsidP="002107C7">
            <w:pPr>
              <w:spacing w:after="120"/>
              <w:ind w:left="1080" w:right="-72" w:hanging="540"/>
              <w:jc w:val="both"/>
              <w:rPr>
                <w:rFonts w:asciiTheme="majorBidi" w:hAnsiTheme="majorBidi" w:cstheme="majorBidi"/>
              </w:rPr>
            </w:pPr>
            <w:r w:rsidRPr="00EA661D">
              <w:rPr>
                <w:rFonts w:asciiTheme="majorBidi" w:hAnsiTheme="majorBidi" w:cstheme="majorBidi"/>
              </w:rPr>
              <w:t>(d)</w:t>
            </w:r>
            <w:r w:rsidRPr="00EA661D">
              <w:rPr>
                <w:rFonts w:asciiTheme="majorBidi" w:hAnsiTheme="majorBidi" w:cstheme="majorBidi"/>
              </w:rPr>
              <w:tab/>
              <w:t xml:space="preserve">General Conditions </w:t>
            </w:r>
          </w:p>
          <w:p w14:paraId="6F535FE8" w14:textId="77777777" w:rsidR="00D85311" w:rsidRPr="00EA661D" w:rsidRDefault="00D85311" w:rsidP="002107C7">
            <w:pPr>
              <w:spacing w:after="120"/>
              <w:ind w:left="1080" w:right="-72" w:hanging="540"/>
              <w:jc w:val="both"/>
              <w:rPr>
                <w:rFonts w:asciiTheme="majorBidi" w:hAnsiTheme="majorBidi" w:cstheme="majorBidi"/>
              </w:rPr>
            </w:pPr>
            <w:r w:rsidRPr="00EA661D">
              <w:rPr>
                <w:rFonts w:asciiTheme="majorBidi" w:hAnsiTheme="majorBidi" w:cstheme="majorBidi"/>
              </w:rPr>
              <w:t>(e)</w:t>
            </w:r>
            <w:r w:rsidRPr="00EA661D">
              <w:rPr>
                <w:rFonts w:asciiTheme="majorBidi" w:hAnsiTheme="majorBidi" w:cstheme="majorBidi"/>
              </w:rPr>
              <w:tab/>
              <w:t>Specification</w:t>
            </w:r>
          </w:p>
          <w:p w14:paraId="6C933C04" w14:textId="77777777" w:rsidR="00D85311" w:rsidRPr="00EA661D" w:rsidRDefault="00D85311" w:rsidP="002107C7">
            <w:pPr>
              <w:spacing w:after="120"/>
              <w:ind w:left="1080" w:right="-72" w:hanging="540"/>
              <w:jc w:val="both"/>
              <w:rPr>
                <w:rFonts w:asciiTheme="majorBidi" w:hAnsiTheme="majorBidi" w:cstheme="majorBidi"/>
              </w:rPr>
            </w:pPr>
            <w:r w:rsidRPr="00EA661D">
              <w:rPr>
                <w:rFonts w:asciiTheme="majorBidi" w:hAnsiTheme="majorBidi" w:cstheme="majorBidi"/>
              </w:rPr>
              <w:t>(f)</w:t>
            </w:r>
            <w:r w:rsidRPr="00EA661D">
              <w:rPr>
                <w:rFonts w:asciiTheme="majorBidi" w:hAnsiTheme="majorBidi" w:cstheme="majorBidi"/>
              </w:rPr>
              <w:tab/>
              <w:t>Drawings</w:t>
            </w:r>
          </w:p>
          <w:p w14:paraId="677265A7" w14:textId="77777777" w:rsidR="00D85311" w:rsidRPr="00EA661D" w:rsidRDefault="00D85311" w:rsidP="002107C7">
            <w:pPr>
              <w:spacing w:after="120"/>
              <w:ind w:left="1080" w:right="-72" w:hanging="540"/>
              <w:jc w:val="both"/>
              <w:rPr>
                <w:rFonts w:asciiTheme="majorBidi" w:hAnsiTheme="majorBidi" w:cstheme="majorBidi"/>
              </w:rPr>
            </w:pPr>
            <w:r w:rsidRPr="00EA661D">
              <w:rPr>
                <w:rFonts w:asciiTheme="majorBidi" w:hAnsiTheme="majorBidi" w:cstheme="majorBidi"/>
              </w:rPr>
              <w:t>(g)</w:t>
            </w:r>
            <w:r w:rsidRPr="00EA661D">
              <w:rPr>
                <w:rFonts w:asciiTheme="majorBidi" w:hAnsiTheme="majorBidi" w:cstheme="majorBidi"/>
              </w:rPr>
              <w:tab/>
              <w:t>Other completed bidding forms submitted with the Bid</w:t>
            </w:r>
          </w:p>
          <w:p w14:paraId="2AB2AFC8" w14:textId="77777777" w:rsidR="00D85311" w:rsidRPr="00EA661D" w:rsidRDefault="00D85311" w:rsidP="002107C7">
            <w:pPr>
              <w:spacing w:after="120"/>
              <w:ind w:left="1080" w:right="-72" w:hanging="540"/>
              <w:jc w:val="both"/>
              <w:rPr>
                <w:rFonts w:asciiTheme="majorBidi" w:hAnsiTheme="majorBidi" w:cstheme="majorBidi"/>
              </w:rPr>
            </w:pPr>
            <w:r w:rsidRPr="00EA661D">
              <w:rPr>
                <w:rFonts w:asciiTheme="majorBidi" w:hAnsiTheme="majorBidi" w:cstheme="majorBidi"/>
              </w:rPr>
              <w:t>(h)</w:t>
            </w:r>
            <w:r w:rsidRPr="00EA661D">
              <w:rPr>
                <w:rFonts w:asciiTheme="majorBidi" w:hAnsiTheme="majorBidi" w:cstheme="majorBidi"/>
              </w:rPr>
              <w:tab/>
              <w:t>Any other documents forming part of the Employer’s Requirements</w:t>
            </w:r>
          </w:p>
          <w:p w14:paraId="240E45A7" w14:textId="77777777" w:rsidR="00D85311" w:rsidRPr="00EA661D" w:rsidRDefault="00D85311" w:rsidP="002107C7">
            <w:pPr>
              <w:spacing w:after="120"/>
              <w:ind w:left="1080" w:right="-72" w:hanging="540"/>
              <w:jc w:val="both"/>
              <w:rPr>
                <w:rFonts w:asciiTheme="majorBidi" w:hAnsiTheme="majorBidi" w:cstheme="majorBidi"/>
              </w:rPr>
            </w:pPr>
            <w:r w:rsidRPr="00EA661D">
              <w:rPr>
                <w:rFonts w:asciiTheme="majorBidi" w:hAnsiTheme="majorBidi" w:cstheme="majorBidi"/>
              </w:rPr>
              <w:t>(i)</w:t>
            </w:r>
            <w:r w:rsidRPr="00EA661D">
              <w:rPr>
                <w:rFonts w:asciiTheme="majorBidi" w:hAnsiTheme="majorBidi" w:cstheme="majorBidi"/>
              </w:rPr>
              <w:tab/>
              <w:t>Any other documents shall be added here</w:t>
            </w:r>
          </w:p>
          <w:p w14:paraId="5292E1C5" w14:textId="77777777" w:rsidR="00D85311" w:rsidRPr="00EA661D" w:rsidRDefault="00D85311" w:rsidP="002107C7">
            <w:pPr>
              <w:spacing w:after="120"/>
              <w:ind w:left="540" w:right="-72" w:hanging="540"/>
              <w:jc w:val="both"/>
              <w:rPr>
                <w:rFonts w:asciiTheme="majorBidi" w:hAnsiTheme="majorBidi" w:cstheme="majorBidi"/>
              </w:rPr>
            </w:pPr>
            <w:r w:rsidRPr="00EA661D">
              <w:rPr>
                <w:rFonts w:asciiTheme="majorBidi" w:hAnsiTheme="majorBidi" w:cstheme="majorBidi"/>
              </w:rPr>
              <w:t>1.2</w:t>
            </w:r>
            <w:r w:rsidRPr="00EA661D">
              <w:rPr>
                <w:rFonts w:asciiTheme="majorBidi" w:hAnsiTheme="majorBidi" w:cstheme="majorBidi"/>
              </w:rPr>
              <w:tab/>
            </w:r>
            <w:r w:rsidRPr="00EA661D">
              <w:rPr>
                <w:rFonts w:asciiTheme="majorBidi" w:hAnsiTheme="majorBidi" w:cstheme="majorBidi"/>
                <w:u w:val="single"/>
              </w:rPr>
              <w:t>Order of Precedence</w:t>
            </w:r>
            <w:r w:rsidRPr="00EA661D">
              <w:rPr>
                <w:rFonts w:asciiTheme="majorBidi" w:hAnsiTheme="majorBidi" w:cstheme="majorBidi"/>
              </w:rPr>
              <w:t xml:space="preserve"> (Reference GC Clause 2)</w:t>
            </w:r>
          </w:p>
          <w:p w14:paraId="67EC350E" w14:textId="77777777" w:rsidR="00D85311" w:rsidRPr="00EA661D" w:rsidRDefault="00D85311" w:rsidP="002107C7">
            <w:pPr>
              <w:spacing w:after="120"/>
              <w:ind w:left="540" w:right="-72"/>
              <w:jc w:val="both"/>
              <w:rPr>
                <w:rFonts w:asciiTheme="majorBidi" w:hAnsiTheme="majorBidi" w:cstheme="majorBidi"/>
              </w:rPr>
            </w:pPr>
            <w:r w:rsidRPr="00EA661D">
              <w:rPr>
                <w:rFonts w:asciiTheme="majorBidi" w:hAnsiTheme="majorBidi" w:cstheme="majorBidi"/>
              </w:rPr>
              <w:t xml:space="preserve">In the event of any ambiguity or conflict between the Contract Documents listed above, the order of precedence shall be the order in </w:t>
            </w:r>
            <w:r w:rsidRPr="00EA661D">
              <w:rPr>
                <w:rFonts w:asciiTheme="majorBidi" w:hAnsiTheme="majorBidi" w:cstheme="majorBidi"/>
              </w:rPr>
              <w:lastRenderedPageBreak/>
              <w:t>which the Contract Documents are listed in Article 1.1 (Contract Documents) above.</w:t>
            </w:r>
          </w:p>
          <w:p w14:paraId="6BBC48E7" w14:textId="77777777" w:rsidR="00D85311" w:rsidRPr="00EA661D" w:rsidRDefault="00D85311" w:rsidP="002107C7">
            <w:pPr>
              <w:spacing w:after="120"/>
              <w:ind w:left="540" w:right="-72" w:hanging="540"/>
              <w:jc w:val="both"/>
              <w:rPr>
                <w:rFonts w:asciiTheme="majorBidi" w:hAnsiTheme="majorBidi" w:cstheme="majorBidi"/>
              </w:rPr>
            </w:pPr>
            <w:r w:rsidRPr="00EA661D">
              <w:rPr>
                <w:rFonts w:asciiTheme="majorBidi" w:hAnsiTheme="majorBidi" w:cstheme="majorBidi"/>
              </w:rPr>
              <w:t>1.3</w:t>
            </w:r>
            <w:r w:rsidRPr="00EA661D">
              <w:rPr>
                <w:rFonts w:asciiTheme="majorBidi" w:hAnsiTheme="majorBidi" w:cstheme="majorBidi"/>
              </w:rPr>
              <w:tab/>
            </w:r>
            <w:r w:rsidRPr="00EA661D">
              <w:rPr>
                <w:rFonts w:asciiTheme="majorBidi" w:hAnsiTheme="majorBidi" w:cstheme="majorBidi"/>
                <w:u w:val="single"/>
              </w:rPr>
              <w:t>Definitions</w:t>
            </w:r>
            <w:r w:rsidRPr="00EA661D">
              <w:rPr>
                <w:rFonts w:asciiTheme="majorBidi" w:hAnsiTheme="majorBidi" w:cstheme="majorBidi"/>
              </w:rPr>
              <w:t xml:space="preserve"> (Reference GC Clause 1)</w:t>
            </w:r>
          </w:p>
          <w:p w14:paraId="3145B88F" w14:textId="77777777" w:rsidR="00D85311" w:rsidRPr="00EA661D" w:rsidRDefault="00D85311" w:rsidP="002107C7">
            <w:pPr>
              <w:spacing w:after="120"/>
              <w:ind w:left="540" w:right="-72"/>
              <w:jc w:val="both"/>
              <w:rPr>
                <w:rFonts w:asciiTheme="majorBidi" w:hAnsiTheme="majorBidi" w:cstheme="majorBidi"/>
              </w:rPr>
            </w:pPr>
            <w:r w:rsidRPr="00EA661D">
              <w:rPr>
                <w:rFonts w:asciiTheme="majorBidi" w:hAnsiTheme="majorBidi" w:cstheme="majorBidi"/>
              </w:rPr>
              <w:t>Capitalized words and phrases used herein shall have the same meanings as are ascribed to them in the General Conditions.</w:t>
            </w:r>
          </w:p>
        </w:tc>
      </w:tr>
      <w:tr w:rsidR="00D85311" w:rsidRPr="00EA661D" w14:paraId="4B1FF644" w14:textId="77777777" w:rsidTr="00D85311">
        <w:tc>
          <w:tcPr>
            <w:tcW w:w="2160" w:type="dxa"/>
          </w:tcPr>
          <w:p w14:paraId="051D618E" w14:textId="77777777" w:rsidR="00D85311" w:rsidRDefault="00D85311" w:rsidP="00F3421D">
            <w:pPr>
              <w:ind w:left="360" w:hanging="360"/>
              <w:jc w:val="both"/>
              <w:rPr>
                <w:rFonts w:asciiTheme="majorBidi" w:hAnsiTheme="majorBidi" w:cstheme="majorBidi"/>
                <w:b/>
              </w:rPr>
            </w:pPr>
            <w:r w:rsidRPr="00EA661D">
              <w:rPr>
                <w:rFonts w:asciiTheme="majorBidi" w:hAnsiTheme="majorBidi" w:cstheme="majorBidi"/>
                <w:b/>
              </w:rPr>
              <w:lastRenderedPageBreak/>
              <w:t xml:space="preserve">Article 2.  Contract Price and Terms of </w:t>
            </w:r>
          </w:p>
          <w:p w14:paraId="28AD6C16" w14:textId="77777777" w:rsidR="00F3421D" w:rsidRDefault="00F3421D" w:rsidP="00F3421D">
            <w:pPr>
              <w:ind w:left="360" w:hanging="360"/>
              <w:jc w:val="both"/>
              <w:rPr>
                <w:rFonts w:asciiTheme="majorBidi" w:hAnsiTheme="majorBidi" w:cstheme="majorBidi"/>
                <w:b/>
              </w:rPr>
            </w:pPr>
          </w:p>
          <w:p w14:paraId="7D3FDFBE" w14:textId="7D7C67F7" w:rsidR="00F3421D" w:rsidRPr="00EA661D" w:rsidRDefault="00F3421D" w:rsidP="00F3421D">
            <w:pPr>
              <w:ind w:left="360" w:hanging="360"/>
              <w:jc w:val="both"/>
              <w:rPr>
                <w:rFonts w:asciiTheme="majorBidi" w:hAnsiTheme="majorBidi" w:cstheme="majorBidi"/>
                <w:b/>
              </w:rPr>
            </w:pPr>
          </w:p>
        </w:tc>
        <w:tc>
          <w:tcPr>
            <w:tcW w:w="6984" w:type="dxa"/>
          </w:tcPr>
          <w:p w14:paraId="1677714A" w14:textId="77777777" w:rsidR="00D85311" w:rsidRPr="00EA661D" w:rsidRDefault="00D85311" w:rsidP="002107C7">
            <w:pPr>
              <w:spacing w:after="120"/>
              <w:ind w:left="540" w:right="-72" w:hanging="540"/>
              <w:jc w:val="both"/>
              <w:rPr>
                <w:rFonts w:asciiTheme="majorBidi" w:hAnsiTheme="majorBidi" w:cstheme="majorBidi"/>
              </w:rPr>
            </w:pPr>
            <w:r w:rsidRPr="00EA661D">
              <w:rPr>
                <w:rFonts w:asciiTheme="majorBidi" w:hAnsiTheme="majorBidi" w:cstheme="majorBidi"/>
              </w:rPr>
              <w:t>2.1</w:t>
            </w:r>
            <w:r w:rsidRPr="00EA661D">
              <w:rPr>
                <w:rFonts w:asciiTheme="majorBidi" w:hAnsiTheme="majorBidi" w:cstheme="majorBidi"/>
              </w:rPr>
              <w:tab/>
            </w:r>
            <w:r w:rsidRPr="00EA661D">
              <w:rPr>
                <w:rFonts w:asciiTheme="majorBidi" w:hAnsiTheme="majorBidi" w:cstheme="majorBidi"/>
                <w:u w:val="single"/>
              </w:rPr>
              <w:t>Contract Price</w:t>
            </w:r>
            <w:r w:rsidRPr="00EA661D">
              <w:rPr>
                <w:rFonts w:asciiTheme="majorBidi" w:hAnsiTheme="majorBidi" w:cstheme="majorBidi"/>
              </w:rPr>
              <w:t xml:space="preserve"> (Reference GC Clause 11)</w:t>
            </w:r>
          </w:p>
          <w:p w14:paraId="7F41E1B2" w14:textId="77777777" w:rsidR="00D85311" w:rsidRPr="00EA661D" w:rsidRDefault="00D85311" w:rsidP="002107C7">
            <w:pPr>
              <w:spacing w:after="120"/>
              <w:ind w:left="540" w:right="-72"/>
              <w:jc w:val="both"/>
              <w:rPr>
                <w:rFonts w:asciiTheme="majorBidi" w:hAnsiTheme="majorBidi" w:cstheme="majorBidi"/>
              </w:rPr>
            </w:pPr>
            <w:r w:rsidRPr="00EA661D">
              <w:rPr>
                <w:rFonts w:asciiTheme="majorBidi" w:hAnsiTheme="majorBidi" w:cstheme="majorBidi"/>
              </w:rPr>
              <w:t xml:space="preserve">The Entity hereby agrees to pay to the Contractor the Contract Price in consideration of the performance by the Contractor of its obligations hereunder.  The Contract Price shall be the aggregate of:  </w:t>
            </w:r>
            <w:r w:rsidRPr="00EA661D">
              <w:rPr>
                <w:rFonts w:asciiTheme="majorBidi" w:hAnsiTheme="majorBidi" w:cstheme="majorBidi"/>
                <w:i/>
                <w:sz w:val="20"/>
              </w:rPr>
              <w:t>__________________</w:t>
            </w:r>
            <w:r w:rsidRPr="00EA661D">
              <w:rPr>
                <w:rFonts w:asciiTheme="majorBidi" w:hAnsiTheme="majorBidi" w:cstheme="majorBidi"/>
              </w:rPr>
              <w:t xml:space="preserve">, </w:t>
            </w:r>
            <w:r w:rsidRPr="00EA661D">
              <w:rPr>
                <w:rFonts w:asciiTheme="majorBidi" w:hAnsiTheme="majorBidi" w:cstheme="majorBidi"/>
                <w:i/>
                <w:sz w:val="20"/>
              </w:rPr>
              <w:t>_______________</w:t>
            </w:r>
            <w:r w:rsidRPr="00EA661D">
              <w:rPr>
                <w:rFonts w:asciiTheme="majorBidi" w:hAnsiTheme="majorBidi" w:cstheme="majorBidi"/>
              </w:rPr>
              <w:t xml:space="preserve"> as specified in Price Schedule No. </w:t>
            </w:r>
            <w:r w:rsidR="00377C8B">
              <w:rPr>
                <w:rFonts w:asciiTheme="majorBidi" w:hAnsiTheme="majorBidi" w:cstheme="majorBidi"/>
              </w:rPr>
              <w:t>4</w:t>
            </w:r>
            <w:r w:rsidRPr="00EA661D">
              <w:rPr>
                <w:rFonts w:asciiTheme="majorBidi" w:hAnsiTheme="majorBidi" w:cstheme="majorBidi"/>
              </w:rPr>
              <w:t xml:space="preserve"> (Grand Summary), and</w:t>
            </w:r>
            <w:r w:rsidRPr="00EA661D">
              <w:rPr>
                <w:rFonts w:asciiTheme="majorBidi" w:hAnsiTheme="majorBidi" w:cstheme="majorBidi"/>
                <w:i/>
                <w:sz w:val="20"/>
              </w:rPr>
              <w:t>_______________</w:t>
            </w:r>
            <w:r w:rsidRPr="00EA661D">
              <w:rPr>
                <w:rFonts w:asciiTheme="majorBidi" w:hAnsiTheme="majorBidi" w:cstheme="majorBidi"/>
              </w:rPr>
              <w:t xml:space="preserve">, </w:t>
            </w:r>
            <w:r w:rsidRPr="00EA661D">
              <w:rPr>
                <w:rFonts w:asciiTheme="majorBidi" w:hAnsiTheme="majorBidi" w:cstheme="majorBidi"/>
                <w:i/>
                <w:sz w:val="20"/>
              </w:rPr>
              <w:t>_________________</w:t>
            </w:r>
            <w:r w:rsidRPr="00EA661D">
              <w:rPr>
                <w:rFonts w:asciiTheme="majorBidi" w:hAnsiTheme="majorBidi" w:cstheme="majorBidi"/>
              </w:rPr>
              <w:t>, or such other sums as may be determined in accordance with the terms and conditions of the Contract.</w:t>
            </w:r>
          </w:p>
          <w:p w14:paraId="1D7C6440" w14:textId="77777777" w:rsidR="00D85311" w:rsidRPr="00EA661D" w:rsidRDefault="00D85311" w:rsidP="002107C7">
            <w:pPr>
              <w:spacing w:after="120"/>
              <w:ind w:left="540" w:right="-72" w:hanging="540"/>
              <w:jc w:val="both"/>
              <w:rPr>
                <w:rFonts w:asciiTheme="majorBidi" w:hAnsiTheme="majorBidi" w:cstheme="majorBidi"/>
              </w:rPr>
            </w:pPr>
            <w:r w:rsidRPr="00EA661D">
              <w:rPr>
                <w:rFonts w:asciiTheme="majorBidi" w:hAnsiTheme="majorBidi" w:cstheme="majorBidi"/>
              </w:rPr>
              <w:t>2.2</w:t>
            </w:r>
            <w:r w:rsidRPr="00EA661D">
              <w:rPr>
                <w:rFonts w:asciiTheme="majorBidi" w:hAnsiTheme="majorBidi" w:cstheme="majorBidi"/>
              </w:rPr>
              <w:tab/>
            </w:r>
            <w:r w:rsidRPr="00EA661D">
              <w:rPr>
                <w:rFonts w:asciiTheme="majorBidi" w:hAnsiTheme="majorBidi" w:cstheme="majorBidi"/>
                <w:u w:val="single"/>
              </w:rPr>
              <w:t>Terms of Payment</w:t>
            </w:r>
            <w:r w:rsidRPr="00EA661D">
              <w:rPr>
                <w:rFonts w:asciiTheme="majorBidi" w:hAnsiTheme="majorBidi" w:cstheme="majorBidi"/>
              </w:rPr>
              <w:t xml:space="preserve"> (Reference GC Clause 12)</w:t>
            </w:r>
          </w:p>
          <w:p w14:paraId="481EA505" w14:textId="77777777" w:rsidR="00D85311" w:rsidRPr="00EA661D" w:rsidRDefault="00D85311" w:rsidP="002107C7">
            <w:pPr>
              <w:spacing w:after="120"/>
              <w:ind w:left="540" w:right="-72"/>
              <w:jc w:val="both"/>
              <w:rPr>
                <w:rFonts w:asciiTheme="majorBidi" w:hAnsiTheme="majorBidi" w:cstheme="majorBidi"/>
              </w:rPr>
            </w:pPr>
            <w:r w:rsidRPr="00EA661D">
              <w:rPr>
                <w:rFonts w:asciiTheme="majorBidi" w:hAnsiTheme="majorBidi" w:cstheme="majorBidi"/>
              </w:rPr>
              <w:t>The terms and procedures of payment according to which the Entity will reimburse the Contractor are given in the Appendix (Terms and Procedures of Payment) hereto.</w:t>
            </w:r>
          </w:p>
          <w:p w14:paraId="5AAD8C61" w14:textId="77777777" w:rsidR="00D85311" w:rsidRPr="001A364E" w:rsidRDefault="00D85311" w:rsidP="002107C7">
            <w:pPr>
              <w:spacing w:after="120"/>
              <w:ind w:left="540" w:right="-72"/>
              <w:jc w:val="both"/>
              <w:rPr>
                <w:rFonts w:asciiTheme="majorBidi" w:hAnsiTheme="majorBidi" w:cstheme="majorBidi"/>
              </w:rPr>
            </w:pPr>
            <w:r w:rsidRPr="001A364E">
              <w:rPr>
                <w:rFonts w:asciiTheme="majorBidi" w:hAnsiTheme="majorBidi" w:cstheme="majorBidi"/>
              </w:rPr>
              <w:t xml:space="preserve">The Entity may instruct its bank to issue an irrevocable confirmed documentary credit made available to the Contractor in a bank in the country of the Contractor. The credit shall be for an amount of </w:t>
            </w:r>
            <w:r w:rsidRPr="001A364E">
              <w:rPr>
                <w:rFonts w:asciiTheme="majorBidi" w:hAnsiTheme="majorBidi" w:cstheme="majorBidi"/>
                <w:i/>
                <w:sz w:val="20"/>
              </w:rPr>
              <w:t>________________________</w:t>
            </w:r>
            <w:r w:rsidRPr="001A364E">
              <w:rPr>
                <w:rFonts w:asciiTheme="majorBidi" w:hAnsiTheme="majorBidi" w:cstheme="majorBidi"/>
              </w:rPr>
              <w:t>; and shall be subject to the Uniform Customs and Practice for Documentary Credits 1993 Revision, ICC Publication No. 600.</w:t>
            </w:r>
          </w:p>
          <w:p w14:paraId="4EEF3DBA" w14:textId="77777777" w:rsidR="00D85311" w:rsidRPr="00EA661D" w:rsidRDefault="00D85311" w:rsidP="002107C7">
            <w:pPr>
              <w:spacing w:after="120"/>
              <w:ind w:left="540" w:right="-72"/>
              <w:jc w:val="both"/>
              <w:rPr>
                <w:rFonts w:asciiTheme="majorBidi" w:hAnsiTheme="majorBidi" w:cstheme="majorBidi"/>
              </w:rPr>
            </w:pPr>
            <w:r w:rsidRPr="001A364E">
              <w:rPr>
                <w:rFonts w:asciiTheme="majorBidi" w:hAnsiTheme="majorBidi" w:cstheme="majorBidi"/>
              </w:rPr>
              <w:t>In the event that the amount payable under Schedule No. 1 is adjusted in accordance with GC 11.2 or with any of the other terms of the Contract, the Entity shall arrange for the documentary credit to be amended accordingly.</w:t>
            </w:r>
          </w:p>
        </w:tc>
      </w:tr>
      <w:tr w:rsidR="00D85311" w:rsidRPr="00EA661D" w14:paraId="7D34B5AE" w14:textId="77777777" w:rsidTr="00D85311">
        <w:tc>
          <w:tcPr>
            <w:tcW w:w="2160" w:type="dxa"/>
          </w:tcPr>
          <w:p w14:paraId="2437658C" w14:textId="77777777" w:rsidR="00D85311" w:rsidRPr="00EA661D" w:rsidRDefault="00D85311" w:rsidP="002107C7">
            <w:pPr>
              <w:ind w:left="360" w:hanging="360"/>
              <w:jc w:val="both"/>
              <w:rPr>
                <w:rFonts w:asciiTheme="majorBidi" w:hAnsiTheme="majorBidi" w:cstheme="majorBidi"/>
                <w:b/>
              </w:rPr>
            </w:pPr>
            <w:r w:rsidRPr="00EA661D">
              <w:rPr>
                <w:rFonts w:asciiTheme="majorBidi" w:hAnsiTheme="majorBidi" w:cstheme="majorBidi"/>
                <w:b/>
              </w:rPr>
              <w:t xml:space="preserve">Article 3.  Effective Date </w:t>
            </w:r>
          </w:p>
        </w:tc>
        <w:tc>
          <w:tcPr>
            <w:tcW w:w="6984" w:type="dxa"/>
          </w:tcPr>
          <w:p w14:paraId="7C3F7356" w14:textId="77777777" w:rsidR="00D85311" w:rsidRPr="00EA661D" w:rsidRDefault="00D85311" w:rsidP="002107C7">
            <w:pPr>
              <w:spacing w:after="120"/>
              <w:ind w:left="540" w:right="-72" w:hanging="540"/>
              <w:jc w:val="both"/>
              <w:rPr>
                <w:rFonts w:asciiTheme="majorBidi" w:hAnsiTheme="majorBidi" w:cstheme="majorBidi"/>
              </w:rPr>
            </w:pPr>
            <w:r w:rsidRPr="00EA661D">
              <w:rPr>
                <w:rFonts w:asciiTheme="majorBidi" w:hAnsiTheme="majorBidi" w:cstheme="majorBidi"/>
              </w:rPr>
              <w:t>3.1</w:t>
            </w:r>
            <w:r w:rsidRPr="00EA661D">
              <w:rPr>
                <w:rFonts w:asciiTheme="majorBidi" w:hAnsiTheme="majorBidi" w:cstheme="majorBidi"/>
              </w:rPr>
              <w:tab/>
            </w:r>
            <w:r w:rsidRPr="00EA661D">
              <w:rPr>
                <w:rFonts w:asciiTheme="majorBidi" w:hAnsiTheme="majorBidi" w:cstheme="majorBidi"/>
                <w:u w:val="single"/>
              </w:rPr>
              <w:t>Effective Date</w:t>
            </w:r>
            <w:r w:rsidRPr="00EA661D">
              <w:rPr>
                <w:rFonts w:asciiTheme="majorBidi" w:hAnsiTheme="majorBidi" w:cstheme="majorBidi"/>
              </w:rPr>
              <w:t xml:space="preserve"> (Reference GC Clause 1)</w:t>
            </w:r>
          </w:p>
          <w:p w14:paraId="2938B563" w14:textId="77777777" w:rsidR="00D85311" w:rsidRPr="00EA661D" w:rsidRDefault="00D85311" w:rsidP="002107C7">
            <w:pPr>
              <w:spacing w:after="120"/>
              <w:ind w:left="540" w:right="-72"/>
              <w:jc w:val="both"/>
              <w:rPr>
                <w:rFonts w:asciiTheme="majorBidi" w:hAnsiTheme="majorBidi" w:cstheme="majorBidi"/>
              </w:rPr>
            </w:pPr>
            <w:r w:rsidRPr="00EA661D">
              <w:rPr>
                <w:rFonts w:asciiTheme="majorBidi" w:hAnsiTheme="majorBidi" w:cstheme="majorBidi"/>
              </w:rPr>
              <w:t>The Effective Date from which the Time for Completion of the Facilities shall be counted is the date when all of the following conditions have been fulfilled:</w:t>
            </w:r>
          </w:p>
          <w:p w14:paraId="7F935647" w14:textId="77777777" w:rsidR="00D85311" w:rsidRPr="00EA661D" w:rsidRDefault="00D85311" w:rsidP="002107C7">
            <w:pPr>
              <w:spacing w:after="120"/>
              <w:ind w:left="1080" w:right="-72" w:hanging="540"/>
              <w:jc w:val="both"/>
              <w:rPr>
                <w:rFonts w:asciiTheme="majorBidi" w:hAnsiTheme="majorBidi" w:cstheme="majorBidi"/>
              </w:rPr>
            </w:pPr>
            <w:r w:rsidRPr="00EA661D">
              <w:rPr>
                <w:rFonts w:asciiTheme="majorBidi" w:hAnsiTheme="majorBidi" w:cstheme="majorBidi"/>
              </w:rPr>
              <w:t>(a)</w:t>
            </w:r>
            <w:r w:rsidRPr="00EA661D">
              <w:rPr>
                <w:rFonts w:asciiTheme="majorBidi" w:hAnsiTheme="majorBidi" w:cstheme="majorBidi"/>
              </w:rPr>
              <w:tab/>
              <w:t>This Contract Agreement has been duly executed for and on behalf of the Entity and the Contractor;</w:t>
            </w:r>
          </w:p>
          <w:p w14:paraId="5261CE4A" w14:textId="77777777" w:rsidR="00D85311" w:rsidRPr="00EA661D" w:rsidRDefault="00D85311" w:rsidP="002107C7">
            <w:pPr>
              <w:spacing w:after="120"/>
              <w:ind w:left="1080" w:right="-72" w:hanging="540"/>
              <w:jc w:val="both"/>
              <w:rPr>
                <w:rFonts w:asciiTheme="majorBidi" w:hAnsiTheme="majorBidi" w:cstheme="majorBidi"/>
                <w:i/>
              </w:rPr>
            </w:pPr>
            <w:r w:rsidRPr="00EA661D">
              <w:rPr>
                <w:rFonts w:asciiTheme="majorBidi" w:hAnsiTheme="majorBidi" w:cstheme="majorBidi"/>
              </w:rPr>
              <w:t>(b)</w:t>
            </w:r>
            <w:r w:rsidRPr="00EA661D">
              <w:rPr>
                <w:rFonts w:asciiTheme="majorBidi" w:hAnsiTheme="majorBidi" w:cstheme="majorBidi"/>
              </w:rPr>
              <w:tab/>
              <w:t>The Contractor has submitted to the Entity the performance security and the advance payment guarantee;</w:t>
            </w:r>
          </w:p>
          <w:p w14:paraId="0D33C753" w14:textId="77777777" w:rsidR="00D85311" w:rsidRPr="00EA661D" w:rsidRDefault="00D85311" w:rsidP="002107C7">
            <w:pPr>
              <w:spacing w:after="120"/>
              <w:ind w:left="1080" w:right="-72" w:hanging="540"/>
              <w:jc w:val="both"/>
              <w:rPr>
                <w:rFonts w:asciiTheme="majorBidi" w:hAnsiTheme="majorBidi" w:cstheme="majorBidi"/>
              </w:rPr>
            </w:pPr>
            <w:r w:rsidRPr="00EA661D">
              <w:rPr>
                <w:rFonts w:asciiTheme="majorBidi" w:hAnsiTheme="majorBidi" w:cstheme="majorBidi"/>
              </w:rPr>
              <w:t>(c)</w:t>
            </w:r>
            <w:r w:rsidRPr="00EA661D">
              <w:rPr>
                <w:rFonts w:asciiTheme="majorBidi" w:hAnsiTheme="majorBidi" w:cstheme="majorBidi"/>
              </w:rPr>
              <w:tab/>
              <w:t>The Entity has paid the Contractor the advance payment</w:t>
            </w:r>
          </w:p>
          <w:p w14:paraId="167277D9" w14:textId="77777777" w:rsidR="00D85311" w:rsidRPr="00EA661D" w:rsidRDefault="00D85311" w:rsidP="002107C7">
            <w:pPr>
              <w:spacing w:after="120"/>
              <w:ind w:left="1080" w:hanging="540"/>
              <w:jc w:val="both"/>
              <w:rPr>
                <w:rFonts w:asciiTheme="majorBidi" w:hAnsiTheme="majorBidi" w:cstheme="majorBidi"/>
              </w:rPr>
            </w:pPr>
            <w:r w:rsidRPr="00EA661D">
              <w:rPr>
                <w:rFonts w:asciiTheme="majorBidi" w:hAnsiTheme="majorBidi" w:cstheme="majorBidi"/>
              </w:rPr>
              <w:lastRenderedPageBreak/>
              <w:t>(d)</w:t>
            </w:r>
            <w:r w:rsidRPr="00EA661D">
              <w:rPr>
                <w:rFonts w:asciiTheme="majorBidi" w:hAnsiTheme="majorBidi" w:cstheme="majorBidi"/>
              </w:rPr>
              <w:tab/>
              <w:t>The Contractor has been advised that the documentary credit referred to in Article 2.2 above has been issued in its favor.</w:t>
            </w:r>
          </w:p>
          <w:p w14:paraId="406C7841" w14:textId="77777777" w:rsidR="00D85311" w:rsidRPr="00EA661D" w:rsidRDefault="00D85311" w:rsidP="002107C7">
            <w:pPr>
              <w:spacing w:after="120"/>
              <w:ind w:left="540" w:right="-72"/>
              <w:jc w:val="both"/>
              <w:rPr>
                <w:rFonts w:asciiTheme="majorBidi" w:hAnsiTheme="majorBidi" w:cstheme="majorBidi"/>
              </w:rPr>
            </w:pPr>
            <w:r w:rsidRPr="00EA661D">
              <w:rPr>
                <w:rFonts w:asciiTheme="majorBidi" w:hAnsiTheme="majorBidi" w:cstheme="majorBidi"/>
              </w:rPr>
              <w:t>Each party shall use its best efforts to fulfill the above conditions for which it is responsible as soon as practicable.</w:t>
            </w:r>
          </w:p>
          <w:p w14:paraId="1C4E26D7" w14:textId="77777777" w:rsidR="00D85311" w:rsidRPr="00EA661D" w:rsidRDefault="00D85311" w:rsidP="002107C7">
            <w:pPr>
              <w:spacing w:after="120"/>
              <w:ind w:left="540" w:right="-72" w:hanging="540"/>
              <w:jc w:val="both"/>
              <w:rPr>
                <w:rFonts w:asciiTheme="majorBidi" w:hAnsiTheme="majorBidi" w:cstheme="majorBidi"/>
              </w:rPr>
            </w:pPr>
            <w:r w:rsidRPr="00EA661D">
              <w:rPr>
                <w:rFonts w:asciiTheme="majorBidi" w:hAnsiTheme="majorBidi" w:cstheme="majorBidi"/>
              </w:rPr>
              <w:t>3.2</w:t>
            </w:r>
            <w:r w:rsidRPr="00EA661D">
              <w:rPr>
                <w:rFonts w:asciiTheme="majorBidi" w:hAnsiTheme="majorBidi" w:cstheme="majorBidi"/>
              </w:rPr>
              <w:tab/>
              <w:t>If the conditions listed under 3.1 are not fulfilled within two (2) months from the date of this Contract notification because of reasons not attributable to the Contractor, the Parties shall discuss and agree on an equitable adjustment to the Contract Price and the Time for Completion and/or other relevant conditions of the Contract.</w:t>
            </w:r>
          </w:p>
        </w:tc>
      </w:tr>
      <w:tr w:rsidR="00D85311" w:rsidRPr="00EA661D" w14:paraId="080BD8F1" w14:textId="77777777" w:rsidTr="00D85311">
        <w:tc>
          <w:tcPr>
            <w:tcW w:w="2160" w:type="dxa"/>
          </w:tcPr>
          <w:p w14:paraId="6A2AE186" w14:textId="77777777" w:rsidR="00D85311" w:rsidRPr="00EA661D" w:rsidRDefault="00D85311" w:rsidP="002107C7">
            <w:pPr>
              <w:ind w:left="360" w:hanging="360"/>
              <w:jc w:val="both"/>
              <w:rPr>
                <w:rFonts w:asciiTheme="majorBidi" w:hAnsiTheme="majorBidi" w:cstheme="majorBidi"/>
                <w:b/>
              </w:rPr>
            </w:pPr>
            <w:r w:rsidRPr="00EA661D">
              <w:rPr>
                <w:rFonts w:asciiTheme="majorBidi" w:hAnsiTheme="majorBidi" w:cstheme="majorBidi"/>
                <w:b/>
              </w:rPr>
              <w:lastRenderedPageBreak/>
              <w:t>Article 4.  Communications</w:t>
            </w:r>
          </w:p>
        </w:tc>
        <w:tc>
          <w:tcPr>
            <w:tcW w:w="6984" w:type="dxa"/>
          </w:tcPr>
          <w:p w14:paraId="0A1AC1B3" w14:textId="77777777" w:rsidR="00D85311" w:rsidRPr="00EA661D" w:rsidRDefault="00D85311" w:rsidP="002107C7">
            <w:pPr>
              <w:spacing w:after="120"/>
              <w:ind w:left="540" w:right="-72" w:hanging="540"/>
              <w:jc w:val="both"/>
              <w:rPr>
                <w:rFonts w:asciiTheme="majorBidi" w:hAnsiTheme="majorBidi" w:cstheme="majorBidi"/>
              </w:rPr>
            </w:pPr>
            <w:r w:rsidRPr="00EA661D">
              <w:rPr>
                <w:rFonts w:asciiTheme="majorBidi" w:hAnsiTheme="majorBidi" w:cstheme="majorBidi"/>
              </w:rPr>
              <w:t>4.1</w:t>
            </w:r>
            <w:r w:rsidRPr="00EA661D">
              <w:rPr>
                <w:rFonts w:asciiTheme="majorBidi" w:hAnsiTheme="majorBidi" w:cstheme="majorBidi"/>
              </w:rPr>
              <w:tab/>
              <w:t xml:space="preserve">The address of the Entity for notice purposes, pursuant to GC 4.1 is: </w:t>
            </w:r>
            <w:r w:rsidRPr="00EA661D">
              <w:rPr>
                <w:rFonts w:asciiTheme="majorBidi" w:hAnsiTheme="majorBidi" w:cstheme="majorBidi"/>
                <w:i/>
              </w:rPr>
              <w:t>______________________</w:t>
            </w:r>
            <w:r w:rsidRPr="00EA661D">
              <w:rPr>
                <w:rFonts w:asciiTheme="majorBidi" w:hAnsiTheme="majorBidi" w:cstheme="majorBidi"/>
              </w:rPr>
              <w:t>.</w:t>
            </w:r>
          </w:p>
          <w:p w14:paraId="3F85B8B5" w14:textId="77777777" w:rsidR="00D85311" w:rsidRPr="00EA661D" w:rsidRDefault="00D85311" w:rsidP="002107C7">
            <w:pPr>
              <w:numPr>
                <w:ilvl w:val="1"/>
                <w:numId w:val="12"/>
              </w:numPr>
              <w:spacing w:after="120"/>
              <w:ind w:right="-72"/>
              <w:jc w:val="both"/>
              <w:rPr>
                <w:rFonts w:asciiTheme="majorBidi" w:hAnsiTheme="majorBidi" w:cstheme="majorBidi"/>
              </w:rPr>
            </w:pPr>
            <w:r w:rsidRPr="00EA661D">
              <w:rPr>
                <w:rFonts w:asciiTheme="majorBidi" w:hAnsiTheme="majorBidi" w:cstheme="majorBidi"/>
              </w:rPr>
              <w:t xml:space="preserve">The address of the Contractor for notice purposes, pursuant to GC 4.1 is: </w:t>
            </w:r>
            <w:r w:rsidRPr="00EA661D">
              <w:rPr>
                <w:rFonts w:asciiTheme="majorBidi" w:hAnsiTheme="majorBidi" w:cstheme="majorBidi"/>
                <w:i/>
              </w:rPr>
              <w:t>________________________.</w:t>
            </w:r>
          </w:p>
        </w:tc>
      </w:tr>
      <w:tr w:rsidR="00D85311" w:rsidRPr="00EA661D" w14:paraId="3BE1061B" w14:textId="77777777" w:rsidTr="00D85311">
        <w:tc>
          <w:tcPr>
            <w:tcW w:w="2160" w:type="dxa"/>
          </w:tcPr>
          <w:p w14:paraId="498E3937" w14:textId="77777777" w:rsidR="00D85311" w:rsidRPr="00EA661D" w:rsidRDefault="00D85311" w:rsidP="002107C7">
            <w:pPr>
              <w:ind w:left="360" w:hanging="360"/>
              <w:jc w:val="both"/>
              <w:rPr>
                <w:rFonts w:asciiTheme="majorBidi" w:hAnsiTheme="majorBidi" w:cstheme="majorBidi"/>
                <w:b/>
              </w:rPr>
            </w:pPr>
            <w:r w:rsidRPr="00EA661D">
              <w:rPr>
                <w:rFonts w:asciiTheme="majorBidi" w:hAnsiTheme="majorBidi" w:cstheme="majorBidi"/>
                <w:b/>
              </w:rPr>
              <w:t>Article 5.  Appendices</w:t>
            </w:r>
          </w:p>
        </w:tc>
        <w:tc>
          <w:tcPr>
            <w:tcW w:w="6984" w:type="dxa"/>
          </w:tcPr>
          <w:p w14:paraId="7035DE80" w14:textId="77777777" w:rsidR="00D85311" w:rsidRPr="00EA661D" w:rsidRDefault="00D85311" w:rsidP="002107C7">
            <w:pPr>
              <w:spacing w:after="120"/>
              <w:ind w:left="540" w:right="-72" w:hanging="540"/>
              <w:jc w:val="both"/>
              <w:rPr>
                <w:rFonts w:asciiTheme="majorBidi" w:hAnsiTheme="majorBidi" w:cstheme="majorBidi"/>
              </w:rPr>
            </w:pPr>
            <w:r w:rsidRPr="00EA661D">
              <w:rPr>
                <w:rFonts w:asciiTheme="majorBidi" w:hAnsiTheme="majorBidi" w:cstheme="majorBidi"/>
              </w:rPr>
              <w:t>5.1</w:t>
            </w:r>
            <w:r w:rsidRPr="00EA661D">
              <w:rPr>
                <w:rFonts w:asciiTheme="majorBidi" w:hAnsiTheme="majorBidi" w:cstheme="majorBidi"/>
              </w:rPr>
              <w:tab/>
              <w:t>The Appendices listed in the attached List of Appendices shall be deemed to form an integral part of this Contract Agreement.</w:t>
            </w:r>
          </w:p>
          <w:p w14:paraId="5DA5C770" w14:textId="77777777" w:rsidR="00D85311" w:rsidRPr="00EA661D" w:rsidRDefault="00D85311" w:rsidP="002107C7">
            <w:pPr>
              <w:numPr>
                <w:ilvl w:val="1"/>
                <w:numId w:val="13"/>
              </w:numPr>
              <w:spacing w:after="120"/>
              <w:ind w:right="-72"/>
              <w:jc w:val="both"/>
              <w:rPr>
                <w:rFonts w:asciiTheme="majorBidi" w:hAnsiTheme="majorBidi" w:cstheme="majorBidi"/>
              </w:rPr>
            </w:pPr>
            <w:r w:rsidRPr="00EA661D">
              <w:rPr>
                <w:rFonts w:asciiTheme="majorBidi" w:hAnsiTheme="majorBidi" w:cstheme="majorBidi"/>
              </w:rPr>
              <w:t>Reference in the Contract to any Appendix shall mean the Appendices attached hereto, and the Contract shall be read and construed accordingly.</w:t>
            </w:r>
          </w:p>
        </w:tc>
      </w:tr>
    </w:tbl>
    <w:p w14:paraId="42B3FB4C" w14:textId="77777777" w:rsidR="00D85311" w:rsidRPr="00EA661D" w:rsidRDefault="00D85311" w:rsidP="002107C7">
      <w:pPr>
        <w:jc w:val="both"/>
        <w:rPr>
          <w:rFonts w:asciiTheme="majorBidi" w:hAnsiTheme="majorBidi" w:cstheme="majorBidi"/>
        </w:rPr>
      </w:pPr>
      <w:r w:rsidRPr="00EA661D">
        <w:rPr>
          <w:rFonts w:asciiTheme="majorBidi" w:hAnsiTheme="majorBidi" w:cstheme="majorBidi"/>
        </w:rPr>
        <w:t>IN WITNESS WHEREOF the Entity and the Contractor have caused this Agreement to be duly executed by their duly authorized representatives the day and year first above written.</w:t>
      </w:r>
    </w:p>
    <w:p w14:paraId="0DBC6303" w14:textId="77777777" w:rsidR="00D85311" w:rsidRPr="00EA661D" w:rsidRDefault="00D85311" w:rsidP="002107C7">
      <w:pPr>
        <w:jc w:val="both"/>
        <w:rPr>
          <w:rFonts w:asciiTheme="majorBidi" w:hAnsiTheme="majorBidi" w:cstheme="majorBidi"/>
        </w:rPr>
      </w:pPr>
      <w:r w:rsidRPr="00EA661D">
        <w:rPr>
          <w:rFonts w:asciiTheme="majorBidi" w:hAnsiTheme="majorBidi" w:cstheme="majorBidi"/>
        </w:rPr>
        <w:t>Signed by, for and on behalf of the Employer</w:t>
      </w:r>
    </w:p>
    <w:p w14:paraId="0F2F19BF" w14:textId="77777777" w:rsidR="00D85311" w:rsidRPr="00EA661D" w:rsidRDefault="00D85311" w:rsidP="00D85311">
      <w:pPr>
        <w:tabs>
          <w:tab w:val="left" w:pos="7200"/>
        </w:tabs>
        <w:rPr>
          <w:rFonts w:asciiTheme="majorBidi" w:hAnsiTheme="majorBidi" w:cstheme="majorBidi"/>
          <w:u w:val="single"/>
        </w:rPr>
      </w:pPr>
      <w:r w:rsidRPr="00EA661D">
        <w:rPr>
          <w:rFonts w:asciiTheme="majorBidi" w:hAnsiTheme="majorBidi" w:cstheme="majorBidi"/>
          <w:u w:val="single"/>
        </w:rPr>
        <w:tab/>
      </w:r>
    </w:p>
    <w:p w14:paraId="1CFB7BF2" w14:textId="77777777" w:rsidR="00D85311" w:rsidRPr="00EA661D" w:rsidRDefault="00D85311" w:rsidP="002107C7">
      <w:pPr>
        <w:rPr>
          <w:rFonts w:asciiTheme="majorBidi" w:hAnsiTheme="majorBidi" w:cstheme="majorBidi"/>
        </w:rPr>
      </w:pPr>
      <w:r w:rsidRPr="00EA661D">
        <w:rPr>
          <w:rFonts w:asciiTheme="majorBidi" w:hAnsiTheme="majorBidi" w:cstheme="majorBidi"/>
          <w:i/>
          <w:sz w:val="20"/>
        </w:rPr>
        <w:t>[Signature]</w:t>
      </w:r>
    </w:p>
    <w:p w14:paraId="76CEB84B" w14:textId="77777777" w:rsidR="00D85311" w:rsidRPr="00EA661D" w:rsidRDefault="00D85311" w:rsidP="00D85311">
      <w:pPr>
        <w:tabs>
          <w:tab w:val="left" w:pos="7200"/>
        </w:tabs>
        <w:rPr>
          <w:rFonts w:asciiTheme="majorBidi" w:hAnsiTheme="majorBidi" w:cstheme="majorBidi"/>
          <w:u w:val="single"/>
        </w:rPr>
      </w:pPr>
      <w:r w:rsidRPr="00EA661D">
        <w:rPr>
          <w:rFonts w:asciiTheme="majorBidi" w:hAnsiTheme="majorBidi" w:cstheme="majorBidi"/>
          <w:u w:val="single"/>
        </w:rPr>
        <w:tab/>
      </w:r>
    </w:p>
    <w:p w14:paraId="73811D17" w14:textId="77777777" w:rsidR="00D85311" w:rsidRPr="00EA661D" w:rsidRDefault="00D85311" w:rsidP="002107C7">
      <w:pPr>
        <w:rPr>
          <w:rFonts w:asciiTheme="majorBidi" w:hAnsiTheme="majorBidi" w:cstheme="majorBidi"/>
        </w:rPr>
      </w:pPr>
      <w:r w:rsidRPr="00EA661D">
        <w:rPr>
          <w:rFonts w:asciiTheme="majorBidi" w:hAnsiTheme="majorBidi" w:cstheme="majorBidi"/>
          <w:i/>
          <w:sz w:val="20"/>
        </w:rPr>
        <w:t>[Title]</w:t>
      </w:r>
    </w:p>
    <w:p w14:paraId="3B45E155" w14:textId="77777777" w:rsidR="00D85311" w:rsidRPr="002107C7" w:rsidRDefault="00D85311" w:rsidP="002107C7">
      <w:pPr>
        <w:tabs>
          <w:tab w:val="left" w:pos="7200"/>
        </w:tabs>
        <w:rPr>
          <w:rFonts w:asciiTheme="majorBidi" w:hAnsiTheme="majorBidi" w:cstheme="majorBidi"/>
          <w:u w:val="single"/>
        </w:rPr>
      </w:pPr>
      <w:r w:rsidRPr="00EA661D">
        <w:rPr>
          <w:rFonts w:asciiTheme="majorBidi" w:hAnsiTheme="majorBidi" w:cstheme="majorBidi"/>
        </w:rPr>
        <w:t xml:space="preserve">in the presence of </w:t>
      </w:r>
      <w:r w:rsidRPr="00EA661D">
        <w:rPr>
          <w:rFonts w:asciiTheme="majorBidi" w:hAnsiTheme="majorBidi" w:cstheme="majorBidi"/>
          <w:u w:val="single"/>
        </w:rPr>
        <w:tab/>
      </w:r>
    </w:p>
    <w:p w14:paraId="02E25BF7" w14:textId="77777777" w:rsidR="00D85311" w:rsidRPr="00EA661D" w:rsidRDefault="00D85311" w:rsidP="002107C7">
      <w:pPr>
        <w:rPr>
          <w:rFonts w:asciiTheme="majorBidi" w:hAnsiTheme="majorBidi" w:cstheme="majorBidi"/>
        </w:rPr>
      </w:pPr>
      <w:r w:rsidRPr="00EA661D">
        <w:rPr>
          <w:rFonts w:asciiTheme="majorBidi" w:hAnsiTheme="majorBidi" w:cstheme="majorBidi"/>
        </w:rPr>
        <w:t>Signed by, for and on behalf of the Contractor</w:t>
      </w:r>
    </w:p>
    <w:p w14:paraId="40EEBD4A" w14:textId="77777777" w:rsidR="00D85311" w:rsidRPr="00EA661D" w:rsidRDefault="00D85311" w:rsidP="00D85311">
      <w:pPr>
        <w:tabs>
          <w:tab w:val="left" w:pos="7200"/>
        </w:tabs>
        <w:rPr>
          <w:rFonts w:asciiTheme="majorBidi" w:hAnsiTheme="majorBidi" w:cstheme="majorBidi"/>
          <w:u w:val="single"/>
        </w:rPr>
      </w:pPr>
      <w:r w:rsidRPr="00EA661D">
        <w:rPr>
          <w:rFonts w:asciiTheme="majorBidi" w:hAnsiTheme="majorBidi" w:cstheme="majorBidi"/>
          <w:u w:val="single"/>
        </w:rPr>
        <w:tab/>
      </w:r>
    </w:p>
    <w:p w14:paraId="21E0A052" w14:textId="77777777" w:rsidR="00D85311" w:rsidRPr="00EA661D" w:rsidRDefault="00D85311" w:rsidP="002107C7">
      <w:pPr>
        <w:rPr>
          <w:rFonts w:asciiTheme="majorBidi" w:hAnsiTheme="majorBidi" w:cstheme="majorBidi"/>
        </w:rPr>
      </w:pPr>
      <w:r w:rsidRPr="00EA661D">
        <w:rPr>
          <w:rFonts w:asciiTheme="majorBidi" w:hAnsiTheme="majorBidi" w:cstheme="majorBidi"/>
          <w:i/>
          <w:sz w:val="20"/>
        </w:rPr>
        <w:t>[Signature]</w:t>
      </w:r>
    </w:p>
    <w:p w14:paraId="41732B80" w14:textId="77777777" w:rsidR="00D85311" w:rsidRPr="00EA661D" w:rsidRDefault="00D85311" w:rsidP="00D85311">
      <w:pPr>
        <w:tabs>
          <w:tab w:val="left" w:pos="7200"/>
        </w:tabs>
        <w:rPr>
          <w:rFonts w:asciiTheme="majorBidi" w:hAnsiTheme="majorBidi" w:cstheme="majorBidi"/>
          <w:u w:val="single"/>
        </w:rPr>
      </w:pPr>
      <w:r w:rsidRPr="00EA661D">
        <w:rPr>
          <w:rFonts w:asciiTheme="majorBidi" w:hAnsiTheme="majorBidi" w:cstheme="majorBidi"/>
          <w:u w:val="single"/>
        </w:rPr>
        <w:tab/>
      </w:r>
    </w:p>
    <w:p w14:paraId="7A58B2CD" w14:textId="77777777" w:rsidR="00D85311" w:rsidRPr="00EA661D" w:rsidRDefault="00D85311" w:rsidP="002107C7">
      <w:pPr>
        <w:rPr>
          <w:rFonts w:asciiTheme="majorBidi" w:hAnsiTheme="majorBidi" w:cstheme="majorBidi"/>
        </w:rPr>
      </w:pPr>
      <w:r w:rsidRPr="00EA661D">
        <w:rPr>
          <w:rFonts w:asciiTheme="majorBidi" w:hAnsiTheme="majorBidi" w:cstheme="majorBidi"/>
          <w:i/>
          <w:sz w:val="20"/>
        </w:rPr>
        <w:t>[Title]</w:t>
      </w:r>
    </w:p>
    <w:p w14:paraId="37D0527E" w14:textId="77777777" w:rsidR="00D85311" w:rsidRPr="00EA661D" w:rsidRDefault="00D85311" w:rsidP="00D85311">
      <w:pPr>
        <w:tabs>
          <w:tab w:val="left" w:pos="7200"/>
        </w:tabs>
        <w:rPr>
          <w:rFonts w:asciiTheme="majorBidi" w:hAnsiTheme="majorBidi" w:cstheme="majorBidi"/>
          <w:u w:val="single"/>
        </w:rPr>
      </w:pPr>
      <w:r w:rsidRPr="00EA661D">
        <w:rPr>
          <w:rFonts w:asciiTheme="majorBidi" w:hAnsiTheme="majorBidi" w:cstheme="majorBidi"/>
        </w:rPr>
        <w:t xml:space="preserve">in the presence of </w:t>
      </w:r>
      <w:r w:rsidRPr="00EA661D">
        <w:rPr>
          <w:rFonts w:asciiTheme="majorBidi" w:hAnsiTheme="majorBidi" w:cstheme="majorBidi"/>
          <w:u w:val="single"/>
        </w:rPr>
        <w:tab/>
      </w:r>
    </w:p>
    <w:p w14:paraId="4DF97487" w14:textId="77777777" w:rsidR="00D85311" w:rsidRPr="00EA661D" w:rsidRDefault="00D85311" w:rsidP="00D85311">
      <w:pPr>
        <w:rPr>
          <w:rFonts w:asciiTheme="majorBidi" w:hAnsiTheme="majorBidi" w:cstheme="majorBidi"/>
        </w:rPr>
      </w:pPr>
    </w:p>
    <w:p w14:paraId="75F84731" w14:textId="77777777" w:rsidR="00D85311" w:rsidRPr="00EA661D" w:rsidRDefault="00D85311" w:rsidP="00D85311">
      <w:pPr>
        <w:rPr>
          <w:rFonts w:asciiTheme="majorBidi" w:hAnsiTheme="majorBidi" w:cstheme="majorBidi"/>
        </w:rPr>
      </w:pPr>
    </w:p>
    <w:p w14:paraId="50D00F12" w14:textId="77777777" w:rsidR="00D85311" w:rsidRPr="00EA661D" w:rsidRDefault="00D85311" w:rsidP="002107C7">
      <w:pPr>
        <w:rPr>
          <w:rFonts w:asciiTheme="majorBidi" w:hAnsiTheme="majorBidi" w:cstheme="majorBidi"/>
        </w:rPr>
      </w:pPr>
      <w:r w:rsidRPr="00EA661D">
        <w:rPr>
          <w:rFonts w:asciiTheme="majorBidi" w:hAnsiTheme="majorBidi" w:cstheme="majorBidi"/>
        </w:rPr>
        <w:t>APPENDICES</w:t>
      </w:r>
    </w:p>
    <w:p w14:paraId="58DF1182" w14:textId="77777777" w:rsidR="00D85311" w:rsidRPr="00EA661D" w:rsidRDefault="00D85311" w:rsidP="00D85311">
      <w:pPr>
        <w:rPr>
          <w:rFonts w:asciiTheme="majorBidi" w:hAnsiTheme="majorBidi" w:cstheme="majorBidi"/>
        </w:rPr>
      </w:pPr>
      <w:r w:rsidRPr="00EA661D">
        <w:rPr>
          <w:rFonts w:asciiTheme="majorBidi" w:hAnsiTheme="majorBidi" w:cstheme="majorBidi"/>
        </w:rPr>
        <w:t>Appendix 1</w:t>
      </w:r>
      <w:r w:rsidRPr="00EA661D">
        <w:rPr>
          <w:rFonts w:asciiTheme="majorBidi" w:hAnsiTheme="majorBidi" w:cstheme="majorBidi"/>
        </w:rPr>
        <w:tab/>
        <w:t>Terms and Procedures of Payment</w:t>
      </w:r>
    </w:p>
    <w:p w14:paraId="00AF9E9E" w14:textId="77777777" w:rsidR="00D85311" w:rsidRPr="00EA661D" w:rsidRDefault="00D85311" w:rsidP="00D85311">
      <w:pPr>
        <w:rPr>
          <w:rFonts w:asciiTheme="majorBidi" w:hAnsiTheme="majorBidi" w:cstheme="majorBidi"/>
        </w:rPr>
      </w:pPr>
      <w:r w:rsidRPr="00EA661D">
        <w:rPr>
          <w:rFonts w:asciiTheme="majorBidi" w:hAnsiTheme="majorBidi" w:cstheme="majorBidi"/>
        </w:rPr>
        <w:t>Appendix 2</w:t>
      </w:r>
      <w:r w:rsidRPr="00EA661D">
        <w:rPr>
          <w:rFonts w:asciiTheme="majorBidi" w:hAnsiTheme="majorBidi" w:cstheme="majorBidi"/>
        </w:rPr>
        <w:tab/>
        <w:t>Price Adjustment</w:t>
      </w:r>
    </w:p>
    <w:p w14:paraId="6C64C692" w14:textId="77777777" w:rsidR="00D85311" w:rsidRPr="00EA661D" w:rsidRDefault="00D85311" w:rsidP="00D85311">
      <w:pPr>
        <w:rPr>
          <w:rFonts w:asciiTheme="majorBidi" w:hAnsiTheme="majorBidi" w:cstheme="majorBidi"/>
        </w:rPr>
      </w:pPr>
      <w:r w:rsidRPr="00EA661D">
        <w:rPr>
          <w:rFonts w:asciiTheme="majorBidi" w:hAnsiTheme="majorBidi" w:cstheme="majorBidi"/>
        </w:rPr>
        <w:t>Appendix 3</w:t>
      </w:r>
      <w:r w:rsidRPr="00EA661D">
        <w:rPr>
          <w:rFonts w:asciiTheme="majorBidi" w:hAnsiTheme="majorBidi" w:cstheme="majorBidi"/>
        </w:rPr>
        <w:tab/>
        <w:t>Insurance Requirements</w:t>
      </w:r>
    </w:p>
    <w:p w14:paraId="7122D190" w14:textId="77777777" w:rsidR="00D85311" w:rsidRPr="00EA661D" w:rsidRDefault="00D85311" w:rsidP="00D85311">
      <w:pPr>
        <w:rPr>
          <w:rFonts w:asciiTheme="majorBidi" w:hAnsiTheme="majorBidi" w:cstheme="majorBidi"/>
        </w:rPr>
      </w:pPr>
      <w:r w:rsidRPr="00EA661D">
        <w:rPr>
          <w:rFonts w:asciiTheme="majorBidi" w:hAnsiTheme="majorBidi" w:cstheme="majorBidi"/>
        </w:rPr>
        <w:t>Appendix 4</w:t>
      </w:r>
      <w:r w:rsidRPr="00EA661D">
        <w:rPr>
          <w:rFonts w:asciiTheme="majorBidi" w:hAnsiTheme="majorBidi" w:cstheme="majorBidi"/>
        </w:rPr>
        <w:tab/>
        <w:t>Time Schedule</w:t>
      </w:r>
    </w:p>
    <w:p w14:paraId="5FCE76B9" w14:textId="77777777" w:rsidR="00D85311" w:rsidRPr="00EA661D" w:rsidRDefault="00D85311" w:rsidP="00D85311">
      <w:pPr>
        <w:ind w:left="1440" w:hanging="1440"/>
        <w:rPr>
          <w:rFonts w:asciiTheme="majorBidi" w:hAnsiTheme="majorBidi" w:cstheme="majorBidi"/>
        </w:rPr>
      </w:pPr>
      <w:r w:rsidRPr="00EA661D">
        <w:rPr>
          <w:rFonts w:asciiTheme="majorBidi" w:hAnsiTheme="majorBidi" w:cstheme="majorBidi"/>
        </w:rPr>
        <w:t>Appendix 5</w:t>
      </w:r>
      <w:r w:rsidRPr="00EA661D">
        <w:rPr>
          <w:rFonts w:asciiTheme="majorBidi" w:hAnsiTheme="majorBidi" w:cstheme="majorBidi"/>
        </w:rPr>
        <w:tab/>
        <w:t>List of Major Items of Plant and Installation Services and List of Approved Subcontractors</w:t>
      </w:r>
    </w:p>
    <w:p w14:paraId="0EAD8953" w14:textId="77777777" w:rsidR="00D85311" w:rsidRPr="00EA661D" w:rsidRDefault="00D85311" w:rsidP="00D85311">
      <w:pPr>
        <w:rPr>
          <w:rFonts w:asciiTheme="majorBidi" w:hAnsiTheme="majorBidi" w:cstheme="majorBidi"/>
        </w:rPr>
      </w:pPr>
      <w:r w:rsidRPr="00EA661D">
        <w:rPr>
          <w:rFonts w:asciiTheme="majorBidi" w:hAnsiTheme="majorBidi" w:cstheme="majorBidi"/>
        </w:rPr>
        <w:t>Appendix 6</w:t>
      </w:r>
      <w:r w:rsidRPr="00EA661D">
        <w:rPr>
          <w:rFonts w:asciiTheme="majorBidi" w:hAnsiTheme="majorBidi" w:cstheme="majorBidi"/>
        </w:rPr>
        <w:tab/>
        <w:t>Scope of Works and Supply by the Employer</w:t>
      </w:r>
    </w:p>
    <w:p w14:paraId="327A0121" w14:textId="77777777" w:rsidR="00D85311" w:rsidRPr="00EA661D" w:rsidRDefault="00D85311" w:rsidP="00D85311">
      <w:pPr>
        <w:rPr>
          <w:rFonts w:asciiTheme="majorBidi" w:hAnsiTheme="majorBidi" w:cstheme="majorBidi"/>
        </w:rPr>
      </w:pPr>
      <w:r w:rsidRPr="00EA661D">
        <w:rPr>
          <w:rFonts w:asciiTheme="majorBidi" w:hAnsiTheme="majorBidi" w:cstheme="majorBidi"/>
        </w:rPr>
        <w:t>Appendix 7</w:t>
      </w:r>
      <w:r w:rsidRPr="00EA661D">
        <w:rPr>
          <w:rFonts w:asciiTheme="majorBidi" w:hAnsiTheme="majorBidi" w:cstheme="majorBidi"/>
        </w:rPr>
        <w:tab/>
        <w:t>List of Documents for Approval or Review</w:t>
      </w:r>
    </w:p>
    <w:p w14:paraId="0D8A2FE0" w14:textId="77777777" w:rsidR="00D85311" w:rsidRPr="00EA661D" w:rsidRDefault="00D85311" w:rsidP="00D85311">
      <w:pPr>
        <w:rPr>
          <w:rFonts w:asciiTheme="majorBidi" w:hAnsiTheme="majorBidi" w:cstheme="majorBidi"/>
        </w:rPr>
      </w:pPr>
      <w:r w:rsidRPr="00EA661D">
        <w:rPr>
          <w:rFonts w:asciiTheme="majorBidi" w:hAnsiTheme="majorBidi" w:cstheme="majorBidi"/>
        </w:rPr>
        <w:t>Appendix 8</w:t>
      </w:r>
      <w:r w:rsidRPr="00EA661D">
        <w:rPr>
          <w:rFonts w:asciiTheme="majorBidi" w:hAnsiTheme="majorBidi" w:cstheme="majorBidi"/>
        </w:rPr>
        <w:tab/>
        <w:t>Functional Guarantees</w:t>
      </w:r>
    </w:p>
    <w:p w14:paraId="095B5289" w14:textId="77777777" w:rsidR="00D85311" w:rsidRPr="00EA661D" w:rsidRDefault="00D85311" w:rsidP="00D85311">
      <w:pPr>
        <w:rPr>
          <w:rFonts w:asciiTheme="majorBidi" w:hAnsiTheme="majorBidi" w:cstheme="majorBidi"/>
        </w:rPr>
      </w:pPr>
    </w:p>
    <w:p w14:paraId="0F7A010D" w14:textId="77777777" w:rsidR="00D85311" w:rsidRPr="002107C7" w:rsidRDefault="00D85311" w:rsidP="00D85311">
      <w:pPr>
        <w:pStyle w:val="S9-appx"/>
        <w:rPr>
          <w:rFonts w:asciiTheme="majorBidi" w:hAnsiTheme="majorBidi" w:cstheme="majorBidi"/>
        </w:rPr>
      </w:pPr>
      <w:r w:rsidRPr="00EA661D">
        <w:rPr>
          <w:rFonts w:asciiTheme="majorBidi" w:hAnsiTheme="majorBidi" w:cstheme="majorBidi"/>
        </w:rPr>
        <w:br w:type="page"/>
      </w:r>
      <w:bookmarkStart w:id="767" w:name="_Toc125952757"/>
      <w:r w:rsidRPr="002107C7">
        <w:rPr>
          <w:rFonts w:asciiTheme="majorBidi" w:hAnsiTheme="majorBidi" w:cstheme="majorBidi"/>
        </w:rPr>
        <w:lastRenderedPageBreak/>
        <w:t>Appendix 1.  Terms and Procedures of Payment</w:t>
      </w:r>
      <w:bookmarkEnd w:id="767"/>
    </w:p>
    <w:p w14:paraId="56871ACD" w14:textId="77777777" w:rsidR="002107C7" w:rsidRPr="002107C7" w:rsidRDefault="002107C7" w:rsidP="002107C7">
      <w:pPr>
        <w:jc w:val="both"/>
        <w:rPr>
          <w:rFonts w:asciiTheme="majorBidi" w:hAnsiTheme="majorBidi" w:cstheme="majorBidi"/>
        </w:rPr>
      </w:pPr>
      <w:r w:rsidRPr="002107C7">
        <w:rPr>
          <w:rFonts w:asciiTheme="majorBidi" w:hAnsiTheme="majorBidi" w:cstheme="majorBidi"/>
        </w:rPr>
        <w:t xml:space="preserve">In accordance with the provisions of GCC Clause 12 (Terms of Payment), the Entity will pay the Contractor in the following manner and at the following times, on the basis of the Price Breakdown given in the section on Price Schedules.  Payments will be made in the </w:t>
      </w:r>
      <w:r w:rsidRPr="002107C7">
        <w:rPr>
          <w:rFonts w:asciiTheme="majorBidi" w:hAnsiTheme="majorBidi" w:cstheme="majorBidi"/>
          <w:lang w:bidi="prs-AF"/>
        </w:rPr>
        <w:t>AFN currency or</w:t>
      </w:r>
      <w:r w:rsidRPr="002107C7">
        <w:rPr>
          <w:rFonts w:asciiTheme="majorBidi" w:hAnsiTheme="majorBidi" w:cstheme="majorBidi"/>
        </w:rPr>
        <w:t xml:space="preserve"> agreed between the Parties.  Applications for payment in respect of part deliveries may be made by the Contractor as work proceeds.</w:t>
      </w:r>
    </w:p>
    <w:p w14:paraId="181C0477" w14:textId="77777777" w:rsidR="002107C7" w:rsidRPr="002107C7" w:rsidRDefault="002107C7" w:rsidP="002107C7">
      <w:pPr>
        <w:jc w:val="both"/>
        <w:rPr>
          <w:rFonts w:asciiTheme="majorBidi" w:hAnsiTheme="majorBidi" w:cstheme="majorBidi"/>
          <w:b/>
        </w:rPr>
      </w:pPr>
      <w:r w:rsidRPr="002107C7">
        <w:rPr>
          <w:rFonts w:asciiTheme="majorBidi" w:hAnsiTheme="majorBidi" w:cstheme="majorBidi"/>
        </w:rPr>
        <w:t>TERMS OF PAYMENT</w:t>
      </w:r>
    </w:p>
    <w:p w14:paraId="05E4027B" w14:textId="77777777" w:rsidR="002107C7" w:rsidRPr="002107C7" w:rsidRDefault="002107C7" w:rsidP="002107C7">
      <w:pPr>
        <w:jc w:val="both"/>
        <w:rPr>
          <w:rFonts w:asciiTheme="majorBidi" w:hAnsiTheme="majorBidi" w:cstheme="majorBidi"/>
          <w:u w:val="single"/>
        </w:rPr>
      </w:pPr>
      <w:r w:rsidRPr="002107C7">
        <w:rPr>
          <w:rFonts w:asciiTheme="majorBidi" w:hAnsiTheme="majorBidi" w:cstheme="majorBidi"/>
          <w:u w:val="single"/>
        </w:rPr>
        <w:t>Schedule No. 1.  Plant (including mandatory spares)</w:t>
      </w:r>
    </w:p>
    <w:p w14:paraId="173FD378" w14:textId="77777777" w:rsidR="002107C7" w:rsidRPr="002107C7" w:rsidRDefault="002107C7" w:rsidP="002107C7">
      <w:pPr>
        <w:jc w:val="both"/>
        <w:rPr>
          <w:rFonts w:asciiTheme="majorBidi" w:hAnsiTheme="majorBidi" w:cstheme="majorBidi"/>
        </w:rPr>
      </w:pPr>
      <w:r w:rsidRPr="002107C7">
        <w:rPr>
          <w:rFonts w:asciiTheme="majorBidi" w:hAnsiTheme="majorBidi" w:cstheme="majorBidi"/>
        </w:rPr>
        <w:t>In respect of plant (including mandatory spares), the following payments shall be made:</w:t>
      </w:r>
    </w:p>
    <w:p w14:paraId="06A07192" w14:textId="542573E5" w:rsidR="002107C7" w:rsidRPr="002107C7" w:rsidRDefault="002107C7" w:rsidP="00F3421D">
      <w:pPr>
        <w:pStyle w:val="ListParagraph"/>
        <w:numPr>
          <w:ilvl w:val="0"/>
          <w:numId w:val="40"/>
        </w:numPr>
        <w:spacing w:after="134" w:line="240" w:lineRule="auto"/>
        <w:ind w:left="360" w:right="-14"/>
        <w:jc w:val="both"/>
        <w:rPr>
          <w:rFonts w:asciiTheme="majorBidi" w:hAnsiTheme="majorBidi" w:cstheme="majorBidi"/>
        </w:rPr>
      </w:pPr>
      <w:r w:rsidRPr="002107C7">
        <w:rPr>
          <w:rFonts w:asciiTheme="majorBidi" w:hAnsiTheme="majorBidi" w:cstheme="majorBidi"/>
        </w:rPr>
        <w:t xml:space="preserve">Ten percent (10%) of the total DDP amount as against receipt of invoice and an irrevocable for the equivalent amount made out in favor of the Entity. </w:t>
      </w:r>
    </w:p>
    <w:p w14:paraId="5431B2BF" w14:textId="77777777" w:rsidR="002107C7" w:rsidRPr="002107C7" w:rsidRDefault="002107C7" w:rsidP="002107C7">
      <w:pPr>
        <w:pStyle w:val="ListParagraph"/>
        <w:numPr>
          <w:ilvl w:val="0"/>
          <w:numId w:val="40"/>
        </w:numPr>
        <w:spacing w:after="134" w:line="240" w:lineRule="auto"/>
        <w:ind w:left="360" w:right="-14"/>
        <w:jc w:val="both"/>
        <w:rPr>
          <w:rFonts w:asciiTheme="majorBidi" w:hAnsiTheme="majorBidi" w:cstheme="majorBidi"/>
        </w:rPr>
      </w:pPr>
      <w:r w:rsidRPr="002107C7">
        <w:rPr>
          <w:rFonts w:asciiTheme="majorBidi" w:hAnsiTheme="majorBidi" w:cstheme="majorBidi"/>
        </w:rPr>
        <w:t>Eighty percent (80%) of the total or pro rata DDP amount upon Incoterm “DDP”, upon delivery to the carrier (final destination) within Thirty (30) days after receipt of documents.</w:t>
      </w:r>
    </w:p>
    <w:p w14:paraId="11A338E2" w14:textId="77777777" w:rsidR="002107C7" w:rsidRPr="002107C7" w:rsidRDefault="002107C7" w:rsidP="002107C7">
      <w:pPr>
        <w:pStyle w:val="ListParagraph"/>
        <w:numPr>
          <w:ilvl w:val="0"/>
          <w:numId w:val="40"/>
        </w:numPr>
        <w:spacing w:after="134" w:line="240" w:lineRule="auto"/>
        <w:ind w:left="360" w:right="-14"/>
        <w:jc w:val="both"/>
        <w:rPr>
          <w:rFonts w:asciiTheme="majorBidi" w:hAnsiTheme="majorBidi" w:cstheme="majorBidi"/>
        </w:rPr>
      </w:pPr>
      <w:r w:rsidRPr="002107C7">
        <w:rPr>
          <w:rFonts w:asciiTheme="majorBidi" w:hAnsiTheme="majorBidi" w:cstheme="majorBidi"/>
        </w:rPr>
        <w:t>Five percent (5%) of the total or pro rata DDP amount upon issue of the Completion Certificate, within Thirty (30) days after receipt of invoice.</w:t>
      </w:r>
    </w:p>
    <w:p w14:paraId="3DC9F45E" w14:textId="77777777" w:rsidR="002107C7" w:rsidRPr="002107C7" w:rsidRDefault="002107C7" w:rsidP="002107C7">
      <w:pPr>
        <w:pStyle w:val="ListParagraph"/>
        <w:numPr>
          <w:ilvl w:val="0"/>
          <w:numId w:val="40"/>
        </w:numPr>
        <w:spacing w:after="134" w:line="240" w:lineRule="auto"/>
        <w:ind w:left="360" w:right="-14"/>
        <w:jc w:val="both"/>
        <w:rPr>
          <w:rFonts w:asciiTheme="majorBidi" w:hAnsiTheme="majorBidi" w:cstheme="majorBidi"/>
        </w:rPr>
      </w:pPr>
      <w:r w:rsidRPr="002107C7">
        <w:rPr>
          <w:rFonts w:asciiTheme="majorBidi" w:hAnsiTheme="majorBidi" w:cstheme="majorBidi"/>
        </w:rPr>
        <w:t>Five percent (5%) of the total or pro rata DDP amount upon issue of the Operational Acceptance Certificate, within Thirty (30) days after receipt of invoice.</w:t>
      </w:r>
    </w:p>
    <w:p w14:paraId="07B091D1" w14:textId="77777777" w:rsidR="002107C7" w:rsidRPr="002107C7" w:rsidRDefault="002107C7" w:rsidP="002107C7">
      <w:pPr>
        <w:jc w:val="both"/>
        <w:rPr>
          <w:rFonts w:asciiTheme="majorBidi" w:hAnsiTheme="majorBidi" w:cstheme="majorBidi"/>
          <w:u w:val="single"/>
        </w:rPr>
      </w:pPr>
      <w:r w:rsidRPr="002107C7">
        <w:rPr>
          <w:rFonts w:asciiTheme="majorBidi" w:hAnsiTheme="majorBidi" w:cstheme="majorBidi"/>
          <w:u w:val="single"/>
        </w:rPr>
        <w:t>Schedule No. 2.  Design Services</w:t>
      </w:r>
    </w:p>
    <w:p w14:paraId="1BD6C656" w14:textId="77777777" w:rsidR="002107C7" w:rsidRPr="002107C7" w:rsidRDefault="002107C7" w:rsidP="002107C7">
      <w:pPr>
        <w:jc w:val="both"/>
        <w:rPr>
          <w:rFonts w:asciiTheme="majorBidi" w:hAnsiTheme="majorBidi" w:cstheme="majorBidi"/>
        </w:rPr>
      </w:pPr>
      <w:r w:rsidRPr="002107C7">
        <w:rPr>
          <w:rFonts w:asciiTheme="majorBidi" w:hAnsiTheme="majorBidi" w:cstheme="majorBidi"/>
        </w:rPr>
        <w:t>In respect of design services, the following payments shall be made:</w:t>
      </w:r>
    </w:p>
    <w:p w14:paraId="198388B1" w14:textId="379DB3A2" w:rsidR="002107C7" w:rsidRPr="002107C7" w:rsidRDefault="002107C7" w:rsidP="00330216">
      <w:pPr>
        <w:pStyle w:val="ListParagraph"/>
        <w:numPr>
          <w:ilvl w:val="0"/>
          <w:numId w:val="41"/>
        </w:numPr>
        <w:spacing w:after="134" w:line="240" w:lineRule="auto"/>
        <w:ind w:left="270" w:right="-14" w:hanging="180"/>
        <w:jc w:val="both"/>
        <w:rPr>
          <w:rFonts w:asciiTheme="majorBidi" w:hAnsiTheme="majorBidi" w:cstheme="majorBidi"/>
        </w:rPr>
      </w:pPr>
      <w:r w:rsidRPr="002107C7">
        <w:rPr>
          <w:rFonts w:asciiTheme="majorBidi" w:hAnsiTheme="majorBidi" w:cstheme="majorBidi"/>
        </w:rPr>
        <w:t xml:space="preserve">Ten percent (10%) of the total design services amount as payment against receipt of invoice, and for the equivalent amount made out in favor of the Entity. </w:t>
      </w:r>
    </w:p>
    <w:p w14:paraId="661FB1A9" w14:textId="77777777" w:rsidR="002107C7" w:rsidRPr="002107C7" w:rsidRDefault="002107C7" w:rsidP="002107C7">
      <w:pPr>
        <w:pStyle w:val="ListParagraph"/>
        <w:numPr>
          <w:ilvl w:val="0"/>
          <w:numId w:val="41"/>
        </w:numPr>
        <w:spacing w:after="134" w:line="240" w:lineRule="auto"/>
        <w:ind w:left="270" w:right="-14" w:hanging="180"/>
        <w:jc w:val="both"/>
        <w:rPr>
          <w:rFonts w:asciiTheme="majorBidi" w:hAnsiTheme="majorBidi" w:cstheme="majorBidi"/>
        </w:rPr>
      </w:pPr>
      <w:r w:rsidRPr="002107C7">
        <w:rPr>
          <w:rFonts w:asciiTheme="majorBidi" w:hAnsiTheme="majorBidi" w:cstheme="majorBidi"/>
        </w:rPr>
        <w:t>Ninety percent (90%) of the total or pro rata design services amount upon acceptance of design in accordance with GCC Clause 20 by the Project Manager within Thirty (30) days after receipt of invoice.</w:t>
      </w:r>
    </w:p>
    <w:p w14:paraId="68EF858C" w14:textId="77777777" w:rsidR="002107C7" w:rsidRPr="002107C7" w:rsidRDefault="002107C7" w:rsidP="002107C7">
      <w:pPr>
        <w:jc w:val="both"/>
        <w:rPr>
          <w:rFonts w:asciiTheme="majorBidi" w:hAnsiTheme="majorBidi" w:cstheme="majorBidi"/>
          <w:u w:val="single"/>
        </w:rPr>
      </w:pPr>
      <w:r w:rsidRPr="002107C7">
        <w:rPr>
          <w:rFonts w:asciiTheme="majorBidi" w:hAnsiTheme="majorBidi" w:cstheme="majorBidi"/>
          <w:u w:val="single"/>
        </w:rPr>
        <w:t>Schedule No. 3.  Installation Services</w:t>
      </w:r>
    </w:p>
    <w:p w14:paraId="47E32DF1" w14:textId="77777777" w:rsidR="002107C7" w:rsidRPr="002107C7" w:rsidRDefault="002107C7" w:rsidP="002107C7">
      <w:pPr>
        <w:jc w:val="both"/>
        <w:rPr>
          <w:rFonts w:asciiTheme="majorBidi" w:hAnsiTheme="majorBidi" w:cstheme="majorBidi"/>
        </w:rPr>
      </w:pPr>
      <w:r w:rsidRPr="002107C7">
        <w:rPr>
          <w:rFonts w:asciiTheme="majorBidi" w:hAnsiTheme="majorBidi" w:cstheme="majorBidi"/>
        </w:rPr>
        <w:t>In respect of installation services, the following payments shall be made:</w:t>
      </w:r>
    </w:p>
    <w:p w14:paraId="71664778" w14:textId="63DDD60B" w:rsidR="002107C7" w:rsidRPr="002107C7" w:rsidRDefault="002107C7" w:rsidP="00330216">
      <w:pPr>
        <w:pStyle w:val="ListParagraph"/>
        <w:numPr>
          <w:ilvl w:val="0"/>
          <w:numId w:val="42"/>
        </w:numPr>
        <w:spacing w:after="134" w:line="240" w:lineRule="auto"/>
        <w:ind w:left="270" w:right="-14" w:hanging="180"/>
        <w:jc w:val="both"/>
        <w:rPr>
          <w:rFonts w:asciiTheme="majorBidi" w:hAnsiTheme="majorBidi" w:cstheme="majorBidi"/>
        </w:rPr>
      </w:pPr>
      <w:r w:rsidRPr="002107C7">
        <w:rPr>
          <w:rFonts w:asciiTheme="majorBidi" w:hAnsiTheme="majorBidi" w:cstheme="majorBidi"/>
        </w:rPr>
        <w:t xml:space="preserve">Ten percent (10%) of the total installation services amount </w:t>
      </w:r>
      <w:r w:rsidR="00330216">
        <w:rPr>
          <w:rFonts w:asciiTheme="majorBidi" w:hAnsiTheme="majorBidi" w:cstheme="majorBidi"/>
        </w:rPr>
        <w:t xml:space="preserve">of </w:t>
      </w:r>
      <w:r w:rsidR="00330216" w:rsidRPr="002107C7">
        <w:rPr>
          <w:rFonts w:asciiTheme="majorBidi" w:hAnsiTheme="majorBidi" w:cstheme="majorBidi"/>
        </w:rPr>
        <w:t>payment</w:t>
      </w:r>
      <w:r w:rsidRPr="002107C7">
        <w:rPr>
          <w:rFonts w:asciiTheme="majorBidi" w:hAnsiTheme="majorBidi" w:cstheme="majorBidi"/>
        </w:rPr>
        <w:t xml:space="preserve"> against receipt of invoice, and an irrevocable for the equivalent amount made out in favor of the Entity. the Contractor as evidenced by the invoices for installation services.</w:t>
      </w:r>
    </w:p>
    <w:p w14:paraId="7BD0CD63" w14:textId="77777777" w:rsidR="002107C7" w:rsidRPr="002107C7" w:rsidRDefault="002107C7" w:rsidP="002107C7">
      <w:pPr>
        <w:pStyle w:val="ListParagraph"/>
        <w:numPr>
          <w:ilvl w:val="0"/>
          <w:numId w:val="42"/>
        </w:numPr>
        <w:spacing w:after="134" w:line="240" w:lineRule="auto"/>
        <w:ind w:left="270" w:right="-14" w:hanging="180"/>
        <w:jc w:val="both"/>
        <w:rPr>
          <w:rFonts w:asciiTheme="majorBidi" w:hAnsiTheme="majorBidi" w:cstheme="majorBidi"/>
        </w:rPr>
      </w:pPr>
      <w:r w:rsidRPr="002107C7">
        <w:rPr>
          <w:rFonts w:asciiTheme="majorBidi" w:hAnsiTheme="majorBidi" w:cstheme="majorBidi"/>
        </w:rPr>
        <w:t>Eighty percent (80%) of the measured value of work performed by the Contractor, as identified in the said Program of Performance, during the preceding month, as evidenced by the Entity’s authorization of the Contractor’s application, will be made monthly within Thirty (30) days after receipt of invoice.</w:t>
      </w:r>
    </w:p>
    <w:p w14:paraId="1464467A" w14:textId="77777777" w:rsidR="002107C7" w:rsidRPr="002107C7" w:rsidRDefault="002107C7" w:rsidP="002107C7">
      <w:pPr>
        <w:pStyle w:val="ListParagraph"/>
        <w:numPr>
          <w:ilvl w:val="0"/>
          <w:numId w:val="42"/>
        </w:numPr>
        <w:spacing w:after="134" w:line="240" w:lineRule="auto"/>
        <w:ind w:left="270" w:right="-14" w:hanging="180"/>
        <w:jc w:val="both"/>
        <w:rPr>
          <w:rFonts w:asciiTheme="majorBidi" w:hAnsiTheme="majorBidi" w:cstheme="majorBidi"/>
        </w:rPr>
      </w:pPr>
      <w:r w:rsidRPr="002107C7">
        <w:rPr>
          <w:rFonts w:asciiTheme="majorBidi" w:hAnsiTheme="majorBidi" w:cstheme="majorBidi"/>
        </w:rPr>
        <w:t>Five percent (5%) of the total or pro rata value of installation services performed by the Contractor as evidenced by the Entity’s authorization of the Contractor’s monthly applications, upon issue of the Completion Certificate, within Thirty (30) days after receipt of invoice.</w:t>
      </w:r>
    </w:p>
    <w:p w14:paraId="65F0855E" w14:textId="77777777" w:rsidR="002107C7" w:rsidRPr="002107C7" w:rsidRDefault="002107C7" w:rsidP="002107C7">
      <w:pPr>
        <w:pStyle w:val="ListParagraph"/>
        <w:numPr>
          <w:ilvl w:val="0"/>
          <w:numId w:val="42"/>
        </w:numPr>
        <w:spacing w:after="134" w:line="240" w:lineRule="auto"/>
        <w:ind w:left="270" w:right="-14" w:hanging="180"/>
        <w:jc w:val="both"/>
        <w:rPr>
          <w:rFonts w:asciiTheme="majorBidi" w:hAnsiTheme="majorBidi" w:cstheme="majorBidi"/>
        </w:rPr>
      </w:pPr>
      <w:r w:rsidRPr="002107C7">
        <w:rPr>
          <w:rFonts w:asciiTheme="majorBidi" w:hAnsiTheme="majorBidi" w:cstheme="majorBidi"/>
        </w:rPr>
        <w:lastRenderedPageBreak/>
        <w:t>Five percent (5%) of the total or pro rata value of installation services performed by the Contractor as evidenced by the Entity’s authorization of the Contractor’s monthly applications, upon issue of the Operational Acceptance Certificate, within Thirty (30) days after receipt of invoice.</w:t>
      </w:r>
    </w:p>
    <w:p w14:paraId="57395930" w14:textId="77777777" w:rsidR="002107C7" w:rsidRPr="002107C7" w:rsidRDefault="002107C7" w:rsidP="002107C7">
      <w:pPr>
        <w:jc w:val="both"/>
        <w:rPr>
          <w:rFonts w:asciiTheme="majorBidi" w:hAnsiTheme="majorBidi" w:cstheme="majorBidi"/>
          <w:u w:val="single"/>
        </w:rPr>
      </w:pPr>
      <w:r w:rsidRPr="002107C7">
        <w:rPr>
          <w:rFonts w:asciiTheme="majorBidi" w:hAnsiTheme="majorBidi" w:cstheme="majorBidi"/>
          <w:u w:val="single"/>
        </w:rPr>
        <w:t>PAYMENT PROCEDURES</w:t>
      </w:r>
    </w:p>
    <w:p w14:paraId="4E1F71CF" w14:textId="77777777" w:rsidR="002107C7" w:rsidRPr="002107C7" w:rsidRDefault="002107C7" w:rsidP="002107C7">
      <w:pPr>
        <w:spacing w:after="0"/>
        <w:jc w:val="both"/>
        <w:rPr>
          <w:rFonts w:asciiTheme="majorBidi" w:hAnsiTheme="majorBidi" w:cstheme="majorBidi"/>
          <w:u w:val="single"/>
        </w:rPr>
      </w:pPr>
      <w:r w:rsidRPr="002107C7">
        <w:rPr>
          <w:rFonts w:asciiTheme="majorBidi" w:hAnsiTheme="majorBidi" w:cstheme="majorBidi"/>
        </w:rPr>
        <w:t xml:space="preserve">The procedures to be followed in applying for certification and making payments shall be as follows: the contractor will provide the following documents: </w:t>
      </w:r>
    </w:p>
    <w:p w14:paraId="275DF734" w14:textId="77777777" w:rsidR="002107C7" w:rsidRPr="002107C7" w:rsidRDefault="002107C7" w:rsidP="002107C7">
      <w:pPr>
        <w:keepNext/>
        <w:keepLines/>
        <w:numPr>
          <w:ilvl w:val="0"/>
          <w:numId w:val="39"/>
        </w:numPr>
        <w:spacing w:after="0" w:line="240" w:lineRule="auto"/>
        <w:ind w:left="360" w:hanging="180"/>
        <w:jc w:val="both"/>
        <w:rPr>
          <w:rFonts w:asciiTheme="majorBidi" w:hAnsiTheme="majorBidi" w:cstheme="majorBidi"/>
        </w:rPr>
      </w:pPr>
      <w:r w:rsidRPr="002107C7">
        <w:rPr>
          <w:rFonts w:asciiTheme="majorBidi" w:hAnsiTheme="majorBidi" w:cstheme="majorBidi"/>
        </w:rPr>
        <w:t>Invoice;</w:t>
      </w:r>
    </w:p>
    <w:p w14:paraId="5AE15A09" w14:textId="77777777" w:rsidR="002107C7" w:rsidRPr="002107C7" w:rsidRDefault="002107C7" w:rsidP="002107C7">
      <w:pPr>
        <w:keepNext/>
        <w:keepLines/>
        <w:numPr>
          <w:ilvl w:val="0"/>
          <w:numId w:val="39"/>
        </w:numPr>
        <w:spacing w:after="0" w:line="240" w:lineRule="auto"/>
        <w:ind w:left="360" w:hanging="180"/>
        <w:jc w:val="both"/>
        <w:rPr>
          <w:rFonts w:asciiTheme="majorBidi" w:hAnsiTheme="majorBidi" w:cstheme="majorBidi"/>
        </w:rPr>
      </w:pPr>
      <w:r w:rsidRPr="002107C7">
        <w:rPr>
          <w:rFonts w:asciiTheme="majorBidi" w:hAnsiTheme="majorBidi" w:cstheme="majorBidi"/>
        </w:rPr>
        <w:t>Work progress report;</w:t>
      </w:r>
    </w:p>
    <w:p w14:paraId="1247E470" w14:textId="77777777" w:rsidR="002107C7" w:rsidRPr="002107C7" w:rsidRDefault="002107C7" w:rsidP="002107C7">
      <w:pPr>
        <w:keepNext/>
        <w:keepLines/>
        <w:numPr>
          <w:ilvl w:val="0"/>
          <w:numId w:val="39"/>
        </w:numPr>
        <w:spacing w:after="0" w:line="240" w:lineRule="auto"/>
        <w:ind w:left="360" w:hanging="180"/>
        <w:jc w:val="both"/>
        <w:rPr>
          <w:rFonts w:asciiTheme="majorBidi" w:hAnsiTheme="majorBidi" w:cstheme="majorBidi"/>
        </w:rPr>
      </w:pPr>
      <w:r w:rsidRPr="002107C7">
        <w:rPr>
          <w:rFonts w:asciiTheme="majorBidi" w:hAnsiTheme="majorBidi" w:cstheme="majorBidi"/>
        </w:rPr>
        <w:t>Documents shows the delivery of plant and equipment to the final destination;</w:t>
      </w:r>
    </w:p>
    <w:p w14:paraId="6B135601" w14:textId="30DCD606" w:rsidR="002107C7" w:rsidRPr="002107C7" w:rsidRDefault="002107C7" w:rsidP="002107C7">
      <w:pPr>
        <w:keepNext/>
        <w:keepLines/>
        <w:numPr>
          <w:ilvl w:val="0"/>
          <w:numId w:val="39"/>
        </w:numPr>
        <w:spacing w:after="0" w:line="240" w:lineRule="auto"/>
        <w:ind w:left="360" w:hanging="180"/>
        <w:jc w:val="both"/>
        <w:rPr>
          <w:rFonts w:asciiTheme="majorBidi" w:hAnsiTheme="majorBidi" w:cstheme="majorBidi"/>
        </w:rPr>
      </w:pPr>
      <w:r w:rsidRPr="002107C7">
        <w:rPr>
          <w:rFonts w:asciiTheme="majorBidi" w:hAnsiTheme="majorBidi" w:cstheme="majorBidi"/>
        </w:rPr>
        <w:t>Factory Acceptance Test document for the specified items in A section – Schedule 1</w:t>
      </w:r>
      <w:r w:rsidR="00F3421D">
        <w:rPr>
          <w:rFonts w:asciiTheme="majorBidi" w:hAnsiTheme="majorBidi" w:cstheme="majorBidi"/>
        </w:rPr>
        <w:t xml:space="preserve"> up to 7</w:t>
      </w:r>
      <w:r w:rsidRPr="002107C7">
        <w:rPr>
          <w:rFonts w:asciiTheme="majorBidi" w:hAnsiTheme="majorBidi" w:cstheme="majorBidi"/>
        </w:rPr>
        <w:t xml:space="preserve"> of BoQ;</w:t>
      </w:r>
    </w:p>
    <w:p w14:paraId="5FD762D7" w14:textId="77777777" w:rsidR="002107C7" w:rsidRPr="002107C7" w:rsidRDefault="002107C7" w:rsidP="002107C7">
      <w:pPr>
        <w:keepNext/>
        <w:keepLines/>
        <w:numPr>
          <w:ilvl w:val="0"/>
          <w:numId w:val="39"/>
        </w:numPr>
        <w:spacing w:after="0" w:line="240" w:lineRule="auto"/>
        <w:ind w:left="360" w:hanging="180"/>
        <w:jc w:val="both"/>
        <w:rPr>
          <w:rFonts w:asciiTheme="majorBidi" w:hAnsiTheme="majorBidi" w:cstheme="majorBidi"/>
        </w:rPr>
      </w:pPr>
      <w:r w:rsidRPr="002107C7">
        <w:rPr>
          <w:rFonts w:asciiTheme="majorBidi" w:hAnsiTheme="majorBidi" w:cstheme="majorBidi"/>
        </w:rPr>
        <w:t>Cargo Insurance Policy in compliance with Appendix 3, item (a), copies only (if required by Entity)</w:t>
      </w:r>
    </w:p>
    <w:p w14:paraId="64F7C352" w14:textId="77777777" w:rsidR="002107C7" w:rsidRPr="002107C7" w:rsidRDefault="002107C7" w:rsidP="002107C7">
      <w:pPr>
        <w:keepNext/>
        <w:keepLines/>
        <w:numPr>
          <w:ilvl w:val="0"/>
          <w:numId w:val="39"/>
        </w:numPr>
        <w:spacing w:after="0" w:line="240" w:lineRule="auto"/>
        <w:ind w:left="360" w:hanging="180"/>
        <w:jc w:val="both"/>
        <w:rPr>
          <w:rFonts w:asciiTheme="majorBidi" w:hAnsiTheme="majorBidi" w:cstheme="majorBidi"/>
        </w:rPr>
      </w:pPr>
      <w:r w:rsidRPr="002107C7">
        <w:rPr>
          <w:rFonts w:asciiTheme="majorBidi" w:hAnsiTheme="majorBidi" w:cstheme="majorBidi"/>
        </w:rPr>
        <w:t>Any other documents as per requested by the Entity.</w:t>
      </w:r>
    </w:p>
    <w:p w14:paraId="100D0C3D" w14:textId="77777777" w:rsidR="002107C7" w:rsidRPr="002107C7" w:rsidRDefault="002107C7" w:rsidP="002107C7">
      <w:pPr>
        <w:jc w:val="both"/>
        <w:rPr>
          <w:rFonts w:asciiTheme="majorBidi" w:hAnsiTheme="majorBidi" w:cstheme="majorBidi"/>
        </w:rPr>
      </w:pPr>
    </w:p>
    <w:p w14:paraId="5F9B45C4" w14:textId="77777777" w:rsidR="009D7C72" w:rsidRDefault="009D7C72" w:rsidP="0084051C">
      <w:pPr>
        <w:jc w:val="both"/>
        <w:rPr>
          <w:rFonts w:asciiTheme="majorBidi" w:hAnsiTheme="majorBidi" w:cstheme="majorBidi"/>
          <w:lang w:bidi="prs-AF"/>
        </w:rPr>
      </w:pPr>
      <w:r w:rsidRPr="00A7255D">
        <w:rPr>
          <w:rFonts w:asciiTheme="majorBidi" w:hAnsiTheme="majorBidi" w:cstheme="majorBidi"/>
          <w:lang w:bidi="prs-AF"/>
        </w:rPr>
        <w:t>Re</w:t>
      </w:r>
      <w:r w:rsidR="00A7255D" w:rsidRPr="00A7255D">
        <w:rPr>
          <w:rFonts w:asciiTheme="majorBidi" w:hAnsiTheme="majorBidi" w:cstheme="majorBidi"/>
          <w:lang w:bidi="prs-AF"/>
        </w:rPr>
        <w:t>tention Money</w:t>
      </w:r>
      <w:r w:rsidRPr="00A7255D">
        <w:rPr>
          <w:rFonts w:asciiTheme="majorBidi" w:hAnsiTheme="majorBidi" w:cstheme="majorBidi"/>
          <w:lang w:bidi="prs-AF"/>
        </w:rPr>
        <w:t xml:space="preserve">: </w:t>
      </w:r>
      <w:r w:rsidRPr="001A364E">
        <w:rPr>
          <w:rFonts w:asciiTheme="majorBidi" w:hAnsiTheme="majorBidi" w:cstheme="majorBidi"/>
          <w:lang w:bidi="prs-AF"/>
        </w:rPr>
        <w:t>5%</w:t>
      </w:r>
      <w:r w:rsidR="001A364E" w:rsidRPr="001A364E">
        <w:rPr>
          <w:rFonts w:asciiTheme="majorBidi" w:hAnsiTheme="majorBidi" w:cstheme="majorBidi"/>
          <w:lang w:bidi="prs-AF"/>
        </w:rPr>
        <w:t xml:space="preserve"> of each payment will be deducted </w:t>
      </w:r>
      <w:r w:rsidRPr="001A364E">
        <w:rPr>
          <w:rFonts w:asciiTheme="majorBidi" w:hAnsiTheme="majorBidi" w:cstheme="majorBidi"/>
          <w:lang w:bidi="prs-AF"/>
        </w:rPr>
        <w:t xml:space="preserve">and saved in a specific account of Entity until end of defect liability period (one year from the completion of contract). If </w:t>
      </w:r>
      <w:r w:rsidR="00B5406A" w:rsidRPr="001A364E">
        <w:rPr>
          <w:rFonts w:asciiTheme="majorBidi" w:hAnsiTheme="majorBidi" w:cstheme="majorBidi"/>
          <w:lang w:bidi="prs-AF"/>
        </w:rPr>
        <w:t xml:space="preserve">the </w:t>
      </w:r>
      <w:r w:rsidRPr="001A364E">
        <w:rPr>
          <w:rFonts w:asciiTheme="majorBidi" w:hAnsiTheme="majorBidi" w:cstheme="majorBidi"/>
          <w:lang w:bidi="prs-AF"/>
        </w:rPr>
        <w:t>contract</w:t>
      </w:r>
      <w:r w:rsidR="00B5406A" w:rsidRPr="001A364E">
        <w:rPr>
          <w:rFonts w:asciiTheme="majorBidi" w:hAnsiTheme="majorBidi" w:cstheme="majorBidi"/>
          <w:lang w:bidi="prs-AF"/>
        </w:rPr>
        <w:t>or</w:t>
      </w:r>
      <w:r w:rsidRPr="001A364E">
        <w:rPr>
          <w:rFonts w:asciiTheme="majorBidi" w:hAnsiTheme="majorBidi" w:cstheme="majorBidi"/>
          <w:lang w:bidi="prs-AF"/>
        </w:rPr>
        <w:t xml:space="preserve"> fails to fulfill its obligations and responsibilities within the mentioned </w:t>
      </w:r>
      <w:r w:rsidR="0084051C">
        <w:rPr>
          <w:rFonts w:asciiTheme="majorBidi" w:hAnsiTheme="majorBidi" w:cstheme="majorBidi"/>
          <w:lang w:bidi="prs-AF"/>
        </w:rPr>
        <w:t xml:space="preserve">period; </w:t>
      </w:r>
      <w:r w:rsidR="00B5406A" w:rsidRPr="001A364E">
        <w:rPr>
          <w:rFonts w:asciiTheme="majorBidi" w:hAnsiTheme="majorBidi" w:cstheme="majorBidi"/>
          <w:lang w:bidi="prs-AF"/>
        </w:rPr>
        <w:t xml:space="preserve">the Entity will take its decision in accordance to procurement laws and procedure regarding to </w:t>
      </w:r>
      <w:r w:rsidR="0084051C">
        <w:rPr>
          <w:rFonts w:asciiTheme="majorBidi" w:hAnsiTheme="majorBidi" w:cstheme="majorBidi"/>
          <w:lang w:bidi="prs-AF"/>
        </w:rPr>
        <w:t>retention</w:t>
      </w:r>
      <w:r w:rsidR="00B5406A" w:rsidRPr="001A364E">
        <w:rPr>
          <w:rFonts w:asciiTheme="majorBidi" w:hAnsiTheme="majorBidi" w:cstheme="majorBidi"/>
          <w:lang w:bidi="prs-AF"/>
        </w:rPr>
        <w:t xml:space="preserve"> money.</w:t>
      </w:r>
      <w:r w:rsidR="00B5406A">
        <w:rPr>
          <w:rFonts w:asciiTheme="majorBidi" w:hAnsiTheme="majorBidi" w:cstheme="majorBidi"/>
          <w:lang w:bidi="prs-AF"/>
        </w:rPr>
        <w:t xml:space="preserve"> </w:t>
      </w:r>
    </w:p>
    <w:p w14:paraId="62D06697" w14:textId="77777777" w:rsidR="002107C7" w:rsidRPr="002107C7" w:rsidRDefault="002107C7" w:rsidP="002107C7">
      <w:pPr>
        <w:jc w:val="both"/>
        <w:rPr>
          <w:rFonts w:asciiTheme="majorBidi" w:hAnsiTheme="majorBidi" w:cstheme="majorBidi"/>
        </w:rPr>
      </w:pPr>
      <w:r w:rsidRPr="002107C7">
        <w:rPr>
          <w:rFonts w:asciiTheme="majorBidi" w:hAnsiTheme="majorBidi" w:cstheme="majorBidi"/>
        </w:rPr>
        <w:t>Note: In the event that the Entity fails to make any payment on its respective due date, the Entity shall pay to the Contractor interest on the amount of such delayed payment at the rate (  %) per month for period of delay until payment has been made in full. Not Applicable.</w:t>
      </w:r>
    </w:p>
    <w:p w14:paraId="6FFC8864" w14:textId="77777777" w:rsidR="002107C7" w:rsidRDefault="002107C7" w:rsidP="002107C7"/>
    <w:p w14:paraId="460966DA" w14:textId="77777777" w:rsidR="00D85311" w:rsidRPr="00EA661D" w:rsidRDefault="00D85311" w:rsidP="00D85311">
      <w:pPr>
        <w:rPr>
          <w:rFonts w:asciiTheme="majorBidi" w:hAnsiTheme="majorBidi" w:cstheme="majorBidi"/>
        </w:rPr>
      </w:pPr>
    </w:p>
    <w:p w14:paraId="71BBA337" w14:textId="77777777" w:rsidR="002107C7" w:rsidRDefault="002107C7" w:rsidP="00D85311">
      <w:pPr>
        <w:pStyle w:val="S9-appx"/>
        <w:rPr>
          <w:rFonts w:asciiTheme="majorBidi" w:hAnsiTheme="majorBidi" w:cstheme="majorBidi"/>
        </w:rPr>
      </w:pPr>
      <w:bookmarkStart w:id="768" w:name="_Toc125952758"/>
    </w:p>
    <w:p w14:paraId="46717602" w14:textId="77777777" w:rsidR="002107C7" w:rsidRDefault="002107C7" w:rsidP="00D85311">
      <w:pPr>
        <w:pStyle w:val="S9-appx"/>
        <w:rPr>
          <w:rFonts w:asciiTheme="majorBidi" w:hAnsiTheme="majorBidi" w:cstheme="majorBidi"/>
        </w:rPr>
      </w:pPr>
    </w:p>
    <w:p w14:paraId="09C8FC7A" w14:textId="77777777" w:rsidR="002107C7" w:rsidRDefault="002107C7" w:rsidP="00D85311">
      <w:pPr>
        <w:pStyle w:val="S9-appx"/>
        <w:rPr>
          <w:rFonts w:asciiTheme="majorBidi" w:hAnsiTheme="majorBidi" w:cstheme="majorBidi"/>
        </w:rPr>
      </w:pPr>
    </w:p>
    <w:p w14:paraId="7E8A8E50" w14:textId="23E5A950" w:rsidR="002107C7" w:rsidRDefault="002107C7" w:rsidP="00D85311">
      <w:pPr>
        <w:pStyle w:val="S9-appx"/>
        <w:rPr>
          <w:rFonts w:asciiTheme="majorBidi" w:hAnsiTheme="majorBidi" w:cstheme="majorBidi"/>
        </w:rPr>
      </w:pPr>
    </w:p>
    <w:p w14:paraId="3C9D28A5" w14:textId="77777777" w:rsidR="00330216" w:rsidRDefault="00330216" w:rsidP="00D85311">
      <w:pPr>
        <w:pStyle w:val="S9-appx"/>
        <w:rPr>
          <w:rFonts w:asciiTheme="majorBidi" w:hAnsiTheme="majorBidi" w:cstheme="majorBidi"/>
        </w:rPr>
      </w:pPr>
    </w:p>
    <w:p w14:paraId="24828388" w14:textId="77777777" w:rsidR="002107C7" w:rsidRDefault="002107C7" w:rsidP="00D85311">
      <w:pPr>
        <w:pStyle w:val="S9-appx"/>
        <w:rPr>
          <w:rFonts w:asciiTheme="majorBidi" w:hAnsiTheme="majorBidi" w:cstheme="majorBidi"/>
        </w:rPr>
      </w:pPr>
    </w:p>
    <w:p w14:paraId="3DFCC49C" w14:textId="77777777" w:rsidR="0070315E" w:rsidRDefault="0070315E" w:rsidP="0070315E">
      <w:pPr>
        <w:pStyle w:val="S9-appx"/>
        <w:spacing w:before="0" w:after="0"/>
        <w:jc w:val="left"/>
        <w:rPr>
          <w:rFonts w:asciiTheme="majorBidi" w:hAnsiTheme="majorBidi" w:cstheme="majorBidi"/>
        </w:rPr>
      </w:pPr>
    </w:p>
    <w:p w14:paraId="250F6419" w14:textId="77777777" w:rsidR="00B5406A" w:rsidRDefault="00B5406A" w:rsidP="0070315E">
      <w:pPr>
        <w:pStyle w:val="S9-appx"/>
        <w:spacing w:before="0" w:after="0"/>
        <w:jc w:val="left"/>
        <w:rPr>
          <w:rFonts w:asciiTheme="majorBidi" w:hAnsiTheme="majorBidi" w:cstheme="majorBidi"/>
        </w:rPr>
      </w:pPr>
    </w:p>
    <w:p w14:paraId="5A7FDB3D" w14:textId="77777777" w:rsidR="00B5406A" w:rsidRDefault="00B5406A" w:rsidP="0070315E">
      <w:pPr>
        <w:pStyle w:val="S9-appx"/>
        <w:spacing w:before="0" w:after="0"/>
        <w:jc w:val="left"/>
        <w:rPr>
          <w:rFonts w:asciiTheme="majorBidi" w:hAnsiTheme="majorBidi" w:cstheme="majorBidi"/>
        </w:rPr>
      </w:pPr>
    </w:p>
    <w:p w14:paraId="760A89ED" w14:textId="77777777" w:rsidR="00D85311" w:rsidRPr="00EA661D" w:rsidRDefault="00D85311" w:rsidP="0070315E">
      <w:pPr>
        <w:pStyle w:val="S9-appx"/>
        <w:spacing w:before="0" w:after="0"/>
        <w:rPr>
          <w:rFonts w:asciiTheme="majorBidi" w:hAnsiTheme="majorBidi" w:cstheme="majorBidi"/>
        </w:rPr>
      </w:pPr>
      <w:r w:rsidRPr="00EA661D">
        <w:rPr>
          <w:rFonts w:asciiTheme="majorBidi" w:hAnsiTheme="majorBidi" w:cstheme="majorBidi"/>
        </w:rPr>
        <w:t xml:space="preserve">Appendix 2.  Price </w:t>
      </w:r>
      <w:bookmarkEnd w:id="768"/>
      <w:r w:rsidR="002107C7">
        <w:rPr>
          <w:rFonts w:asciiTheme="majorBidi" w:hAnsiTheme="majorBidi" w:cstheme="majorBidi"/>
        </w:rPr>
        <w:t>Adjustment/Not Applicable</w:t>
      </w:r>
    </w:p>
    <w:tbl>
      <w:tblPr>
        <w:tblW w:w="9450" w:type="dxa"/>
        <w:tblInd w:w="-98" w:type="dxa"/>
        <w:tblLayout w:type="fixed"/>
        <w:tblLook w:val="0000" w:firstRow="0" w:lastRow="0" w:firstColumn="0" w:lastColumn="0" w:noHBand="0" w:noVBand="0"/>
      </w:tblPr>
      <w:tblGrid>
        <w:gridCol w:w="9450"/>
      </w:tblGrid>
      <w:tr w:rsidR="00D85311" w:rsidRPr="00EA661D" w14:paraId="12540429" w14:textId="77777777" w:rsidTr="0070315E">
        <w:tc>
          <w:tcPr>
            <w:tcW w:w="9450" w:type="dxa"/>
            <w:tcBorders>
              <w:top w:val="single" w:sz="6" w:space="0" w:color="auto"/>
              <w:left w:val="single" w:sz="6" w:space="0" w:color="auto"/>
              <w:bottom w:val="single" w:sz="6" w:space="0" w:color="auto"/>
              <w:right w:val="single" w:sz="6" w:space="0" w:color="auto"/>
            </w:tcBorders>
          </w:tcPr>
          <w:p w14:paraId="0D5A2FFA" w14:textId="77777777" w:rsidR="00D85311" w:rsidRPr="0070315E" w:rsidRDefault="00D85311" w:rsidP="0070315E">
            <w:pPr>
              <w:spacing w:after="0"/>
              <w:jc w:val="both"/>
              <w:rPr>
                <w:rFonts w:asciiTheme="majorBidi" w:hAnsiTheme="majorBidi" w:cstheme="majorBidi"/>
                <w:sz w:val="20"/>
                <w:szCs w:val="20"/>
              </w:rPr>
            </w:pPr>
            <w:r w:rsidRPr="0070315E">
              <w:rPr>
                <w:rFonts w:asciiTheme="majorBidi" w:hAnsiTheme="majorBidi" w:cstheme="majorBidi"/>
                <w:sz w:val="20"/>
                <w:szCs w:val="20"/>
              </w:rPr>
              <w:t>Where the Contract Period (excluding the Defects Liability Period) exceeds twelve (12) months, it is normal procedure that prices payable to the Contractor shall be subject to adjustment during the performance of the Contract to reflect changes occurring in the cost of labor and material components.  In such cases the bidding documents shall include in this Appendix 2 a formula of the following general type, pursuant to GC Sub-Clause 11.2.</w:t>
            </w:r>
          </w:p>
          <w:p w14:paraId="57EF4C6E" w14:textId="77777777" w:rsidR="00D85311" w:rsidRPr="00EA661D" w:rsidRDefault="00D85311" w:rsidP="0070315E">
            <w:pPr>
              <w:spacing w:after="0"/>
              <w:jc w:val="both"/>
              <w:rPr>
                <w:rFonts w:asciiTheme="majorBidi" w:hAnsiTheme="majorBidi" w:cstheme="majorBidi"/>
              </w:rPr>
            </w:pPr>
            <w:r w:rsidRPr="0070315E">
              <w:rPr>
                <w:rFonts w:asciiTheme="majorBidi" w:hAnsiTheme="majorBidi" w:cstheme="majorBidi"/>
                <w:sz w:val="20"/>
                <w:szCs w:val="20"/>
              </w:rPr>
              <w:t>Where Contracts are of a shorter duration than eighteen (18) months or in cases where there is to be no Price Adjustment, the following provision shall not be included.  Instead, it shall be indicated under this Appendix 2 that the prices are to remain firm and fixed for the duration of the Contract.</w:t>
            </w:r>
          </w:p>
        </w:tc>
      </w:tr>
    </w:tbl>
    <w:p w14:paraId="3C305776" w14:textId="77777777" w:rsidR="00D85311" w:rsidRPr="002107C7" w:rsidRDefault="00D85311" w:rsidP="0070315E">
      <w:pPr>
        <w:spacing w:after="0"/>
        <w:jc w:val="both"/>
        <w:rPr>
          <w:rFonts w:asciiTheme="majorBidi" w:hAnsiTheme="majorBidi" w:cstheme="majorBidi"/>
          <w:b/>
        </w:rPr>
      </w:pPr>
      <w:r w:rsidRPr="00EA661D">
        <w:rPr>
          <w:rFonts w:asciiTheme="majorBidi" w:hAnsiTheme="majorBidi" w:cstheme="majorBidi"/>
          <w:b/>
        </w:rPr>
        <w:t>Sample Price Adjustment Formula</w:t>
      </w:r>
    </w:p>
    <w:p w14:paraId="2598170C" w14:textId="77777777" w:rsidR="00D85311" w:rsidRPr="00EA661D" w:rsidRDefault="00D85311" w:rsidP="0070315E">
      <w:pPr>
        <w:spacing w:after="0"/>
        <w:jc w:val="both"/>
        <w:rPr>
          <w:rFonts w:asciiTheme="majorBidi" w:hAnsiTheme="majorBidi" w:cstheme="majorBidi"/>
        </w:rPr>
      </w:pPr>
      <w:r w:rsidRPr="00EA661D">
        <w:rPr>
          <w:rFonts w:asciiTheme="majorBidi" w:hAnsiTheme="majorBidi" w:cstheme="majorBidi"/>
        </w:rPr>
        <w:t>Prices payable to the Contractor, in accordance with the Contract, shall be subject to adjustment during performance of the Contract to reflect changes in the cost of labor and material components, in accordance with the following formula:</w:t>
      </w:r>
    </w:p>
    <w:p w14:paraId="56B8DE48" w14:textId="77777777" w:rsidR="00D85311" w:rsidRPr="00EA661D" w:rsidRDefault="00D85311" w:rsidP="0070315E">
      <w:pPr>
        <w:spacing w:after="0"/>
        <w:ind w:left="540"/>
        <w:jc w:val="both"/>
        <w:rPr>
          <w:rFonts w:asciiTheme="majorBidi" w:hAnsiTheme="majorBidi" w:cstheme="majorBidi"/>
        </w:rPr>
      </w:pPr>
      <w:r w:rsidRPr="00EA661D">
        <w:rPr>
          <w:rFonts w:asciiTheme="majorBidi" w:hAnsiTheme="majorBidi" w:cstheme="majorBidi"/>
          <w:position w:val="-24"/>
        </w:rPr>
        <w:object w:dxaOrig="3180" w:dyaOrig="620" w14:anchorId="4F5789AD">
          <v:shape id="_x0000_i1027" type="#_x0000_t75" style="width:159.65pt;height:31.95pt" o:ole="">
            <v:imagedata r:id="rId92" o:title=""/>
          </v:shape>
          <o:OLEObject Type="Embed" ProgID="Equation.2" ShapeID="_x0000_i1027" DrawAspect="Content" ObjectID="_1777619588" r:id="rId93"/>
        </w:object>
      </w:r>
      <w:r w:rsidRPr="00EA661D">
        <w:rPr>
          <w:rFonts w:asciiTheme="majorBidi" w:hAnsiTheme="majorBidi" w:cstheme="majorBidi"/>
          <w:position w:val="-8"/>
        </w:rPr>
        <w:object w:dxaOrig="173" w:dyaOrig="280" w14:anchorId="6C49A0AA">
          <v:shape id="_x0000_i1028" type="#_x0000_t75" style="width:8.15pt;height:12.5pt" o:ole="" fillcolor="window">
            <v:imagedata r:id="rId75" o:title=""/>
          </v:shape>
          <o:OLEObject Type="Embed" ProgID="Equation" ShapeID="_x0000_i1028" DrawAspect="Content" ObjectID="_1777619589" r:id="rId94"/>
        </w:object>
      </w:r>
      <w:r w:rsidRPr="00EA661D">
        <w:rPr>
          <w:rFonts w:asciiTheme="majorBidi" w:hAnsiTheme="majorBidi" w:cstheme="majorBidi"/>
          <w:noProof/>
          <w:position w:val="-8"/>
        </w:rPr>
        <w:drawing>
          <wp:inline distT="0" distB="0" distL="0" distR="0" wp14:anchorId="5FA58C66" wp14:editId="6D07FB98">
            <wp:extent cx="109855" cy="1752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7" cstate="print"/>
                    <a:srcRect/>
                    <a:stretch>
                      <a:fillRect/>
                    </a:stretch>
                  </pic:blipFill>
                  <pic:spPr bwMode="auto">
                    <a:xfrm>
                      <a:off x="0" y="0"/>
                      <a:ext cx="109855" cy="175260"/>
                    </a:xfrm>
                    <a:prstGeom prst="rect">
                      <a:avLst/>
                    </a:prstGeom>
                    <a:noFill/>
                    <a:ln w="9525">
                      <a:noFill/>
                      <a:miter lim="800000"/>
                      <a:headEnd/>
                      <a:tailEnd/>
                    </a:ln>
                  </pic:spPr>
                </pic:pic>
              </a:graphicData>
            </a:graphic>
          </wp:inline>
        </w:drawing>
      </w:r>
    </w:p>
    <w:p w14:paraId="0D344F78" w14:textId="77777777" w:rsidR="00D85311" w:rsidRPr="00EA661D" w:rsidRDefault="00D85311" w:rsidP="0070315E">
      <w:pPr>
        <w:tabs>
          <w:tab w:val="left" w:pos="1260"/>
          <w:tab w:val="left" w:pos="1620"/>
        </w:tabs>
        <w:spacing w:after="0"/>
        <w:jc w:val="both"/>
        <w:rPr>
          <w:rFonts w:asciiTheme="majorBidi" w:hAnsiTheme="majorBidi" w:cstheme="majorBidi"/>
        </w:rPr>
      </w:pPr>
      <w:r w:rsidRPr="00EA661D">
        <w:rPr>
          <w:rFonts w:asciiTheme="majorBidi" w:hAnsiTheme="majorBidi" w:cstheme="majorBidi"/>
        </w:rPr>
        <w:t>in which:</w:t>
      </w:r>
      <w:r w:rsidR="0070315E">
        <w:rPr>
          <w:rFonts w:asciiTheme="majorBidi" w:hAnsiTheme="majorBidi" w:cstheme="majorBidi"/>
        </w:rPr>
        <w:t xml:space="preserve"> </w:t>
      </w:r>
      <w:r w:rsidRPr="00EA661D">
        <w:rPr>
          <w:rFonts w:asciiTheme="majorBidi" w:hAnsiTheme="majorBidi" w:cstheme="majorBidi"/>
          <w:i/>
        </w:rPr>
        <w:t>P</w:t>
      </w:r>
      <w:r w:rsidRPr="00EA661D">
        <w:rPr>
          <w:rFonts w:asciiTheme="majorBidi" w:hAnsiTheme="majorBidi" w:cstheme="majorBidi"/>
          <w:position w:val="-6"/>
          <w:vertAlign w:val="subscript"/>
        </w:rPr>
        <w:t>1</w:t>
      </w:r>
      <w:r w:rsidRPr="00EA661D">
        <w:rPr>
          <w:rFonts w:asciiTheme="majorBidi" w:hAnsiTheme="majorBidi" w:cstheme="majorBidi"/>
        </w:rPr>
        <w:tab/>
        <w:t>=</w:t>
      </w:r>
      <w:r w:rsidRPr="00EA661D">
        <w:rPr>
          <w:rFonts w:asciiTheme="majorBidi" w:hAnsiTheme="majorBidi" w:cstheme="majorBidi"/>
        </w:rPr>
        <w:tab/>
        <w:t>adjustment amount payable to the Contractor</w:t>
      </w:r>
    </w:p>
    <w:p w14:paraId="2AD963DF" w14:textId="77777777" w:rsidR="00D85311" w:rsidRPr="00EA661D" w:rsidRDefault="00D85311" w:rsidP="0070315E">
      <w:pPr>
        <w:tabs>
          <w:tab w:val="left" w:pos="900"/>
          <w:tab w:val="left" w:pos="1260"/>
        </w:tabs>
        <w:spacing w:after="0"/>
        <w:ind w:left="540"/>
        <w:jc w:val="both"/>
        <w:rPr>
          <w:rFonts w:asciiTheme="majorBidi" w:hAnsiTheme="majorBidi" w:cstheme="majorBidi"/>
        </w:rPr>
      </w:pPr>
      <w:r w:rsidRPr="00EA661D">
        <w:rPr>
          <w:rFonts w:asciiTheme="majorBidi" w:hAnsiTheme="majorBidi" w:cstheme="majorBidi"/>
          <w:i/>
        </w:rPr>
        <w:t>P</w:t>
      </w:r>
      <w:r w:rsidRPr="00EA661D">
        <w:rPr>
          <w:rFonts w:asciiTheme="majorBidi" w:hAnsiTheme="majorBidi" w:cstheme="majorBidi"/>
          <w:position w:val="-6"/>
          <w:vertAlign w:val="subscript"/>
        </w:rPr>
        <w:t>0</w:t>
      </w:r>
      <w:r w:rsidRPr="00EA661D">
        <w:rPr>
          <w:rFonts w:asciiTheme="majorBidi" w:hAnsiTheme="majorBidi" w:cstheme="majorBidi"/>
        </w:rPr>
        <w:tab/>
        <w:t>=</w:t>
      </w:r>
      <w:r w:rsidRPr="00EA661D">
        <w:rPr>
          <w:rFonts w:asciiTheme="majorBidi" w:hAnsiTheme="majorBidi" w:cstheme="majorBidi"/>
        </w:rPr>
        <w:tab/>
        <w:t>Contract price (base price)</w:t>
      </w:r>
    </w:p>
    <w:p w14:paraId="70D91B1B" w14:textId="77777777" w:rsidR="00D85311" w:rsidRPr="00EA661D" w:rsidRDefault="00D85311" w:rsidP="0070315E">
      <w:pPr>
        <w:tabs>
          <w:tab w:val="left" w:pos="900"/>
          <w:tab w:val="left" w:pos="1260"/>
          <w:tab w:val="left" w:pos="8280"/>
        </w:tabs>
        <w:spacing w:after="0"/>
        <w:ind w:left="540"/>
        <w:jc w:val="both"/>
        <w:rPr>
          <w:rFonts w:asciiTheme="majorBidi" w:hAnsiTheme="majorBidi" w:cstheme="majorBidi"/>
        </w:rPr>
      </w:pPr>
      <w:r w:rsidRPr="00EA661D">
        <w:rPr>
          <w:rFonts w:asciiTheme="majorBidi" w:hAnsiTheme="majorBidi" w:cstheme="majorBidi"/>
          <w:i/>
        </w:rPr>
        <w:t>a</w:t>
      </w:r>
      <w:r w:rsidRPr="00EA661D">
        <w:rPr>
          <w:rFonts w:asciiTheme="majorBidi" w:hAnsiTheme="majorBidi" w:cstheme="majorBidi"/>
        </w:rPr>
        <w:tab/>
        <w:t>=</w:t>
      </w:r>
      <w:r w:rsidRPr="00EA661D">
        <w:rPr>
          <w:rFonts w:asciiTheme="majorBidi" w:hAnsiTheme="majorBidi" w:cstheme="majorBidi"/>
        </w:rPr>
        <w:tab/>
        <w:t>percentage of fixed element in Contract price (</w:t>
      </w:r>
      <w:r w:rsidRPr="00EA661D">
        <w:rPr>
          <w:rFonts w:asciiTheme="majorBidi" w:hAnsiTheme="majorBidi" w:cstheme="majorBidi"/>
          <w:i/>
        </w:rPr>
        <w:t>a</w:t>
      </w:r>
      <w:r w:rsidRPr="00EA661D">
        <w:rPr>
          <w:rFonts w:asciiTheme="majorBidi" w:hAnsiTheme="majorBidi" w:cstheme="majorBidi"/>
        </w:rPr>
        <w:t xml:space="preserve"> = </w:t>
      </w:r>
      <w:r w:rsidRPr="00EA661D">
        <w:rPr>
          <w:rFonts w:asciiTheme="majorBidi" w:hAnsiTheme="majorBidi" w:cstheme="majorBidi"/>
          <w:u w:val="single"/>
        </w:rPr>
        <w:t xml:space="preserve"> </w:t>
      </w:r>
      <w:r w:rsidRPr="00EA661D">
        <w:rPr>
          <w:rFonts w:asciiTheme="majorBidi" w:hAnsiTheme="majorBidi" w:cstheme="majorBidi"/>
        </w:rPr>
        <w:t xml:space="preserve"> %)</w:t>
      </w:r>
    </w:p>
    <w:p w14:paraId="53F1C462" w14:textId="77777777" w:rsidR="00D85311" w:rsidRPr="00EA661D" w:rsidRDefault="00D85311" w:rsidP="0070315E">
      <w:pPr>
        <w:tabs>
          <w:tab w:val="left" w:pos="900"/>
          <w:tab w:val="left" w:pos="1260"/>
          <w:tab w:val="left" w:pos="7470"/>
        </w:tabs>
        <w:spacing w:after="0"/>
        <w:ind w:left="540"/>
        <w:jc w:val="both"/>
        <w:rPr>
          <w:rFonts w:asciiTheme="majorBidi" w:hAnsiTheme="majorBidi" w:cstheme="majorBidi"/>
        </w:rPr>
      </w:pPr>
      <w:r w:rsidRPr="00EA661D">
        <w:rPr>
          <w:rFonts w:asciiTheme="majorBidi" w:hAnsiTheme="majorBidi" w:cstheme="majorBidi"/>
          <w:i/>
        </w:rPr>
        <w:t>b</w:t>
      </w:r>
      <w:r w:rsidRPr="00EA661D">
        <w:rPr>
          <w:rFonts w:asciiTheme="majorBidi" w:hAnsiTheme="majorBidi" w:cstheme="majorBidi"/>
        </w:rPr>
        <w:tab/>
        <w:t>=</w:t>
      </w:r>
      <w:r w:rsidRPr="00EA661D">
        <w:rPr>
          <w:rFonts w:asciiTheme="majorBidi" w:hAnsiTheme="majorBidi" w:cstheme="majorBidi"/>
        </w:rPr>
        <w:tab/>
        <w:t>percentage of labor component in Contract price (</w:t>
      </w:r>
      <w:r w:rsidRPr="00EA661D">
        <w:rPr>
          <w:rFonts w:asciiTheme="majorBidi" w:hAnsiTheme="majorBidi" w:cstheme="majorBidi"/>
          <w:i/>
        </w:rPr>
        <w:t>b</w:t>
      </w:r>
      <w:r w:rsidRPr="00EA661D">
        <w:rPr>
          <w:rFonts w:asciiTheme="majorBidi" w:hAnsiTheme="majorBidi" w:cstheme="majorBidi"/>
        </w:rPr>
        <w:t xml:space="preserve"> = </w:t>
      </w:r>
      <w:r w:rsidRPr="00EA661D">
        <w:rPr>
          <w:rFonts w:asciiTheme="majorBidi" w:hAnsiTheme="majorBidi" w:cstheme="majorBidi"/>
          <w:u w:val="single"/>
        </w:rPr>
        <w:t xml:space="preserve"> </w:t>
      </w:r>
      <w:r w:rsidRPr="00EA661D">
        <w:rPr>
          <w:rFonts w:asciiTheme="majorBidi" w:hAnsiTheme="majorBidi" w:cstheme="majorBidi"/>
        </w:rPr>
        <w:t>%)</w:t>
      </w:r>
    </w:p>
    <w:p w14:paraId="7D07BAE4" w14:textId="77777777" w:rsidR="00D85311" w:rsidRPr="00EA661D" w:rsidRDefault="00D85311" w:rsidP="0070315E">
      <w:pPr>
        <w:tabs>
          <w:tab w:val="left" w:pos="900"/>
          <w:tab w:val="left" w:pos="1260"/>
        </w:tabs>
        <w:spacing w:after="0"/>
        <w:ind w:left="540"/>
        <w:jc w:val="both"/>
        <w:rPr>
          <w:rFonts w:asciiTheme="majorBidi" w:hAnsiTheme="majorBidi" w:cstheme="majorBidi"/>
        </w:rPr>
      </w:pPr>
      <w:r w:rsidRPr="00EA661D">
        <w:rPr>
          <w:rFonts w:asciiTheme="majorBidi" w:hAnsiTheme="majorBidi" w:cstheme="majorBidi"/>
          <w:i/>
        </w:rPr>
        <w:t>c</w:t>
      </w:r>
      <w:r w:rsidRPr="00EA661D">
        <w:rPr>
          <w:rFonts w:asciiTheme="majorBidi" w:hAnsiTheme="majorBidi" w:cstheme="majorBidi"/>
        </w:rPr>
        <w:tab/>
        <w:t>=</w:t>
      </w:r>
      <w:r w:rsidRPr="00EA661D">
        <w:rPr>
          <w:rFonts w:asciiTheme="majorBidi" w:hAnsiTheme="majorBidi" w:cstheme="majorBidi"/>
        </w:rPr>
        <w:tab/>
        <w:t>percentage of material and equipment component in Contract price (</w:t>
      </w:r>
      <w:r w:rsidRPr="00EA661D">
        <w:rPr>
          <w:rFonts w:asciiTheme="majorBidi" w:hAnsiTheme="majorBidi" w:cstheme="majorBidi"/>
          <w:i/>
        </w:rPr>
        <w:t>c</w:t>
      </w:r>
      <w:r w:rsidRPr="00EA661D">
        <w:rPr>
          <w:rFonts w:asciiTheme="majorBidi" w:hAnsiTheme="majorBidi" w:cstheme="majorBidi"/>
        </w:rPr>
        <w:t xml:space="preserve"> = </w:t>
      </w:r>
      <w:r w:rsidRPr="00EA661D">
        <w:rPr>
          <w:rFonts w:asciiTheme="majorBidi" w:hAnsiTheme="majorBidi" w:cstheme="majorBidi"/>
          <w:u w:val="single"/>
        </w:rPr>
        <w:t xml:space="preserve"> </w:t>
      </w:r>
      <w:r w:rsidRPr="00EA661D">
        <w:rPr>
          <w:rFonts w:asciiTheme="majorBidi" w:hAnsiTheme="majorBidi" w:cstheme="majorBidi"/>
        </w:rPr>
        <w:t>%)</w:t>
      </w:r>
    </w:p>
    <w:p w14:paraId="2C99AE1F" w14:textId="77777777" w:rsidR="00D85311" w:rsidRPr="00EA661D" w:rsidRDefault="00D85311" w:rsidP="0070315E">
      <w:pPr>
        <w:tabs>
          <w:tab w:val="left" w:pos="1260"/>
          <w:tab w:val="left" w:pos="1620"/>
        </w:tabs>
        <w:spacing w:after="0"/>
        <w:ind w:left="1620" w:hanging="1080"/>
        <w:jc w:val="both"/>
        <w:rPr>
          <w:rFonts w:asciiTheme="majorBidi" w:hAnsiTheme="majorBidi" w:cstheme="majorBidi"/>
        </w:rPr>
      </w:pPr>
      <w:r w:rsidRPr="00EA661D">
        <w:rPr>
          <w:rFonts w:asciiTheme="majorBidi" w:hAnsiTheme="majorBidi" w:cstheme="majorBidi"/>
          <w:i/>
        </w:rPr>
        <w:t>L</w:t>
      </w:r>
      <w:r w:rsidRPr="00EA661D">
        <w:rPr>
          <w:rFonts w:asciiTheme="majorBidi" w:hAnsiTheme="majorBidi" w:cstheme="majorBidi"/>
          <w:position w:val="-6"/>
          <w:vertAlign w:val="subscript"/>
        </w:rPr>
        <w:t>0</w:t>
      </w:r>
      <w:r w:rsidRPr="00EA661D">
        <w:rPr>
          <w:rFonts w:asciiTheme="majorBidi" w:hAnsiTheme="majorBidi" w:cstheme="majorBidi"/>
        </w:rPr>
        <w:t xml:space="preserve">, </w:t>
      </w:r>
      <w:r w:rsidRPr="00EA661D">
        <w:rPr>
          <w:rFonts w:asciiTheme="majorBidi" w:hAnsiTheme="majorBidi" w:cstheme="majorBidi"/>
          <w:i/>
        </w:rPr>
        <w:t>L</w:t>
      </w:r>
      <w:r w:rsidRPr="00EA661D">
        <w:rPr>
          <w:rFonts w:asciiTheme="majorBidi" w:hAnsiTheme="majorBidi" w:cstheme="majorBidi"/>
          <w:position w:val="-6"/>
          <w:vertAlign w:val="subscript"/>
        </w:rPr>
        <w:t>1</w:t>
      </w:r>
      <w:r w:rsidRPr="00EA661D">
        <w:rPr>
          <w:rFonts w:asciiTheme="majorBidi" w:hAnsiTheme="majorBidi" w:cstheme="majorBidi"/>
          <w:position w:val="-6"/>
        </w:rPr>
        <w:tab/>
      </w:r>
      <w:r w:rsidRPr="00EA661D">
        <w:rPr>
          <w:rFonts w:asciiTheme="majorBidi" w:hAnsiTheme="majorBidi" w:cstheme="majorBidi"/>
        </w:rPr>
        <w:t>=</w:t>
      </w:r>
      <w:r w:rsidRPr="00EA661D">
        <w:rPr>
          <w:rFonts w:asciiTheme="majorBidi" w:hAnsiTheme="majorBidi" w:cstheme="majorBidi"/>
        </w:rPr>
        <w:tab/>
        <w:t>labor indices applicable to the appropriate industry in the country of origin on the base date and the date for adjustment, respectively</w:t>
      </w:r>
    </w:p>
    <w:p w14:paraId="1EB9A751" w14:textId="77777777" w:rsidR="00D85311" w:rsidRPr="00EA661D" w:rsidRDefault="00D85311" w:rsidP="0070315E">
      <w:pPr>
        <w:tabs>
          <w:tab w:val="left" w:pos="1260"/>
          <w:tab w:val="left" w:pos="1620"/>
        </w:tabs>
        <w:spacing w:after="0"/>
        <w:ind w:left="1620" w:hanging="1080"/>
        <w:jc w:val="both"/>
        <w:rPr>
          <w:rFonts w:asciiTheme="majorBidi" w:hAnsiTheme="majorBidi" w:cstheme="majorBidi"/>
        </w:rPr>
      </w:pPr>
      <w:r w:rsidRPr="00EA661D">
        <w:rPr>
          <w:rFonts w:asciiTheme="majorBidi" w:hAnsiTheme="majorBidi" w:cstheme="majorBidi"/>
          <w:i/>
        </w:rPr>
        <w:t>M</w:t>
      </w:r>
      <w:r w:rsidRPr="00EA661D">
        <w:rPr>
          <w:rFonts w:asciiTheme="majorBidi" w:hAnsiTheme="majorBidi" w:cstheme="majorBidi"/>
          <w:position w:val="-6"/>
          <w:vertAlign w:val="subscript"/>
        </w:rPr>
        <w:t>0</w:t>
      </w:r>
      <w:r w:rsidRPr="00EA661D">
        <w:rPr>
          <w:rFonts w:asciiTheme="majorBidi" w:hAnsiTheme="majorBidi" w:cstheme="majorBidi"/>
        </w:rPr>
        <w:t xml:space="preserve">, </w:t>
      </w:r>
      <w:r w:rsidRPr="00EA661D">
        <w:rPr>
          <w:rFonts w:asciiTheme="majorBidi" w:hAnsiTheme="majorBidi" w:cstheme="majorBidi"/>
          <w:i/>
        </w:rPr>
        <w:t>M</w:t>
      </w:r>
      <w:r w:rsidRPr="00EA661D">
        <w:rPr>
          <w:rFonts w:asciiTheme="majorBidi" w:hAnsiTheme="majorBidi" w:cstheme="majorBidi"/>
          <w:position w:val="-6"/>
          <w:vertAlign w:val="subscript"/>
        </w:rPr>
        <w:t>1</w:t>
      </w:r>
      <w:r w:rsidRPr="00EA661D">
        <w:rPr>
          <w:rFonts w:asciiTheme="majorBidi" w:hAnsiTheme="majorBidi" w:cstheme="majorBidi"/>
        </w:rPr>
        <w:t>=</w:t>
      </w:r>
      <w:r w:rsidRPr="00EA661D">
        <w:rPr>
          <w:rFonts w:asciiTheme="majorBidi" w:hAnsiTheme="majorBidi" w:cstheme="majorBidi"/>
        </w:rPr>
        <w:tab/>
        <w:t>material and equipment indices in the country of origin on the base date and the date for adjustment, respectively</w:t>
      </w:r>
      <w:r w:rsidR="0070315E">
        <w:rPr>
          <w:rFonts w:asciiTheme="majorBidi" w:hAnsiTheme="majorBidi" w:cstheme="majorBidi"/>
        </w:rPr>
        <w:t xml:space="preserve"> </w:t>
      </w:r>
      <w:r w:rsidRPr="00EA661D">
        <w:rPr>
          <w:rFonts w:asciiTheme="majorBidi" w:hAnsiTheme="majorBidi" w:cstheme="majorBidi"/>
        </w:rPr>
        <w:t>N.B.  a+b+c= 100%.</w:t>
      </w:r>
    </w:p>
    <w:p w14:paraId="53548FEA" w14:textId="77777777" w:rsidR="00D85311" w:rsidRPr="00EA661D" w:rsidRDefault="00D85311" w:rsidP="0070315E">
      <w:pPr>
        <w:spacing w:after="0"/>
        <w:jc w:val="both"/>
        <w:rPr>
          <w:rFonts w:asciiTheme="majorBidi" w:hAnsiTheme="majorBidi" w:cstheme="majorBidi"/>
          <w:b/>
        </w:rPr>
      </w:pPr>
      <w:r w:rsidRPr="00EA661D">
        <w:rPr>
          <w:rFonts w:asciiTheme="majorBidi" w:hAnsiTheme="majorBidi" w:cstheme="majorBidi"/>
          <w:b/>
        </w:rPr>
        <w:t>Conditions Applicable To Price Adjustment</w:t>
      </w:r>
    </w:p>
    <w:p w14:paraId="6E21D467" w14:textId="77777777" w:rsidR="00D85311" w:rsidRPr="00EA661D" w:rsidRDefault="00D85311" w:rsidP="0070315E">
      <w:pPr>
        <w:spacing w:after="0"/>
        <w:jc w:val="both"/>
        <w:rPr>
          <w:rFonts w:asciiTheme="majorBidi" w:hAnsiTheme="majorBidi" w:cstheme="majorBidi"/>
        </w:rPr>
      </w:pPr>
      <w:r w:rsidRPr="00EA661D">
        <w:rPr>
          <w:rFonts w:asciiTheme="majorBidi" w:hAnsiTheme="majorBidi" w:cstheme="majorBidi"/>
        </w:rPr>
        <w:t>The Bidder shall indicate the source of labor and materials indices and the base date indices in its bid.</w:t>
      </w:r>
    </w:p>
    <w:p w14:paraId="22DE6FCD" w14:textId="77777777" w:rsidR="00D85311" w:rsidRPr="0070315E" w:rsidRDefault="00D85311" w:rsidP="0070315E">
      <w:pPr>
        <w:tabs>
          <w:tab w:val="left" w:pos="2880"/>
          <w:tab w:val="left" w:pos="6480"/>
        </w:tabs>
        <w:spacing w:after="0"/>
        <w:jc w:val="both"/>
        <w:rPr>
          <w:rFonts w:asciiTheme="majorBidi" w:hAnsiTheme="majorBidi" w:cstheme="majorBidi"/>
          <w:u w:val="single"/>
        </w:rPr>
      </w:pPr>
      <w:r w:rsidRPr="00EA661D">
        <w:rPr>
          <w:rFonts w:asciiTheme="majorBidi" w:hAnsiTheme="majorBidi" w:cstheme="majorBidi"/>
          <w:u w:val="single"/>
        </w:rPr>
        <w:t>Item</w:t>
      </w:r>
      <w:r w:rsidRPr="00EA661D">
        <w:rPr>
          <w:rFonts w:asciiTheme="majorBidi" w:hAnsiTheme="majorBidi" w:cstheme="majorBidi"/>
        </w:rPr>
        <w:tab/>
      </w:r>
      <w:r w:rsidRPr="00EA661D">
        <w:rPr>
          <w:rFonts w:asciiTheme="majorBidi" w:hAnsiTheme="majorBidi" w:cstheme="majorBidi"/>
          <w:u w:val="single"/>
        </w:rPr>
        <w:t>Source of Indices Used</w:t>
      </w:r>
      <w:r w:rsidRPr="00EA661D">
        <w:rPr>
          <w:rFonts w:asciiTheme="majorBidi" w:hAnsiTheme="majorBidi" w:cstheme="majorBidi"/>
        </w:rPr>
        <w:tab/>
      </w:r>
      <w:r w:rsidRPr="00EA661D">
        <w:rPr>
          <w:rFonts w:asciiTheme="majorBidi" w:hAnsiTheme="majorBidi" w:cstheme="majorBidi"/>
          <w:u w:val="single"/>
        </w:rPr>
        <w:t>Base Date Indices</w:t>
      </w:r>
    </w:p>
    <w:p w14:paraId="4A73D307" w14:textId="77777777" w:rsidR="00D85311" w:rsidRPr="00EA661D" w:rsidRDefault="00D85311" w:rsidP="0070315E">
      <w:pPr>
        <w:spacing w:after="0"/>
        <w:jc w:val="both"/>
        <w:rPr>
          <w:rFonts w:asciiTheme="majorBidi" w:hAnsiTheme="majorBidi" w:cstheme="majorBidi"/>
        </w:rPr>
      </w:pPr>
      <w:r w:rsidRPr="00EA661D">
        <w:rPr>
          <w:rFonts w:asciiTheme="majorBidi" w:hAnsiTheme="majorBidi" w:cstheme="majorBidi"/>
        </w:rPr>
        <w:t>The base date shall be the date twenty-eight (28) days prior to the Bid closing date.</w:t>
      </w:r>
    </w:p>
    <w:p w14:paraId="58739F4A" w14:textId="77777777" w:rsidR="00D85311" w:rsidRPr="00EA661D" w:rsidRDefault="00D85311" w:rsidP="0070315E">
      <w:pPr>
        <w:spacing w:after="0"/>
        <w:jc w:val="both"/>
        <w:rPr>
          <w:rFonts w:asciiTheme="majorBidi" w:hAnsiTheme="majorBidi" w:cstheme="majorBidi"/>
        </w:rPr>
      </w:pPr>
      <w:r w:rsidRPr="00EA661D">
        <w:rPr>
          <w:rFonts w:asciiTheme="majorBidi" w:hAnsiTheme="majorBidi" w:cstheme="majorBidi"/>
        </w:rPr>
        <w:t>The date of adjustment shall be the mid-point of the period of manufacture or installation of component or Plant.</w:t>
      </w:r>
      <w:r w:rsidR="0070315E">
        <w:rPr>
          <w:rFonts w:asciiTheme="majorBidi" w:hAnsiTheme="majorBidi" w:cstheme="majorBidi"/>
        </w:rPr>
        <w:t xml:space="preserve"> </w:t>
      </w:r>
      <w:r w:rsidRPr="00EA661D">
        <w:rPr>
          <w:rFonts w:asciiTheme="majorBidi" w:hAnsiTheme="majorBidi" w:cstheme="majorBidi"/>
        </w:rPr>
        <w:t>The following conditions shall apply:</w:t>
      </w:r>
    </w:p>
    <w:p w14:paraId="66B2BB5D" w14:textId="77777777" w:rsidR="00D85311" w:rsidRPr="00EA661D" w:rsidRDefault="00D85311" w:rsidP="0070315E">
      <w:pPr>
        <w:spacing w:after="0"/>
        <w:ind w:left="540" w:hanging="540"/>
        <w:jc w:val="both"/>
        <w:rPr>
          <w:rFonts w:asciiTheme="majorBidi" w:hAnsiTheme="majorBidi" w:cstheme="majorBidi"/>
        </w:rPr>
      </w:pPr>
      <w:r w:rsidRPr="00EA661D">
        <w:rPr>
          <w:rFonts w:asciiTheme="majorBidi" w:hAnsiTheme="majorBidi" w:cstheme="majorBidi"/>
        </w:rPr>
        <w:t>(a)</w:t>
      </w:r>
      <w:r w:rsidRPr="00EA661D">
        <w:rPr>
          <w:rFonts w:asciiTheme="majorBidi" w:hAnsiTheme="majorBidi" w:cstheme="majorBidi"/>
        </w:rPr>
        <w:tab/>
        <w:t>No price increase will be allowed beyond the original delivery date unless covered by an extension of time awarded by the Entity under the terms of the Contract.  No price increase will be allowed for periods of delay for which the Contractor is responsible.  The Entity will, however, be entitled to any price decrease occurring during such periods of delay.</w:t>
      </w:r>
    </w:p>
    <w:p w14:paraId="71CAC4AF" w14:textId="77777777" w:rsidR="00D85311" w:rsidRPr="00EA661D" w:rsidRDefault="00D85311" w:rsidP="0070315E">
      <w:pPr>
        <w:spacing w:after="0"/>
        <w:ind w:left="540" w:hanging="540"/>
        <w:jc w:val="both"/>
        <w:rPr>
          <w:rFonts w:asciiTheme="majorBidi" w:hAnsiTheme="majorBidi" w:cstheme="majorBidi"/>
        </w:rPr>
      </w:pPr>
      <w:r w:rsidRPr="00EA661D">
        <w:rPr>
          <w:rFonts w:asciiTheme="majorBidi" w:hAnsiTheme="majorBidi" w:cstheme="majorBidi"/>
        </w:rPr>
        <w:t>(b)</w:t>
      </w:r>
      <w:r w:rsidRPr="00EA661D">
        <w:rPr>
          <w:rFonts w:asciiTheme="majorBidi" w:hAnsiTheme="majorBidi" w:cstheme="majorBidi"/>
        </w:rPr>
        <w:tab/>
        <w:t xml:space="preserve">If the currency in which the Contract price, </w:t>
      </w:r>
      <w:r w:rsidRPr="00EA661D">
        <w:rPr>
          <w:rFonts w:asciiTheme="majorBidi" w:hAnsiTheme="majorBidi" w:cstheme="majorBidi"/>
          <w:i/>
        </w:rPr>
        <w:t>P</w:t>
      </w:r>
      <w:r w:rsidRPr="00EA661D">
        <w:rPr>
          <w:rFonts w:asciiTheme="majorBidi" w:hAnsiTheme="majorBidi" w:cstheme="majorBidi"/>
          <w:position w:val="-6"/>
          <w:vertAlign w:val="subscript"/>
        </w:rPr>
        <w:t>0</w:t>
      </w:r>
      <w:r w:rsidRPr="00EA661D">
        <w:rPr>
          <w:rFonts w:asciiTheme="majorBidi" w:hAnsiTheme="majorBidi" w:cstheme="majorBidi"/>
        </w:rPr>
        <w:t>, is expressed is different from the currency of the country of origin of the labor and/or materials indices, a correction factor will be applied to avoid incorrect adjustments of the Contract price.  The correction factor shall correspond to the ratio of exchange rates between the two currencies on the base date and the date for adjustment as defined above.</w:t>
      </w:r>
    </w:p>
    <w:p w14:paraId="0AE86EFB" w14:textId="77777777" w:rsidR="00D85311" w:rsidRPr="00EA661D" w:rsidRDefault="00D85311" w:rsidP="0070315E">
      <w:pPr>
        <w:spacing w:after="0"/>
        <w:ind w:left="540" w:hanging="540"/>
        <w:jc w:val="both"/>
        <w:rPr>
          <w:rFonts w:asciiTheme="majorBidi" w:hAnsiTheme="majorBidi" w:cstheme="majorBidi"/>
        </w:rPr>
      </w:pPr>
      <w:r w:rsidRPr="00EA661D">
        <w:rPr>
          <w:rFonts w:asciiTheme="majorBidi" w:hAnsiTheme="majorBidi" w:cstheme="majorBidi"/>
        </w:rPr>
        <w:t>(c)</w:t>
      </w:r>
      <w:r w:rsidRPr="00EA661D">
        <w:rPr>
          <w:rFonts w:asciiTheme="majorBidi" w:hAnsiTheme="majorBidi" w:cstheme="majorBidi"/>
        </w:rPr>
        <w:tab/>
        <w:t>No price adjustment shall be payable on the portion of the Contract price paid to the Contractor as an advance payment.</w:t>
      </w:r>
    </w:p>
    <w:p w14:paraId="11F63AF9" w14:textId="77777777" w:rsidR="00D85311" w:rsidRPr="00EA661D" w:rsidRDefault="00D85311" w:rsidP="00591DE5">
      <w:pPr>
        <w:pStyle w:val="S9-appx"/>
        <w:rPr>
          <w:rFonts w:asciiTheme="majorBidi" w:hAnsiTheme="majorBidi" w:cstheme="majorBidi"/>
        </w:rPr>
      </w:pPr>
      <w:bookmarkStart w:id="769" w:name="_Toc125952759"/>
      <w:r w:rsidRPr="00EA661D">
        <w:rPr>
          <w:rFonts w:asciiTheme="majorBidi" w:hAnsiTheme="majorBidi" w:cstheme="majorBidi"/>
        </w:rPr>
        <w:lastRenderedPageBreak/>
        <w:t>Appendix 3.  Insurance Requirements</w:t>
      </w:r>
      <w:bookmarkEnd w:id="769"/>
    </w:p>
    <w:p w14:paraId="2E41273E" w14:textId="77777777" w:rsidR="00D85311" w:rsidRPr="0070315E" w:rsidRDefault="00D85311" w:rsidP="00591DE5">
      <w:pPr>
        <w:jc w:val="both"/>
        <w:rPr>
          <w:rFonts w:asciiTheme="majorBidi" w:hAnsiTheme="majorBidi" w:cstheme="majorBidi"/>
          <w:b/>
        </w:rPr>
      </w:pPr>
      <w:r w:rsidRPr="00EA661D">
        <w:rPr>
          <w:rFonts w:asciiTheme="majorBidi" w:hAnsiTheme="majorBidi" w:cstheme="majorBidi"/>
          <w:b/>
        </w:rPr>
        <w:t>Insurances to be Taken Out by the Contractor</w:t>
      </w:r>
    </w:p>
    <w:p w14:paraId="148B45A0" w14:textId="77777777" w:rsidR="00D85311" w:rsidRPr="00EA661D" w:rsidRDefault="00D85311" w:rsidP="00591DE5">
      <w:pPr>
        <w:jc w:val="both"/>
        <w:rPr>
          <w:rFonts w:asciiTheme="majorBidi" w:hAnsiTheme="majorBidi" w:cstheme="majorBidi"/>
        </w:rPr>
      </w:pPr>
      <w:r w:rsidRPr="00EA661D">
        <w:rPr>
          <w:rFonts w:asciiTheme="majorBidi" w:hAnsiTheme="majorBidi" w:cstheme="majorBidi"/>
        </w:rPr>
        <w:t>In accordance with the provisions of GC Clause 34, the Contractor shall at its expense take out and maintain in effect, or cause to be taken out and maintained in effect, during the performance of the Contract, the insurances set forth below in the sums and with the deductibles and other conditions specified.  The identity of the insurers and the form of the policies shall be subject to the approval of the Employer, such approval not to be unreasonably withheld.</w:t>
      </w:r>
    </w:p>
    <w:p w14:paraId="3DFAC545" w14:textId="77777777" w:rsidR="00D85311" w:rsidRPr="00EA661D" w:rsidRDefault="00D85311" w:rsidP="00591DE5">
      <w:pPr>
        <w:ind w:left="540" w:hanging="540"/>
        <w:jc w:val="both"/>
        <w:rPr>
          <w:rFonts w:asciiTheme="majorBidi" w:hAnsiTheme="majorBidi" w:cstheme="majorBidi"/>
          <w:b/>
        </w:rPr>
      </w:pPr>
      <w:r w:rsidRPr="00EA661D">
        <w:rPr>
          <w:rFonts w:asciiTheme="majorBidi" w:hAnsiTheme="majorBidi" w:cstheme="majorBidi"/>
        </w:rPr>
        <w:t>(a)</w:t>
      </w:r>
      <w:r w:rsidRPr="00EA661D">
        <w:rPr>
          <w:rFonts w:asciiTheme="majorBidi" w:hAnsiTheme="majorBidi" w:cstheme="majorBidi"/>
        </w:rPr>
        <w:tab/>
      </w:r>
      <w:r w:rsidRPr="00EA661D">
        <w:rPr>
          <w:rFonts w:asciiTheme="majorBidi" w:hAnsiTheme="majorBidi" w:cstheme="majorBidi"/>
          <w:u w:val="single"/>
        </w:rPr>
        <w:t>Cargo Insurance</w:t>
      </w:r>
    </w:p>
    <w:p w14:paraId="586EC01B" w14:textId="77777777" w:rsidR="00D85311" w:rsidRPr="00EA661D" w:rsidRDefault="00D85311" w:rsidP="00591DE5">
      <w:pPr>
        <w:ind w:left="540"/>
        <w:jc w:val="both"/>
        <w:rPr>
          <w:rFonts w:asciiTheme="majorBidi" w:hAnsiTheme="majorBidi" w:cstheme="majorBidi"/>
        </w:rPr>
      </w:pPr>
      <w:r w:rsidRPr="00EA661D">
        <w:rPr>
          <w:rFonts w:asciiTheme="majorBidi" w:hAnsiTheme="majorBidi" w:cstheme="majorBidi"/>
        </w:rPr>
        <w:t>Covering loss or damage occurring, while in transit from the supplier’s or manufacturer’s works or stores until arrival at the Site, to the Facilities (including spare parts therefor) and to the construction equipment to be provided by the Contractor or its Subcontractors.</w:t>
      </w:r>
    </w:p>
    <w:p w14:paraId="2BCCB60F" w14:textId="77777777" w:rsidR="00D85311" w:rsidRPr="00EA661D" w:rsidRDefault="00D85311" w:rsidP="00591DE5">
      <w:pPr>
        <w:tabs>
          <w:tab w:val="left" w:pos="1800"/>
          <w:tab w:val="left" w:pos="3960"/>
          <w:tab w:val="left" w:pos="6480"/>
          <w:tab w:val="left" w:pos="7920"/>
        </w:tabs>
        <w:ind w:left="540"/>
        <w:jc w:val="both"/>
        <w:rPr>
          <w:rFonts w:asciiTheme="majorBidi" w:hAnsiTheme="majorBidi" w:cstheme="majorBidi"/>
          <w:u w:val="single"/>
        </w:rPr>
      </w:pPr>
      <w:r w:rsidRPr="00EA661D">
        <w:rPr>
          <w:rFonts w:asciiTheme="majorBidi" w:hAnsiTheme="majorBidi" w:cstheme="majorBidi"/>
          <w:u w:val="single"/>
        </w:rPr>
        <w:t>Amount</w:t>
      </w:r>
      <w:r w:rsidRPr="00EA661D">
        <w:rPr>
          <w:rFonts w:asciiTheme="majorBidi" w:hAnsiTheme="majorBidi" w:cstheme="majorBidi"/>
        </w:rPr>
        <w:tab/>
      </w:r>
      <w:r w:rsidRPr="00EA661D">
        <w:rPr>
          <w:rFonts w:asciiTheme="majorBidi" w:hAnsiTheme="majorBidi" w:cstheme="majorBidi"/>
          <w:u w:val="single"/>
        </w:rPr>
        <w:t>Deductible limits</w:t>
      </w:r>
      <w:r w:rsidRPr="00EA661D">
        <w:rPr>
          <w:rFonts w:asciiTheme="majorBidi" w:hAnsiTheme="majorBidi" w:cstheme="majorBidi"/>
        </w:rPr>
        <w:tab/>
      </w:r>
      <w:r w:rsidRPr="00EA661D">
        <w:rPr>
          <w:rFonts w:asciiTheme="majorBidi" w:hAnsiTheme="majorBidi" w:cstheme="majorBidi"/>
          <w:u w:val="single"/>
        </w:rPr>
        <w:t>Parties insured</w:t>
      </w:r>
      <w:r w:rsidRPr="00EA661D">
        <w:rPr>
          <w:rFonts w:asciiTheme="majorBidi" w:hAnsiTheme="majorBidi" w:cstheme="majorBidi"/>
        </w:rPr>
        <w:tab/>
      </w:r>
      <w:r w:rsidRPr="00EA661D">
        <w:rPr>
          <w:rFonts w:asciiTheme="majorBidi" w:hAnsiTheme="majorBidi" w:cstheme="majorBidi"/>
          <w:u w:val="single"/>
        </w:rPr>
        <w:t>From</w:t>
      </w:r>
      <w:r w:rsidRPr="00EA661D">
        <w:rPr>
          <w:rFonts w:asciiTheme="majorBidi" w:hAnsiTheme="majorBidi" w:cstheme="majorBidi"/>
        </w:rPr>
        <w:tab/>
      </w:r>
      <w:r w:rsidRPr="00EA661D">
        <w:rPr>
          <w:rFonts w:asciiTheme="majorBidi" w:hAnsiTheme="majorBidi" w:cstheme="majorBidi"/>
          <w:u w:val="single"/>
        </w:rPr>
        <w:t>To</w:t>
      </w:r>
    </w:p>
    <w:p w14:paraId="677126A7" w14:textId="77777777" w:rsidR="00D85311" w:rsidRPr="00591DE5" w:rsidRDefault="00591DE5" w:rsidP="00127E92">
      <w:pPr>
        <w:tabs>
          <w:tab w:val="left" w:pos="3960"/>
        </w:tabs>
        <w:spacing w:line="240" w:lineRule="auto"/>
        <w:ind w:left="540"/>
        <w:jc w:val="both"/>
        <w:rPr>
          <w:rFonts w:asciiTheme="majorBidi" w:hAnsiTheme="majorBidi" w:cstheme="majorBidi"/>
        </w:rPr>
      </w:pPr>
      <w:r w:rsidRPr="004369C8">
        <w:rPr>
          <w:rFonts w:asciiTheme="majorBidi" w:hAnsiTheme="majorBidi" w:cstheme="majorBidi"/>
        </w:rPr>
        <w:t xml:space="preserve">The Employer or </w:t>
      </w:r>
      <w:r w:rsidR="00555BEF" w:rsidRPr="004369C8">
        <w:rPr>
          <w:rFonts w:asciiTheme="majorBidi" w:hAnsiTheme="majorBidi" w:cstheme="majorBidi"/>
        </w:rPr>
        <w:t xml:space="preserve">relevant </w:t>
      </w:r>
      <w:r w:rsidRPr="004369C8">
        <w:rPr>
          <w:rFonts w:asciiTheme="majorBidi" w:hAnsiTheme="majorBidi" w:cstheme="majorBidi"/>
        </w:rPr>
        <w:t>other authorized Entity will specify the insurance according to relevant applicable laws and procedures.</w:t>
      </w:r>
    </w:p>
    <w:p w14:paraId="7AE4C043" w14:textId="77777777" w:rsidR="00D85311" w:rsidRPr="00EA661D" w:rsidRDefault="00D85311" w:rsidP="00127E92">
      <w:pPr>
        <w:spacing w:line="240" w:lineRule="auto"/>
        <w:ind w:left="540" w:hanging="540"/>
        <w:jc w:val="both"/>
        <w:rPr>
          <w:rFonts w:asciiTheme="majorBidi" w:hAnsiTheme="majorBidi" w:cstheme="majorBidi"/>
          <w:b/>
        </w:rPr>
      </w:pPr>
      <w:r w:rsidRPr="00EA661D">
        <w:rPr>
          <w:rFonts w:asciiTheme="majorBidi" w:hAnsiTheme="majorBidi" w:cstheme="majorBidi"/>
        </w:rPr>
        <w:t>(b)</w:t>
      </w:r>
      <w:r w:rsidRPr="00EA661D">
        <w:rPr>
          <w:rFonts w:asciiTheme="majorBidi" w:hAnsiTheme="majorBidi" w:cstheme="majorBidi"/>
        </w:rPr>
        <w:tab/>
      </w:r>
      <w:r w:rsidRPr="00EA661D">
        <w:rPr>
          <w:rFonts w:asciiTheme="majorBidi" w:hAnsiTheme="majorBidi" w:cstheme="majorBidi"/>
          <w:u w:val="single"/>
        </w:rPr>
        <w:t>Installation All Risks Insurance</w:t>
      </w:r>
    </w:p>
    <w:p w14:paraId="34B0C440" w14:textId="77777777" w:rsidR="00D85311" w:rsidRPr="00EA661D" w:rsidRDefault="00D85311" w:rsidP="00591DE5">
      <w:pPr>
        <w:ind w:left="540"/>
        <w:jc w:val="both"/>
        <w:rPr>
          <w:rFonts w:asciiTheme="majorBidi" w:hAnsiTheme="majorBidi" w:cstheme="majorBidi"/>
        </w:rPr>
      </w:pPr>
      <w:r w:rsidRPr="00EA661D">
        <w:rPr>
          <w:rFonts w:asciiTheme="majorBidi" w:hAnsiTheme="majorBidi" w:cstheme="majorBidi"/>
        </w:rPr>
        <w:t>Covering physical loss or damage to the Facilities at the Site, occurring prior to completion of the Facilities, with an extended maintenance coverage for the Contractor’s liability in respect of any loss or damage occurring during the defect liability period while the Contractor is on the Site for the purpose of performing its obligations during the defect liability period.</w:t>
      </w:r>
    </w:p>
    <w:p w14:paraId="7C65931A" w14:textId="77777777" w:rsidR="00D85311" w:rsidRPr="00EA661D" w:rsidRDefault="00D85311" w:rsidP="00591DE5">
      <w:pPr>
        <w:tabs>
          <w:tab w:val="left" w:pos="1800"/>
          <w:tab w:val="left" w:pos="3960"/>
          <w:tab w:val="left" w:pos="6480"/>
          <w:tab w:val="left" w:pos="7920"/>
        </w:tabs>
        <w:ind w:left="540"/>
        <w:jc w:val="both"/>
        <w:rPr>
          <w:rFonts w:asciiTheme="majorBidi" w:hAnsiTheme="majorBidi" w:cstheme="majorBidi"/>
          <w:u w:val="single"/>
        </w:rPr>
      </w:pPr>
      <w:r w:rsidRPr="00EA661D">
        <w:rPr>
          <w:rFonts w:asciiTheme="majorBidi" w:hAnsiTheme="majorBidi" w:cstheme="majorBidi"/>
          <w:u w:val="single"/>
        </w:rPr>
        <w:t>Amount</w:t>
      </w:r>
      <w:r w:rsidRPr="00EA661D">
        <w:rPr>
          <w:rFonts w:asciiTheme="majorBidi" w:hAnsiTheme="majorBidi" w:cstheme="majorBidi"/>
        </w:rPr>
        <w:tab/>
      </w:r>
      <w:r w:rsidRPr="00EA661D">
        <w:rPr>
          <w:rFonts w:asciiTheme="majorBidi" w:hAnsiTheme="majorBidi" w:cstheme="majorBidi"/>
          <w:u w:val="single"/>
        </w:rPr>
        <w:t>Deductible limits</w:t>
      </w:r>
      <w:r w:rsidRPr="00EA661D">
        <w:rPr>
          <w:rFonts w:asciiTheme="majorBidi" w:hAnsiTheme="majorBidi" w:cstheme="majorBidi"/>
        </w:rPr>
        <w:tab/>
      </w:r>
      <w:r w:rsidRPr="00EA661D">
        <w:rPr>
          <w:rFonts w:asciiTheme="majorBidi" w:hAnsiTheme="majorBidi" w:cstheme="majorBidi"/>
          <w:u w:val="single"/>
        </w:rPr>
        <w:t>Parties insured</w:t>
      </w:r>
      <w:r w:rsidRPr="00EA661D">
        <w:rPr>
          <w:rFonts w:asciiTheme="majorBidi" w:hAnsiTheme="majorBidi" w:cstheme="majorBidi"/>
        </w:rPr>
        <w:tab/>
      </w:r>
      <w:r w:rsidRPr="00EA661D">
        <w:rPr>
          <w:rFonts w:asciiTheme="majorBidi" w:hAnsiTheme="majorBidi" w:cstheme="majorBidi"/>
          <w:u w:val="single"/>
        </w:rPr>
        <w:t>From</w:t>
      </w:r>
      <w:r w:rsidRPr="00EA661D">
        <w:rPr>
          <w:rFonts w:asciiTheme="majorBidi" w:hAnsiTheme="majorBidi" w:cstheme="majorBidi"/>
        </w:rPr>
        <w:tab/>
      </w:r>
      <w:r w:rsidRPr="00EA661D">
        <w:rPr>
          <w:rFonts w:asciiTheme="majorBidi" w:hAnsiTheme="majorBidi" w:cstheme="majorBidi"/>
          <w:u w:val="single"/>
        </w:rPr>
        <w:t>To</w:t>
      </w:r>
    </w:p>
    <w:p w14:paraId="5FC95410" w14:textId="77777777" w:rsidR="00555BEF" w:rsidRPr="00591DE5" w:rsidRDefault="00555BEF" w:rsidP="00555BEF">
      <w:pPr>
        <w:tabs>
          <w:tab w:val="left" w:pos="3960"/>
        </w:tabs>
        <w:ind w:left="540"/>
        <w:jc w:val="both"/>
        <w:rPr>
          <w:rFonts w:asciiTheme="majorBidi" w:hAnsiTheme="majorBidi" w:cstheme="majorBidi"/>
        </w:rPr>
      </w:pPr>
      <w:r w:rsidRPr="00555BEF">
        <w:rPr>
          <w:rFonts w:asciiTheme="majorBidi" w:hAnsiTheme="majorBidi" w:cstheme="majorBidi"/>
        </w:rPr>
        <w:t>The Employer or relevant other authorized Entity will specify the insurance according to relevant applicable laws and procedures.</w:t>
      </w:r>
    </w:p>
    <w:p w14:paraId="49AAE153" w14:textId="77777777" w:rsidR="00D85311" w:rsidRPr="00EA661D" w:rsidRDefault="00555BEF" w:rsidP="00555BEF">
      <w:pPr>
        <w:keepNext/>
        <w:keepLines/>
        <w:ind w:left="547" w:hanging="540"/>
        <w:jc w:val="both"/>
        <w:rPr>
          <w:rFonts w:asciiTheme="majorBidi" w:hAnsiTheme="majorBidi" w:cstheme="majorBidi"/>
          <w:b/>
        </w:rPr>
      </w:pPr>
      <w:r w:rsidRPr="00EA661D">
        <w:rPr>
          <w:rFonts w:asciiTheme="majorBidi" w:hAnsiTheme="majorBidi" w:cstheme="majorBidi"/>
        </w:rPr>
        <w:t xml:space="preserve"> </w:t>
      </w:r>
      <w:r w:rsidR="00D85311" w:rsidRPr="00EA661D">
        <w:rPr>
          <w:rFonts w:asciiTheme="majorBidi" w:hAnsiTheme="majorBidi" w:cstheme="majorBidi"/>
        </w:rPr>
        <w:t>(c)</w:t>
      </w:r>
      <w:r w:rsidR="00D85311" w:rsidRPr="00EA661D">
        <w:rPr>
          <w:rFonts w:asciiTheme="majorBidi" w:hAnsiTheme="majorBidi" w:cstheme="majorBidi"/>
        </w:rPr>
        <w:tab/>
      </w:r>
      <w:r w:rsidR="00D85311" w:rsidRPr="00EA661D">
        <w:rPr>
          <w:rFonts w:asciiTheme="majorBidi" w:hAnsiTheme="majorBidi" w:cstheme="majorBidi"/>
          <w:u w:val="single"/>
        </w:rPr>
        <w:t>Third Party Liability Insurance</w:t>
      </w:r>
    </w:p>
    <w:p w14:paraId="3B92FC21" w14:textId="77777777" w:rsidR="00D85311" w:rsidRPr="00EA661D" w:rsidRDefault="00D85311" w:rsidP="00591DE5">
      <w:pPr>
        <w:keepNext/>
        <w:keepLines/>
        <w:ind w:left="547"/>
        <w:jc w:val="both"/>
        <w:rPr>
          <w:rFonts w:asciiTheme="majorBidi" w:hAnsiTheme="majorBidi" w:cstheme="majorBidi"/>
        </w:rPr>
      </w:pPr>
      <w:r w:rsidRPr="00EA661D">
        <w:rPr>
          <w:rFonts w:asciiTheme="majorBidi" w:hAnsiTheme="majorBidi" w:cstheme="majorBidi"/>
        </w:rPr>
        <w:t>Covering bodily injury or death suffered by third parties (including the Employer’s personnel) and loss of or damage to property (including the Employer’s property and any parts of the Facilities that have been accepted by the Employer) occurring in connection with the supply and installation of the Facilities.</w:t>
      </w:r>
    </w:p>
    <w:p w14:paraId="10DF42B3" w14:textId="77777777" w:rsidR="00D85311" w:rsidRPr="00EA661D" w:rsidRDefault="00D85311" w:rsidP="00591DE5">
      <w:pPr>
        <w:keepNext/>
        <w:keepLines/>
        <w:tabs>
          <w:tab w:val="left" w:pos="1800"/>
          <w:tab w:val="left" w:pos="3960"/>
          <w:tab w:val="left" w:pos="6480"/>
          <w:tab w:val="left" w:pos="7920"/>
        </w:tabs>
        <w:ind w:left="547"/>
        <w:jc w:val="both"/>
        <w:rPr>
          <w:rFonts w:asciiTheme="majorBidi" w:hAnsiTheme="majorBidi" w:cstheme="majorBidi"/>
          <w:u w:val="single"/>
        </w:rPr>
      </w:pPr>
      <w:r w:rsidRPr="00EA661D">
        <w:rPr>
          <w:rFonts w:asciiTheme="majorBidi" w:hAnsiTheme="majorBidi" w:cstheme="majorBidi"/>
          <w:u w:val="single"/>
        </w:rPr>
        <w:t>Amount</w:t>
      </w:r>
      <w:r w:rsidRPr="00EA661D">
        <w:rPr>
          <w:rFonts w:asciiTheme="majorBidi" w:hAnsiTheme="majorBidi" w:cstheme="majorBidi"/>
        </w:rPr>
        <w:tab/>
      </w:r>
      <w:r w:rsidRPr="00EA661D">
        <w:rPr>
          <w:rFonts w:asciiTheme="majorBidi" w:hAnsiTheme="majorBidi" w:cstheme="majorBidi"/>
          <w:u w:val="single"/>
        </w:rPr>
        <w:t>Deductible limits</w:t>
      </w:r>
      <w:r w:rsidRPr="00EA661D">
        <w:rPr>
          <w:rFonts w:asciiTheme="majorBidi" w:hAnsiTheme="majorBidi" w:cstheme="majorBidi"/>
        </w:rPr>
        <w:tab/>
      </w:r>
      <w:r w:rsidRPr="00EA661D">
        <w:rPr>
          <w:rFonts w:asciiTheme="majorBidi" w:hAnsiTheme="majorBidi" w:cstheme="majorBidi"/>
          <w:u w:val="single"/>
        </w:rPr>
        <w:t>Parties insured</w:t>
      </w:r>
      <w:r w:rsidRPr="00EA661D">
        <w:rPr>
          <w:rFonts w:asciiTheme="majorBidi" w:hAnsiTheme="majorBidi" w:cstheme="majorBidi"/>
        </w:rPr>
        <w:tab/>
      </w:r>
      <w:r w:rsidRPr="00EA661D">
        <w:rPr>
          <w:rFonts w:asciiTheme="majorBidi" w:hAnsiTheme="majorBidi" w:cstheme="majorBidi"/>
          <w:u w:val="single"/>
        </w:rPr>
        <w:t>From</w:t>
      </w:r>
      <w:r w:rsidRPr="00EA661D">
        <w:rPr>
          <w:rFonts w:asciiTheme="majorBidi" w:hAnsiTheme="majorBidi" w:cstheme="majorBidi"/>
        </w:rPr>
        <w:tab/>
      </w:r>
      <w:r w:rsidRPr="00EA661D">
        <w:rPr>
          <w:rFonts w:asciiTheme="majorBidi" w:hAnsiTheme="majorBidi" w:cstheme="majorBidi"/>
          <w:u w:val="single"/>
        </w:rPr>
        <w:t>To</w:t>
      </w:r>
    </w:p>
    <w:p w14:paraId="600E9628" w14:textId="77777777" w:rsidR="00555BEF" w:rsidRPr="00591DE5" w:rsidRDefault="00555BEF" w:rsidP="00555BEF">
      <w:pPr>
        <w:tabs>
          <w:tab w:val="left" w:pos="3960"/>
        </w:tabs>
        <w:ind w:left="540"/>
        <w:jc w:val="both"/>
        <w:rPr>
          <w:rFonts w:asciiTheme="majorBidi" w:hAnsiTheme="majorBidi" w:cstheme="majorBidi"/>
        </w:rPr>
      </w:pPr>
      <w:r w:rsidRPr="00555BEF">
        <w:rPr>
          <w:rFonts w:asciiTheme="majorBidi" w:hAnsiTheme="majorBidi" w:cstheme="majorBidi"/>
        </w:rPr>
        <w:t>The Employer or relevant other authorized Entity will specify the insurance according to relevant applicable laws and procedures.</w:t>
      </w:r>
    </w:p>
    <w:p w14:paraId="2AA36129" w14:textId="77777777" w:rsidR="00D85311" w:rsidRPr="00EA661D" w:rsidRDefault="00D85311" w:rsidP="00591DE5">
      <w:pPr>
        <w:ind w:left="540" w:hanging="540"/>
        <w:jc w:val="both"/>
        <w:rPr>
          <w:rFonts w:asciiTheme="majorBidi" w:hAnsiTheme="majorBidi" w:cstheme="majorBidi"/>
          <w:color w:val="FF0000"/>
        </w:rPr>
      </w:pPr>
      <w:r w:rsidRPr="00EA661D">
        <w:rPr>
          <w:rFonts w:asciiTheme="majorBidi" w:hAnsiTheme="majorBidi" w:cstheme="majorBidi"/>
          <w:color w:val="FF0000"/>
        </w:rPr>
        <w:tab/>
      </w:r>
      <w:r w:rsidRPr="00EA661D">
        <w:rPr>
          <w:rFonts w:asciiTheme="majorBidi" w:hAnsiTheme="majorBidi" w:cstheme="majorBidi"/>
          <w:color w:val="FF0000"/>
        </w:rPr>
        <w:tab/>
      </w:r>
      <w:r w:rsidRPr="00EA661D">
        <w:rPr>
          <w:rFonts w:asciiTheme="majorBidi" w:hAnsiTheme="majorBidi" w:cstheme="majorBidi"/>
          <w:color w:val="FF0000"/>
        </w:rPr>
        <w:tab/>
      </w:r>
    </w:p>
    <w:p w14:paraId="58D3398F" w14:textId="77777777" w:rsidR="00D85311" w:rsidRPr="00EA661D" w:rsidRDefault="00D85311" w:rsidP="00591DE5">
      <w:pPr>
        <w:ind w:left="540" w:hanging="540"/>
        <w:jc w:val="both"/>
        <w:rPr>
          <w:rFonts w:asciiTheme="majorBidi" w:hAnsiTheme="majorBidi" w:cstheme="majorBidi"/>
          <w:b/>
        </w:rPr>
      </w:pPr>
      <w:r w:rsidRPr="00EA661D">
        <w:rPr>
          <w:rFonts w:asciiTheme="majorBidi" w:hAnsiTheme="majorBidi" w:cstheme="majorBidi"/>
        </w:rPr>
        <w:lastRenderedPageBreak/>
        <w:t>(d)</w:t>
      </w:r>
      <w:r w:rsidRPr="00EA661D">
        <w:rPr>
          <w:rFonts w:asciiTheme="majorBidi" w:hAnsiTheme="majorBidi" w:cstheme="majorBidi"/>
        </w:rPr>
        <w:tab/>
      </w:r>
      <w:r w:rsidRPr="00EA661D">
        <w:rPr>
          <w:rFonts w:asciiTheme="majorBidi" w:hAnsiTheme="majorBidi" w:cstheme="majorBidi"/>
          <w:u w:val="single"/>
        </w:rPr>
        <w:t>Automobile Liability Insurance</w:t>
      </w:r>
    </w:p>
    <w:p w14:paraId="3A5410B8" w14:textId="77777777" w:rsidR="00D85311" w:rsidRPr="00EA661D" w:rsidRDefault="00D85311" w:rsidP="00591DE5">
      <w:pPr>
        <w:ind w:left="540"/>
        <w:jc w:val="both"/>
        <w:rPr>
          <w:rFonts w:asciiTheme="majorBidi" w:hAnsiTheme="majorBidi" w:cstheme="majorBidi"/>
        </w:rPr>
      </w:pPr>
      <w:r w:rsidRPr="00EA661D">
        <w:rPr>
          <w:rFonts w:asciiTheme="majorBidi" w:hAnsiTheme="majorBidi" w:cstheme="majorBidi"/>
        </w:rPr>
        <w:t>Covering use of all vehicles used by the Contractor or its Subcontractors (whether or not owned by them) in connection with the supply and installation of the Facilities.  Comprehensive insurance in accordance with statutory requirements.</w:t>
      </w:r>
    </w:p>
    <w:p w14:paraId="461240A7" w14:textId="77777777" w:rsidR="00D85311" w:rsidRPr="00EA661D" w:rsidRDefault="00D85311" w:rsidP="00591DE5">
      <w:pPr>
        <w:ind w:left="540" w:hanging="540"/>
        <w:jc w:val="both"/>
        <w:rPr>
          <w:rFonts w:asciiTheme="majorBidi" w:hAnsiTheme="majorBidi" w:cstheme="majorBidi"/>
        </w:rPr>
      </w:pPr>
      <w:r w:rsidRPr="00EA661D">
        <w:rPr>
          <w:rFonts w:asciiTheme="majorBidi" w:hAnsiTheme="majorBidi" w:cstheme="majorBidi"/>
        </w:rPr>
        <w:t>(e)</w:t>
      </w:r>
      <w:r w:rsidRPr="00EA661D">
        <w:rPr>
          <w:rFonts w:asciiTheme="majorBidi" w:hAnsiTheme="majorBidi" w:cstheme="majorBidi"/>
        </w:rPr>
        <w:tab/>
      </w:r>
      <w:r w:rsidRPr="00EA661D">
        <w:rPr>
          <w:rFonts w:asciiTheme="majorBidi" w:hAnsiTheme="majorBidi" w:cstheme="majorBidi"/>
          <w:u w:val="single"/>
        </w:rPr>
        <w:t>Workers’ Compensation</w:t>
      </w:r>
    </w:p>
    <w:p w14:paraId="45473064" w14:textId="77777777" w:rsidR="00D85311" w:rsidRPr="00EA661D" w:rsidRDefault="00D85311" w:rsidP="00591DE5">
      <w:pPr>
        <w:ind w:left="540"/>
        <w:jc w:val="both"/>
        <w:rPr>
          <w:rFonts w:asciiTheme="majorBidi" w:hAnsiTheme="majorBidi" w:cstheme="majorBidi"/>
        </w:rPr>
      </w:pPr>
      <w:r w:rsidRPr="00EA661D">
        <w:rPr>
          <w:rFonts w:asciiTheme="majorBidi" w:hAnsiTheme="majorBidi" w:cstheme="majorBidi"/>
        </w:rPr>
        <w:t>In accordance with the statutory requirements applicable in any country where the Facilities or any part thereof is executed.</w:t>
      </w:r>
    </w:p>
    <w:p w14:paraId="5718517B" w14:textId="77777777" w:rsidR="00D85311" w:rsidRPr="00EA661D" w:rsidRDefault="00D85311" w:rsidP="00591DE5">
      <w:pPr>
        <w:ind w:left="540" w:hanging="540"/>
        <w:jc w:val="both"/>
        <w:rPr>
          <w:rFonts w:asciiTheme="majorBidi" w:hAnsiTheme="majorBidi" w:cstheme="majorBidi"/>
          <w:b/>
        </w:rPr>
      </w:pPr>
      <w:r w:rsidRPr="00EA661D">
        <w:rPr>
          <w:rFonts w:asciiTheme="majorBidi" w:hAnsiTheme="majorBidi" w:cstheme="majorBidi"/>
        </w:rPr>
        <w:t>(f)</w:t>
      </w:r>
      <w:r w:rsidRPr="00EA661D">
        <w:rPr>
          <w:rFonts w:asciiTheme="majorBidi" w:hAnsiTheme="majorBidi" w:cstheme="majorBidi"/>
        </w:rPr>
        <w:tab/>
      </w:r>
      <w:r w:rsidRPr="00EA661D">
        <w:rPr>
          <w:rFonts w:asciiTheme="majorBidi" w:hAnsiTheme="majorBidi" w:cstheme="majorBidi"/>
          <w:u w:val="single"/>
        </w:rPr>
        <w:t>Employer’s Liability</w:t>
      </w:r>
    </w:p>
    <w:p w14:paraId="5AFABDC3" w14:textId="77777777" w:rsidR="00D85311" w:rsidRPr="00EA661D" w:rsidRDefault="00D85311" w:rsidP="00591DE5">
      <w:pPr>
        <w:ind w:left="540"/>
        <w:jc w:val="both"/>
        <w:rPr>
          <w:rFonts w:asciiTheme="majorBidi" w:hAnsiTheme="majorBidi" w:cstheme="majorBidi"/>
        </w:rPr>
      </w:pPr>
      <w:r w:rsidRPr="00EA661D">
        <w:rPr>
          <w:rFonts w:asciiTheme="majorBidi" w:hAnsiTheme="majorBidi" w:cstheme="majorBidi"/>
        </w:rPr>
        <w:t>In accordance with the statutory requirements applicable in any country where the Facilities or any part thereof is executed.</w:t>
      </w:r>
    </w:p>
    <w:p w14:paraId="604ED920" w14:textId="77777777" w:rsidR="00D85311" w:rsidRPr="00EA661D" w:rsidRDefault="00D85311" w:rsidP="00591DE5">
      <w:pPr>
        <w:ind w:left="540" w:hanging="540"/>
        <w:jc w:val="both"/>
        <w:rPr>
          <w:rFonts w:asciiTheme="majorBidi" w:hAnsiTheme="majorBidi" w:cstheme="majorBidi"/>
          <w:b/>
        </w:rPr>
      </w:pPr>
      <w:r w:rsidRPr="00EA661D">
        <w:rPr>
          <w:rFonts w:asciiTheme="majorBidi" w:hAnsiTheme="majorBidi" w:cstheme="majorBidi"/>
        </w:rPr>
        <w:t>(g)</w:t>
      </w:r>
      <w:r w:rsidRPr="00EA661D">
        <w:rPr>
          <w:rFonts w:asciiTheme="majorBidi" w:hAnsiTheme="majorBidi" w:cstheme="majorBidi"/>
        </w:rPr>
        <w:tab/>
      </w:r>
      <w:r w:rsidRPr="00EA661D">
        <w:rPr>
          <w:rFonts w:asciiTheme="majorBidi" w:hAnsiTheme="majorBidi" w:cstheme="majorBidi"/>
          <w:u w:val="single"/>
        </w:rPr>
        <w:t>Other Insurances</w:t>
      </w:r>
    </w:p>
    <w:p w14:paraId="4BEC810F" w14:textId="77777777" w:rsidR="00D85311" w:rsidRPr="00EA661D" w:rsidRDefault="00D85311" w:rsidP="00591DE5">
      <w:pPr>
        <w:ind w:left="540"/>
        <w:jc w:val="both"/>
        <w:rPr>
          <w:rFonts w:asciiTheme="majorBidi" w:hAnsiTheme="majorBidi" w:cstheme="majorBidi"/>
        </w:rPr>
      </w:pPr>
      <w:r w:rsidRPr="00EA661D">
        <w:rPr>
          <w:rFonts w:asciiTheme="majorBidi" w:hAnsiTheme="majorBidi" w:cstheme="majorBidi"/>
        </w:rPr>
        <w:t>The Contractor is also required to take out and maintain at its own cost the following insurances:</w:t>
      </w:r>
    </w:p>
    <w:p w14:paraId="4B1FED85" w14:textId="77777777" w:rsidR="00D85311" w:rsidRPr="00EA661D" w:rsidRDefault="00D85311" w:rsidP="00591DE5">
      <w:pPr>
        <w:ind w:left="540"/>
        <w:jc w:val="both"/>
        <w:rPr>
          <w:rFonts w:asciiTheme="majorBidi" w:hAnsiTheme="majorBidi" w:cstheme="majorBidi"/>
        </w:rPr>
      </w:pPr>
      <w:r w:rsidRPr="00EA661D">
        <w:rPr>
          <w:rFonts w:asciiTheme="majorBidi" w:hAnsiTheme="majorBidi" w:cstheme="majorBidi"/>
          <w:u w:val="single"/>
        </w:rPr>
        <w:t>Details</w:t>
      </w:r>
      <w:r w:rsidRPr="00EA661D">
        <w:rPr>
          <w:rFonts w:asciiTheme="majorBidi" w:hAnsiTheme="majorBidi" w:cstheme="majorBidi"/>
        </w:rPr>
        <w:t>:</w:t>
      </w:r>
    </w:p>
    <w:p w14:paraId="22E7F5B0" w14:textId="77777777" w:rsidR="00D85311" w:rsidRPr="00EA661D" w:rsidRDefault="00D85311" w:rsidP="00591DE5">
      <w:pPr>
        <w:tabs>
          <w:tab w:val="left" w:pos="1800"/>
          <w:tab w:val="left" w:pos="3960"/>
          <w:tab w:val="left" w:pos="6480"/>
          <w:tab w:val="left" w:pos="7920"/>
        </w:tabs>
        <w:ind w:left="540"/>
        <w:jc w:val="both"/>
        <w:rPr>
          <w:rFonts w:asciiTheme="majorBidi" w:hAnsiTheme="majorBidi" w:cstheme="majorBidi"/>
          <w:u w:val="single"/>
        </w:rPr>
      </w:pPr>
      <w:r w:rsidRPr="00EA661D">
        <w:rPr>
          <w:rFonts w:asciiTheme="majorBidi" w:hAnsiTheme="majorBidi" w:cstheme="majorBidi"/>
          <w:u w:val="single"/>
        </w:rPr>
        <w:t>Amount</w:t>
      </w:r>
      <w:r w:rsidRPr="00EA661D">
        <w:rPr>
          <w:rFonts w:asciiTheme="majorBidi" w:hAnsiTheme="majorBidi" w:cstheme="majorBidi"/>
        </w:rPr>
        <w:tab/>
      </w:r>
      <w:r w:rsidRPr="00EA661D">
        <w:rPr>
          <w:rFonts w:asciiTheme="majorBidi" w:hAnsiTheme="majorBidi" w:cstheme="majorBidi"/>
          <w:u w:val="single"/>
        </w:rPr>
        <w:t>Deductible limits</w:t>
      </w:r>
      <w:r w:rsidRPr="00EA661D">
        <w:rPr>
          <w:rFonts w:asciiTheme="majorBidi" w:hAnsiTheme="majorBidi" w:cstheme="majorBidi"/>
        </w:rPr>
        <w:tab/>
      </w:r>
      <w:r w:rsidRPr="00EA661D">
        <w:rPr>
          <w:rFonts w:asciiTheme="majorBidi" w:hAnsiTheme="majorBidi" w:cstheme="majorBidi"/>
          <w:u w:val="single"/>
        </w:rPr>
        <w:t>Parties insured</w:t>
      </w:r>
      <w:r w:rsidRPr="00EA661D">
        <w:rPr>
          <w:rFonts w:asciiTheme="majorBidi" w:hAnsiTheme="majorBidi" w:cstheme="majorBidi"/>
        </w:rPr>
        <w:tab/>
      </w:r>
      <w:r w:rsidRPr="00EA661D">
        <w:rPr>
          <w:rFonts w:asciiTheme="majorBidi" w:hAnsiTheme="majorBidi" w:cstheme="majorBidi"/>
          <w:u w:val="single"/>
        </w:rPr>
        <w:t>From</w:t>
      </w:r>
      <w:r w:rsidRPr="00EA661D">
        <w:rPr>
          <w:rFonts w:asciiTheme="majorBidi" w:hAnsiTheme="majorBidi" w:cstheme="majorBidi"/>
        </w:rPr>
        <w:tab/>
      </w:r>
      <w:r w:rsidRPr="00EA661D">
        <w:rPr>
          <w:rFonts w:asciiTheme="majorBidi" w:hAnsiTheme="majorBidi" w:cstheme="majorBidi"/>
          <w:u w:val="single"/>
        </w:rPr>
        <w:t>To</w:t>
      </w:r>
    </w:p>
    <w:p w14:paraId="37C929C5" w14:textId="77777777" w:rsidR="00555BEF" w:rsidRPr="00591DE5" w:rsidRDefault="00555BEF" w:rsidP="00555BEF">
      <w:pPr>
        <w:tabs>
          <w:tab w:val="left" w:pos="3960"/>
        </w:tabs>
        <w:ind w:left="540"/>
        <w:jc w:val="both"/>
        <w:rPr>
          <w:rFonts w:asciiTheme="majorBidi" w:hAnsiTheme="majorBidi" w:cstheme="majorBidi"/>
        </w:rPr>
      </w:pPr>
      <w:r w:rsidRPr="00555BEF">
        <w:rPr>
          <w:rFonts w:asciiTheme="majorBidi" w:hAnsiTheme="majorBidi" w:cstheme="majorBidi"/>
        </w:rPr>
        <w:t>The Employer or relevant other authorized Entity will specify the insurance according to relevant applicable laws and procedures.</w:t>
      </w:r>
    </w:p>
    <w:p w14:paraId="3B543353" w14:textId="77777777" w:rsidR="00591DE5" w:rsidRDefault="00D85311" w:rsidP="00591DE5">
      <w:pPr>
        <w:jc w:val="both"/>
        <w:rPr>
          <w:rFonts w:asciiTheme="majorBidi" w:hAnsiTheme="majorBidi" w:cstheme="majorBidi"/>
        </w:rPr>
      </w:pPr>
      <w:r w:rsidRPr="00EA661D">
        <w:rPr>
          <w:rFonts w:asciiTheme="majorBidi" w:hAnsiTheme="majorBidi" w:cstheme="majorBidi"/>
        </w:rPr>
        <w:t>The Entity shall be named as co-insured under all insurance policies taken out by the Contractor pursuant to GC Sub-Clause 34.1, except for the Third Party Liability, Workers’ Compensation and Employer’s Liability Insurances, and the Contractor’s Subcontractors shall be named as co-insureds under all insurance policies taken out by the Contractor pursuant to GC Sub-Clause 34.1, except for the Cargo, Workers’ Compensation and Employer’s Liability Insurances.  All insurer’s rights of subrogation against such co-insureds for losses or claims arising out of the performance of the Contract shall be waived under such policies.</w:t>
      </w:r>
    </w:p>
    <w:p w14:paraId="2841B8F1" w14:textId="77777777" w:rsidR="00D85311" w:rsidRPr="00591DE5" w:rsidRDefault="00D85311" w:rsidP="00591DE5">
      <w:pPr>
        <w:jc w:val="both"/>
        <w:rPr>
          <w:rFonts w:asciiTheme="majorBidi" w:hAnsiTheme="majorBidi" w:cstheme="majorBidi"/>
        </w:rPr>
      </w:pPr>
      <w:r w:rsidRPr="00EA661D">
        <w:rPr>
          <w:rFonts w:asciiTheme="majorBidi" w:hAnsiTheme="majorBidi" w:cstheme="majorBidi"/>
          <w:b/>
        </w:rPr>
        <w:t>Insurances To Be Taken Out By The Employer</w:t>
      </w:r>
      <w:r w:rsidR="00591DE5">
        <w:rPr>
          <w:rFonts w:asciiTheme="majorBidi" w:hAnsiTheme="majorBidi" w:cstheme="majorBidi"/>
        </w:rPr>
        <w:t xml:space="preserve">/ </w:t>
      </w:r>
      <w:r w:rsidR="00591DE5" w:rsidRPr="004369C8">
        <w:rPr>
          <w:rFonts w:asciiTheme="majorBidi" w:hAnsiTheme="majorBidi" w:cstheme="majorBidi"/>
          <w:b/>
        </w:rPr>
        <w:t>Not A</w:t>
      </w:r>
      <w:r w:rsidRPr="004369C8">
        <w:rPr>
          <w:rFonts w:asciiTheme="majorBidi" w:hAnsiTheme="majorBidi" w:cstheme="majorBidi"/>
          <w:b/>
        </w:rPr>
        <w:t>pplicable</w:t>
      </w:r>
    </w:p>
    <w:p w14:paraId="7C60BB75" w14:textId="77777777" w:rsidR="00D85311" w:rsidRPr="00EA661D" w:rsidRDefault="00D85311" w:rsidP="00591DE5">
      <w:pPr>
        <w:jc w:val="both"/>
        <w:rPr>
          <w:rFonts w:asciiTheme="majorBidi" w:hAnsiTheme="majorBidi" w:cstheme="majorBidi"/>
        </w:rPr>
      </w:pPr>
      <w:r w:rsidRPr="00EA661D">
        <w:rPr>
          <w:rFonts w:asciiTheme="majorBidi" w:hAnsiTheme="majorBidi" w:cstheme="majorBidi"/>
        </w:rPr>
        <w:t>The Entityshall at its expense take out and maintain in effect during the performance of the Contract the following insurances.</w:t>
      </w:r>
    </w:p>
    <w:p w14:paraId="26046367" w14:textId="77777777" w:rsidR="00D85311" w:rsidRPr="00EA661D" w:rsidRDefault="00D85311" w:rsidP="00591DE5">
      <w:pPr>
        <w:jc w:val="both"/>
        <w:rPr>
          <w:rFonts w:asciiTheme="majorBidi" w:hAnsiTheme="majorBidi" w:cstheme="majorBidi"/>
        </w:rPr>
      </w:pPr>
      <w:r w:rsidRPr="00EA661D">
        <w:rPr>
          <w:rFonts w:asciiTheme="majorBidi" w:hAnsiTheme="majorBidi" w:cstheme="majorBidi"/>
          <w:u w:val="single"/>
        </w:rPr>
        <w:t>Details</w:t>
      </w:r>
      <w:r w:rsidRPr="00EA661D">
        <w:rPr>
          <w:rFonts w:asciiTheme="majorBidi" w:hAnsiTheme="majorBidi" w:cstheme="majorBidi"/>
        </w:rPr>
        <w:t>:</w:t>
      </w:r>
    </w:p>
    <w:p w14:paraId="11662F7A" w14:textId="77777777" w:rsidR="00D85311" w:rsidRPr="00EA661D" w:rsidRDefault="00D85311" w:rsidP="00591DE5">
      <w:pPr>
        <w:tabs>
          <w:tab w:val="left" w:pos="1440"/>
          <w:tab w:val="left" w:pos="3600"/>
          <w:tab w:val="left" w:pos="6480"/>
          <w:tab w:val="left" w:pos="7920"/>
        </w:tabs>
        <w:jc w:val="both"/>
        <w:rPr>
          <w:rFonts w:asciiTheme="majorBidi" w:hAnsiTheme="majorBidi" w:cstheme="majorBidi"/>
          <w:u w:val="single"/>
        </w:rPr>
      </w:pPr>
      <w:r w:rsidRPr="00EA661D">
        <w:rPr>
          <w:rFonts w:asciiTheme="majorBidi" w:hAnsiTheme="majorBidi" w:cstheme="majorBidi"/>
          <w:u w:val="single"/>
        </w:rPr>
        <w:t>Amount</w:t>
      </w:r>
      <w:r w:rsidRPr="00EA661D">
        <w:rPr>
          <w:rFonts w:asciiTheme="majorBidi" w:hAnsiTheme="majorBidi" w:cstheme="majorBidi"/>
        </w:rPr>
        <w:tab/>
      </w:r>
      <w:r w:rsidRPr="00EA661D">
        <w:rPr>
          <w:rFonts w:asciiTheme="majorBidi" w:hAnsiTheme="majorBidi" w:cstheme="majorBidi"/>
          <w:u w:val="single"/>
        </w:rPr>
        <w:t>Deductible limits</w:t>
      </w:r>
      <w:r w:rsidRPr="00EA661D">
        <w:rPr>
          <w:rFonts w:asciiTheme="majorBidi" w:hAnsiTheme="majorBidi" w:cstheme="majorBidi"/>
        </w:rPr>
        <w:tab/>
      </w:r>
      <w:r w:rsidRPr="00EA661D">
        <w:rPr>
          <w:rFonts w:asciiTheme="majorBidi" w:hAnsiTheme="majorBidi" w:cstheme="majorBidi"/>
          <w:u w:val="single"/>
        </w:rPr>
        <w:t>Parties insured</w:t>
      </w:r>
      <w:r w:rsidRPr="00EA661D">
        <w:rPr>
          <w:rFonts w:asciiTheme="majorBidi" w:hAnsiTheme="majorBidi" w:cstheme="majorBidi"/>
        </w:rPr>
        <w:tab/>
      </w:r>
      <w:r w:rsidRPr="00EA661D">
        <w:rPr>
          <w:rFonts w:asciiTheme="majorBidi" w:hAnsiTheme="majorBidi" w:cstheme="majorBidi"/>
          <w:u w:val="single"/>
        </w:rPr>
        <w:t>From</w:t>
      </w:r>
      <w:r w:rsidRPr="00EA661D">
        <w:rPr>
          <w:rFonts w:asciiTheme="majorBidi" w:hAnsiTheme="majorBidi" w:cstheme="majorBidi"/>
        </w:rPr>
        <w:tab/>
      </w:r>
      <w:r w:rsidRPr="00EA661D">
        <w:rPr>
          <w:rFonts w:asciiTheme="majorBidi" w:hAnsiTheme="majorBidi" w:cstheme="majorBidi"/>
          <w:u w:val="single"/>
        </w:rPr>
        <w:t>To</w:t>
      </w:r>
    </w:p>
    <w:p w14:paraId="1838129F" w14:textId="77777777" w:rsidR="00D85311" w:rsidRPr="00EA661D" w:rsidRDefault="00D85311" w:rsidP="00D85311">
      <w:pPr>
        <w:rPr>
          <w:rFonts w:asciiTheme="majorBidi" w:hAnsiTheme="majorBidi" w:cstheme="majorBidi"/>
        </w:rPr>
      </w:pPr>
    </w:p>
    <w:p w14:paraId="3A2F1330" w14:textId="77777777" w:rsidR="00D85311" w:rsidRPr="00EA661D" w:rsidRDefault="00D85311" w:rsidP="00D85311">
      <w:pPr>
        <w:pStyle w:val="S9-appx"/>
        <w:rPr>
          <w:rFonts w:asciiTheme="majorBidi" w:hAnsiTheme="majorBidi" w:cstheme="majorBidi"/>
        </w:rPr>
      </w:pPr>
      <w:r w:rsidRPr="00EA661D">
        <w:rPr>
          <w:rFonts w:asciiTheme="majorBidi" w:hAnsiTheme="majorBidi" w:cstheme="majorBidi"/>
        </w:rPr>
        <w:br w:type="page"/>
      </w:r>
      <w:bookmarkStart w:id="770" w:name="_Toc125952760"/>
      <w:r w:rsidRPr="00EA661D">
        <w:rPr>
          <w:rFonts w:asciiTheme="majorBidi" w:hAnsiTheme="majorBidi" w:cstheme="majorBidi"/>
        </w:rPr>
        <w:lastRenderedPageBreak/>
        <w:t>Appendix 4.  Time Schedule</w:t>
      </w:r>
      <w:bookmarkEnd w:id="770"/>
    </w:p>
    <w:p w14:paraId="3AFFDF78" w14:textId="77777777" w:rsidR="00D85311" w:rsidRPr="00EA661D" w:rsidRDefault="00D85311" w:rsidP="00D85311">
      <w:pPr>
        <w:rPr>
          <w:rFonts w:asciiTheme="majorBidi" w:hAnsiTheme="majorBidi" w:cstheme="majorBidi"/>
        </w:rPr>
      </w:pPr>
    </w:p>
    <w:p w14:paraId="052CDFEE" w14:textId="77777777" w:rsidR="00D85311" w:rsidRPr="00EA661D" w:rsidRDefault="00D85311" w:rsidP="00D85311">
      <w:pPr>
        <w:rPr>
          <w:rFonts w:asciiTheme="majorBidi" w:hAnsiTheme="majorBidi" w:cstheme="majorBidi"/>
        </w:rPr>
      </w:pPr>
    </w:p>
    <w:p w14:paraId="25975F11" w14:textId="77777777" w:rsidR="00D85311" w:rsidRPr="00EA661D" w:rsidRDefault="00D85311" w:rsidP="00D85311">
      <w:pPr>
        <w:rPr>
          <w:rFonts w:asciiTheme="majorBidi" w:hAnsiTheme="majorBidi" w:cstheme="majorBidi"/>
        </w:rPr>
      </w:pPr>
    </w:p>
    <w:p w14:paraId="3B26CC18" w14:textId="77777777" w:rsidR="00D85311" w:rsidRPr="00EA661D" w:rsidRDefault="00D85311" w:rsidP="00D85311">
      <w:pPr>
        <w:rPr>
          <w:rFonts w:asciiTheme="majorBidi" w:hAnsiTheme="majorBidi" w:cstheme="majorBidi"/>
        </w:rPr>
      </w:pPr>
    </w:p>
    <w:p w14:paraId="5A70820B" w14:textId="77777777" w:rsidR="00D85311" w:rsidRPr="00EA661D" w:rsidRDefault="00D85311" w:rsidP="00591DE5">
      <w:pPr>
        <w:pStyle w:val="S9-appx"/>
        <w:rPr>
          <w:rFonts w:asciiTheme="majorBidi" w:hAnsiTheme="majorBidi" w:cstheme="majorBidi"/>
        </w:rPr>
      </w:pPr>
      <w:r w:rsidRPr="00EA661D">
        <w:rPr>
          <w:rFonts w:asciiTheme="majorBidi" w:hAnsiTheme="majorBidi" w:cstheme="majorBidi"/>
        </w:rPr>
        <w:br w:type="page"/>
      </w:r>
      <w:bookmarkStart w:id="771" w:name="_Toc125952761"/>
      <w:r w:rsidRPr="00EA661D">
        <w:rPr>
          <w:rFonts w:asciiTheme="majorBidi" w:hAnsiTheme="majorBidi" w:cstheme="majorBidi"/>
        </w:rPr>
        <w:lastRenderedPageBreak/>
        <w:t>Appendix 5.  List of Major Items of Plant and Installation Services and List of Approved Subcontractors</w:t>
      </w:r>
      <w:bookmarkEnd w:id="771"/>
      <w:r w:rsidRPr="00EA661D">
        <w:rPr>
          <w:rFonts w:asciiTheme="majorBidi" w:hAnsiTheme="majorBidi" w:cstheme="majorBidi"/>
        </w:rPr>
        <w:t xml:space="preserve"> </w:t>
      </w:r>
    </w:p>
    <w:p w14:paraId="2939CB38" w14:textId="77777777" w:rsidR="00D85311" w:rsidRPr="00591DE5" w:rsidRDefault="00D85311" w:rsidP="00591DE5">
      <w:pPr>
        <w:jc w:val="both"/>
        <w:rPr>
          <w:rFonts w:asciiTheme="majorBidi" w:hAnsiTheme="majorBidi" w:cstheme="majorBidi"/>
          <w:u w:val="single"/>
        </w:rPr>
      </w:pPr>
      <w:r w:rsidRPr="00EA661D">
        <w:rPr>
          <w:rFonts w:asciiTheme="majorBidi" w:hAnsiTheme="majorBidi" w:cstheme="majorBidi"/>
        </w:rPr>
        <w:t>A list of major items</w:t>
      </w:r>
      <w:r w:rsidRPr="00EA661D">
        <w:rPr>
          <w:rFonts w:asciiTheme="majorBidi" w:hAnsiTheme="majorBidi" w:cstheme="majorBidi"/>
          <w:u w:val="single"/>
        </w:rPr>
        <w:t xml:space="preserve"> of Plant and Installation Services is provided below.</w:t>
      </w:r>
    </w:p>
    <w:p w14:paraId="2935FA6A" w14:textId="77777777" w:rsidR="00D85311" w:rsidRPr="00EA661D" w:rsidRDefault="00D85311" w:rsidP="00591DE5">
      <w:pPr>
        <w:jc w:val="both"/>
        <w:rPr>
          <w:rFonts w:asciiTheme="majorBidi" w:hAnsiTheme="majorBidi" w:cstheme="majorBidi"/>
        </w:rPr>
      </w:pPr>
      <w:r w:rsidRPr="00EA661D">
        <w:rPr>
          <w:rFonts w:asciiTheme="majorBidi" w:hAnsiTheme="majorBidi" w:cstheme="majorBidi"/>
        </w:rPr>
        <w:t>The following Subcontractors and/or manufacturers are approved for carrying out the items of the Facilities indicated below.  Where more than one Subcontractor is listed, the Contractor is free to choose between them, but it must notify the Entity of its choice in good time prior to appointing any selected Subcontractor.  In accordance with GC Sub-Clause 19.1, the Contractor is free to submit proposals for Subcontractors for additional items from time to time.  No Subcontracts shall be placed with any such Subcontractors for additional items until the Subcontractors have been approved in writing by the Entity and their names have been added to this list of Approved Subcontractors.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4"/>
        <w:gridCol w:w="4328"/>
        <w:gridCol w:w="1698"/>
      </w:tblGrid>
      <w:tr w:rsidR="00D85311" w:rsidRPr="00EA661D" w14:paraId="2E66CA7E" w14:textId="77777777" w:rsidTr="00D85311">
        <w:tc>
          <w:tcPr>
            <w:tcW w:w="3072" w:type="dxa"/>
          </w:tcPr>
          <w:p w14:paraId="16D46A89" w14:textId="77777777" w:rsidR="00D85311" w:rsidRPr="00EA661D" w:rsidRDefault="00D85311" w:rsidP="00D85311">
            <w:pPr>
              <w:suppressAutoHyphens/>
              <w:jc w:val="center"/>
              <w:rPr>
                <w:rFonts w:asciiTheme="majorBidi" w:hAnsiTheme="majorBidi" w:cstheme="majorBidi"/>
              </w:rPr>
            </w:pPr>
            <w:r w:rsidRPr="00EA661D">
              <w:rPr>
                <w:rFonts w:asciiTheme="majorBidi" w:hAnsiTheme="majorBidi" w:cstheme="majorBidi"/>
              </w:rPr>
              <w:t>Major Items of Plant and Installation Services</w:t>
            </w:r>
          </w:p>
        </w:tc>
        <w:tc>
          <w:tcPr>
            <w:tcW w:w="4416" w:type="dxa"/>
          </w:tcPr>
          <w:p w14:paraId="6E07BBD2" w14:textId="77777777" w:rsidR="00D85311" w:rsidRPr="00EA661D" w:rsidRDefault="00D85311" w:rsidP="00D85311">
            <w:pPr>
              <w:suppressAutoHyphens/>
              <w:jc w:val="center"/>
              <w:rPr>
                <w:rFonts w:asciiTheme="majorBidi" w:hAnsiTheme="majorBidi" w:cstheme="majorBidi"/>
              </w:rPr>
            </w:pPr>
            <w:r w:rsidRPr="00EA661D">
              <w:rPr>
                <w:rFonts w:asciiTheme="majorBidi" w:hAnsiTheme="majorBidi" w:cstheme="majorBidi"/>
              </w:rPr>
              <w:t>Approved Subcontractors/Manufacturers</w:t>
            </w:r>
          </w:p>
        </w:tc>
        <w:tc>
          <w:tcPr>
            <w:tcW w:w="1728" w:type="dxa"/>
          </w:tcPr>
          <w:p w14:paraId="39BD4E04" w14:textId="77777777" w:rsidR="00D85311" w:rsidRPr="00EA661D" w:rsidRDefault="00D85311" w:rsidP="00D85311">
            <w:pPr>
              <w:suppressAutoHyphens/>
              <w:jc w:val="center"/>
              <w:rPr>
                <w:rFonts w:asciiTheme="majorBidi" w:hAnsiTheme="majorBidi" w:cstheme="majorBidi"/>
              </w:rPr>
            </w:pPr>
            <w:r w:rsidRPr="00EA661D">
              <w:rPr>
                <w:rFonts w:asciiTheme="majorBidi" w:hAnsiTheme="majorBidi" w:cstheme="majorBidi"/>
              </w:rPr>
              <w:t>Nationality</w:t>
            </w:r>
          </w:p>
        </w:tc>
      </w:tr>
      <w:tr w:rsidR="00D85311" w:rsidRPr="00EA661D" w14:paraId="1E2947D6" w14:textId="77777777" w:rsidTr="00D85311">
        <w:tc>
          <w:tcPr>
            <w:tcW w:w="3072" w:type="dxa"/>
          </w:tcPr>
          <w:p w14:paraId="387311D9" w14:textId="77777777" w:rsidR="00D85311" w:rsidRPr="00EA661D" w:rsidRDefault="00D85311" w:rsidP="00D85311">
            <w:pPr>
              <w:suppressAutoHyphens/>
              <w:ind w:left="1440" w:hanging="720"/>
              <w:rPr>
                <w:rFonts w:asciiTheme="majorBidi" w:hAnsiTheme="majorBidi" w:cstheme="majorBidi"/>
              </w:rPr>
            </w:pPr>
          </w:p>
        </w:tc>
        <w:tc>
          <w:tcPr>
            <w:tcW w:w="4416" w:type="dxa"/>
          </w:tcPr>
          <w:p w14:paraId="31809603" w14:textId="77777777" w:rsidR="00D85311" w:rsidRPr="00EA661D" w:rsidRDefault="00D85311" w:rsidP="00D85311">
            <w:pPr>
              <w:suppressAutoHyphens/>
              <w:ind w:left="1440" w:hanging="720"/>
              <w:rPr>
                <w:rFonts w:asciiTheme="majorBidi" w:hAnsiTheme="majorBidi" w:cstheme="majorBidi"/>
              </w:rPr>
            </w:pPr>
          </w:p>
        </w:tc>
        <w:tc>
          <w:tcPr>
            <w:tcW w:w="1728" w:type="dxa"/>
          </w:tcPr>
          <w:p w14:paraId="2D07C550" w14:textId="77777777" w:rsidR="00D85311" w:rsidRPr="00EA661D" w:rsidRDefault="00D85311" w:rsidP="00D85311">
            <w:pPr>
              <w:suppressAutoHyphens/>
              <w:ind w:left="1440" w:hanging="720"/>
              <w:rPr>
                <w:rFonts w:asciiTheme="majorBidi" w:hAnsiTheme="majorBidi" w:cstheme="majorBidi"/>
              </w:rPr>
            </w:pPr>
          </w:p>
        </w:tc>
      </w:tr>
      <w:tr w:rsidR="00D85311" w:rsidRPr="00EA661D" w14:paraId="6C68015B" w14:textId="77777777" w:rsidTr="00D85311">
        <w:tc>
          <w:tcPr>
            <w:tcW w:w="3072" w:type="dxa"/>
          </w:tcPr>
          <w:p w14:paraId="30B591F1" w14:textId="77777777" w:rsidR="00D85311" w:rsidRPr="00EA661D" w:rsidRDefault="00D85311" w:rsidP="00D85311">
            <w:pPr>
              <w:suppressAutoHyphens/>
              <w:ind w:left="1440" w:hanging="720"/>
              <w:rPr>
                <w:rFonts w:asciiTheme="majorBidi" w:hAnsiTheme="majorBidi" w:cstheme="majorBidi"/>
              </w:rPr>
            </w:pPr>
          </w:p>
        </w:tc>
        <w:tc>
          <w:tcPr>
            <w:tcW w:w="4416" w:type="dxa"/>
          </w:tcPr>
          <w:p w14:paraId="40ACA30B" w14:textId="77777777" w:rsidR="00D85311" w:rsidRPr="00EA661D" w:rsidRDefault="00D85311" w:rsidP="00D85311">
            <w:pPr>
              <w:suppressAutoHyphens/>
              <w:ind w:left="1440" w:hanging="720"/>
              <w:rPr>
                <w:rFonts w:asciiTheme="majorBidi" w:hAnsiTheme="majorBidi" w:cstheme="majorBidi"/>
              </w:rPr>
            </w:pPr>
          </w:p>
        </w:tc>
        <w:tc>
          <w:tcPr>
            <w:tcW w:w="1728" w:type="dxa"/>
          </w:tcPr>
          <w:p w14:paraId="39F7A454" w14:textId="77777777" w:rsidR="00D85311" w:rsidRPr="00EA661D" w:rsidRDefault="00D85311" w:rsidP="00D85311">
            <w:pPr>
              <w:suppressAutoHyphens/>
              <w:ind w:left="1440" w:hanging="720"/>
              <w:rPr>
                <w:rFonts w:asciiTheme="majorBidi" w:hAnsiTheme="majorBidi" w:cstheme="majorBidi"/>
              </w:rPr>
            </w:pPr>
          </w:p>
        </w:tc>
      </w:tr>
      <w:tr w:rsidR="00D85311" w:rsidRPr="00EA661D" w14:paraId="0F4E86E3" w14:textId="77777777" w:rsidTr="00D85311">
        <w:tc>
          <w:tcPr>
            <w:tcW w:w="3072" w:type="dxa"/>
          </w:tcPr>
          <w:p w14:paraId="6D08EDE7" w14:textId="77777777" w:rsidR="00D85311" w:rsidRPr="00EA661D" w:rsidRDefault="00D85311" w:rsidP="00D85311">
            <w:pPr>
              <w:suppressAutoHyphens/>
              <w:ind w:left="1440" w:hanging="720"/>
              <w:rPr>
                <w:rFonts w:asciiTheme="majorBidi" w:hAnsiTheme="majorBidi" w:cstheme="majorBidi"/>
              </w:rPr>
            </w:pPr>
          </w:p>
        </w:tc>
        <w:tc>
          <w:tcPr>
            <w:tcW w:w="4416" w:type="dxa"/>
          </w:tcPr>
          <w:p w14:paraId="0A9B9BDA" w14:textId="77777777" w:rsidR="00D85311" w:rsidRPr="00EA661D" w:rsidRDefault="00D85311" w:rsidP="00D85311">
            <w:pPr>
              <w:suppressAutoHyphens/>
              <w:ind w:left="1440" w:hanging="720"/>
              <w:rPr>
                <w:rFonts w:asciiTheme="majorBidi" w:hAnsiTheme="majorBidi" w:cstheme="majorBidi"/>
              </w:rPr>
            </w:pPr>
          </w:p>
        </w:tc>
        <w:tc>
          <w:tcPr>
            <w:tcW w:w="1728" w:type="dxa"/>
          </w:tcPr>
          <w:p w14:paraId="0EB6A116" w14:textId="77777777" w:rsidR="00D85311" w:rsidRPr="00EA661D" w:rsidRDefault="00D85311" w:rsidP="00D85311">
            <w:pPr>
              <w:suppressAutoHyphens/>
              <w:ind w:left="1440" w:hanging="720"/>
              <w:rPr>
                <w:rFonts w:asciiTheme="majorBidi" w:hAnsiTheme="majorBidi" w:cstheme="majorBidi"/>
              </w:rPr>
            </w:pPr>
          </w:p>
        </w:tc>
      </w:tr>
    </w:tbl>
    <w:p w14:paraId="5299674A" w14:textId="77777777" w:rsidR="00D85311" w:rsidRPr="00EA661D" w:rsidRDefault="00D85311" w:rsidP="00D85311">
      <w:pPr>
        <w:rPr>
          <w:rFonts w:asciiTheme="majorBidi" w:hAnsiTheme="majorBidi" w:cstheme="majorBidi"/>
        </w:rPr>
      </w:pPr>
    </w:p>
    <w:p w14:paraId="621C5DE5" w14:textId="77777777" w:rsidR="00D85311" w:rsidRPr="00EA661D" w:rsidRDefault="00D85311" w:rsidP="00591DE5">
      <w:pPr>
        <w:pStyle w:val="S9-appx"/>
        <w:rPr>
          <w:rFonts w:asciiTheme="majorBidi" w:hAnsiTheme="majorBidi" w:cstheme="majorBidi"/>
        </w:rPr>
      </w:pPr>
      <w:r w:rsidRPr="00EA661D">
        <w:rPr>
          <w:rFonts w:asciiTheme="majorBidi" w:hAnsiTheme="majorBidi" w:cstheme="majorBidi"/>
        </w:rPr>
        <w:br w:type="page"/>
      </w:r>
      <w:bookmarkStart w:id="772" w:name="_Toc125952762"/>
      <w:r w:rsidRPr="004369C8">
        <w:rPr>
          <w:rFonts w:asciiTheme="majorBidi" w:hAnsiTheme="majorBidi" w:cstheme="majorBidi"/>
        </w:rPr>
        <w:lastRenderedPageBreak/>
        <w:t>Appendix 6.  Scope of Works and Supply by the Employer</w:t>
      </w:r>
      <w:bookmarkEnd w:id="772"/>
    </w:p>
    <w:p w14:paraId="754AF620" w14:textId="77777777" w:rsidR="00D85311" w:rsidRPr="00EA661D" w:rsidRDefault="00D85311" w:rsidP="00DD0951">
      <w:pPr>
        <w:jc w:val="both"/>
        <w:rPr>
          <w:rFonts w:asciiTheme="majorBidi" w:hAnsiTheme="majorBidi" w:cstheme="majorBidi"/>
        </w:rPr>
      </w:pPr>
      <w:r w:rsidRPr="00EA661D">
        <w:rPr>
          <w:rFonts w:asciiTheme="majorBidi" w:hAnsiTheme="majorBidi" w:cstheme="majorBidi"/>
        </w:rPr>
        <w:t>The following personnel, facilities, works and supplies will be provided/supplied by the Employer, and the provisions of GC Clauses 10, 21 and 24 shall apply as appropriate.</w:t>
      </w:r>
    </w:p>
    <w:p w14:paraId="57D124F5" w14:textId="77777777" w:rsidR="00D85311" w:rsidRPr="00EA661D" w:rsidRDefault="00D85311" w:rsidP="00DD0951">
      <w:pPr>
        <w:jc w:val="both"/>
        <w:rPr>
          <w:rFonts w:asciiTheme="majorBidi" w:hAnsiTheme="majorBidi" w:cstheme="majorBidi"/>
        </w:rPr>
      </w:pPr>
      <w:r w:rsidRPr="00EA661D">
        <w:rPr>
          <w:rFonts w:asciiTheme="majorBidi" w:hAnsiTheme="majorBidi" w:cstheme="majorBidi"/>
        </w:rPr>
        <w:t>All personnel, facilities, works and supplies will be provided by the Entity in good time so as not to delay the performance of the Contractor, in accordance with the approved Time Schedule and Program of Performance pursuant to GC Sub-Clause 18.2.</w:t>
      </w:r>
    </w:p>
    <w:p w14:paraId="0D83A43F" w14:textId="77777777" w:rsidR="00D85311" w:rsidRPr="00EA661D" w:rsidRDefault="00D85311" w:rsidP="00DD0951">
      <w:pPr>
        <w:jc w:val="both"/>
        <w:rPr>
          <w:rFonts w:asciiTheme="majorBidi" w:hAnsiTheme="majorBidi" w:cstheme="majorBidi"/>
        </w:rPr>
      </w:pPr>
      <w:r w:rsidRPr="00EA661D">
        <w:rPr>
          <w:rFonts w:asciiTheme="majorBidi" w:hAnsiTheme="majorBidi" w:cstheme="majorBidi"/>
        </w:rPr>
        <w:t>Unless otherwise indicated, all personnel, facilities, works and supplies will be provided free of charge to the Contractor.</w:t>
      </w:r>
    </w:p>
    <w:p w14:paraId="0E40C52E" w14:textId="77777777" w:rsidR="00D85311" w:rsidRDefault="00D85311" w:rsidP="00591DE5">
      <w:pPr>
        <w:tabs>
          <w:tab w:val="left" w:pos="5760"/>
        </w:tabs>
        <w:rPr>
          <w:rFonts w:asciiTheme="majorBidi" w:hAnsiTheme="majorBidi" w:cstheme="majorBidi"/>
          <w:u w:val="single"/>
        </w:rPr>
      </w:pPr>
      <w:r w:rsidRPr="00EA661D">
        <w:rPr>
          <w:rFonts w:asciiTheme="majorBidi" w:hAnsiTheme="majorBidi" w:cstheme="majorBidi"/>
          <w:u w:val="single"/>
        </w:rPr>
        <w:t>Personnel</w:t>
      </w:r>
      <w:r w:rsidRPr="00EA661D">
        <w:rPr>
          <w:rFonts w:asciiTheme="majorBidi" w:hAnsiTheme="majorBidi" w:cstheme="majorBidi"/>
        </w:rPr>
        <w:tab/>
      </w:r>
      <w:r w:rsidRPr="00EA661D">
        <w:rPr>
          <w:rFonts w:asciiTheme="majorBidi" w:hAnsiTheme="majorBidi" w:cstheme="majorBidi"/>
          <w:u w:val="single"/>
        </w:rPr>
        <w:t>Charge to Contractor (if any)</w:t>
      </w:r>
    </w:p>
    <w:p w14:paraId="65D92357" w14:textId="77777777" w:rsidR="00591DE5" w:rsidRPr="00EA661D" w:rsidRDefault="00591DE5" w:rsidP="00591DE5">
      <w:pPr>
        <w:tabs>
          <w:tab w:val="left" w:pos="5760"/>
        </w:tabs>
        <w:rPr>
          <w:rFonts w:asciiTheme="majorBidi" w:hAnsiTheme="majorBidi" w:cstheme="majorBidi"/>
        </w:rPr>
      </w:pPr>
    </w:p>
    <w:p w14:paraId="562DB232" w14:textId="77777777" w:rsidR="00D85311" w:rsidRDefault="00D85311" w:rsidP="00591DE5">
      <w:pPr>
        <w:tabs>
          <w:tab w:val="left" w:pos="5760"/>
        </w:tabs>
        <w:rPr>
          <w:rFonts w:asciiTheme="majorBidi" w:hAnsiTheme="majorBidi" w:cstheme="majorBidi"/>
          <w:u w:val="single"/>
        </w:rPr>
      </w:pPr>
      <w:r w:rsidRPr="00EA661D">
        <w:rPr>
          <w:rFonts w:asciiTheme="majorBidi" w:hAnsiTheme="majorBidi" w:cstheme="majorBidi"/>
          <w:u w:val="single"/>
        </w:rPr>
        <w:t>Facilities</w:t>
      </w:r>
      <w:r w:rsidRPr="00EA661D">
        <w:rPr>
          <w:rFonts w:asciiTheme="majorBidi" w:hAnsiTheme="majorBidi" w:cstheme="majorBidi"/>
        </w:rPr>
        <w:tab/>
      </w:r>
      <w:r w:rsidRPr="00EA661D">
        <w:rPr>
          <w:rFonts w:asciiTheme="majorBidi" w:hAnsiTheme="majorBidi" w:cstheme="majorBidi"/>
          <w:u w:val="single"/>
        </w:rPr>
        <w:t>Charge to Contractor (if any)</w:t>
      </w:r>
    </w:p>
    <w:p w14:paraId="321A1017" w14:textId="77777777" w:rsidR="00591DE5" w:rsidRPr="00EA661D" w:rsidRDefault="00591DE5" w:rsidP="00591DE5">
      <w:pPr>
        <w:tabs>
          <w:tab w:val="left" w:pos="5760"/>
        </w:tabs>
        <w:rPr>
          <w:rFonts w:asciiTheme="majorBidi" w:hAnsiTheme="majorBidi" w:cstheme="majorBidi"/>
        </w:rPr>
      </w:pPr>
    </w:p>
    <w:p w14:paraId="2CE819B9" w14:textId="77777777" w:rsidR="00D85311" w:rsidRDefault="00D85311" w:rsidP="00591DE5">
      <w:pPr>
        <w:tabs>
          <w:tab w:val="left" w:pos="5760"/>
        </w:tabs>
        <w:rPr>
          <w:rFonts w:asciiTheme="majorBidi" w:hAnsiTheme="majorBidi" w:cstheme="majorBidi"/>
          <w:u w:val="single"/>
        </w:rPr>
      </w:pPr>
      <w:r w:rsidRPr="00EA661D">
        <w:rPr>
          <w:rFonts w:asciiTheme="majorBidi" w:hAnsiTheme="majorBidi" w:cstheme="majorBidi"/>
          <w:u w:val="single"/>
        </w:rPr>
        <w:t>Works</w:t>
      </w:r>
      <w:r w:rsidRPr="00EA661D">
        <w:rPr>
          <w:rFonts w:asciiTheme="majorBidi" w:hAnsiTheme="majorBidi" w:cstheme="majorBidi"/>
        </w:rPr>
        <w:tab/>
      </w:r>
      <w:r w:rsidRPr="00EA661D">
        <w:rPr>
          <w:rFonts w:asciiTheme="majorBidi" w:hAnsiTheme="majorBidi" w:cstheme="majorBidi"/>
          <w:u w:val="single"/>
        </w:rPr>
        <w:t>Charge to Contractor (if any)</w:t>
      </w:r>
    </w:p>
    <w:p w14:paraId="5F2FA01A" w14:textId="77777777" w:rsidR="00591DE5" w:rsidRPr="00EA661D" w:rsidRDefault="00591DE5" w:rsidP="00591DE5">
      <w:pPr>
        <w:tabs>
          <w:tab w:val="left" w:pos="5760"/>
        </w:tabs>
        <w:rPr>
          <w:rFonts w:asciiTheme="majorBidi" w:hAnsiTheme="majorBidi" w:cstheme="majorBidi"/>
        </w:rPr>
      </w:pPr>
    </w:p>
    <w:p w14:paraId="411DF3BD" w14:textId="77777777" w:rsidR="00D85311" w:rsidRPr="00EA661D" w:rsidRDefault="00D85311" w:rsidP="00D85311">
      <w:pPr>
        <w:tabs>
          <w:tab w:val="left" w:pos="5760"/>
        </w:tabs>
        <w:rPr>
          <w:rFonts w:asciiTheme="majorBidi" w:hAnsiTheme="majorBidi" w:cstheme="majorBidi"/>
        </w:rPr>
      </w:pPr>
      <w:r w:rsidRPr="00EA661D">
        <w:rPr>
          <w:rFonts w:asciiTheme="majorBidi" w:hAnsiTheme="majorBidi" w:cstheme="majorBidi"/>
          <w:u w:val="single"/>
        </w:rPr>
        <w:t>Supplies</w:t>
      </w:r>
      <w:r w:rsidRPr="00EA661D">
        <w:rPr>
          <w:rFonts w:asciiTheme="majorBidi" w:hAnsiTheme="majorBidi" w:cstheme="majorBidi"/>
        </w:rPr>
        <w:tab/>
      </w:r>
      <w:r w:rsidRPr="00EA661D">
        <w:rPr>
          <w:rFonts w:asciiTheme="majorBidi" w:hAnsiTheme="majorBidi" w:cstheme="majorBidi"/>
          <w:u w:val="single"/>
        </w:rPr>
        <w:t>Charge to Contractor (if any)</w:t>
      </w:r>
    </w:p>
    <w:p w14:paraId="351C81E3" w14:textId="77777777" w:rsidR="00D85311" w:rsidRPr="00EA661D" w:rsidRDefault="00D85311" w:rsidP="00D85311">
      <w:pPr>
        <w:rPr>
          <w:rFonts w:asciiTheme="majorBidi" w:hAnsiTheme="majorBidi" w:cstheme="majorBidi"/>
        </w:rPr>
      </w:pPr>
    </w:p>
    <w:p w14:paraId="21AFAE58" w14:textId="77777777" w:rsidR="00D85311" w:rsidRPr="00EA661D" w:rsidRDefault="00D85311" w:rsidP="00D85311">
      <w:pPr>
        <w:rPr>
          <w:rFonts w:asciiTheme="majorBidi" w:hAnsiTheme="majorBidi" w:cstheme="majorBidi"/>
        </w:rPr>
      </w:pPr>
    </w:p>
    <w:p w14:paraId="6BC02761" w14:textId="77777777" w:rsidR="00D85311" w:rsidRPr="00EA661D" w:rsidRDefault="00D85311" w:rsidP="00D85311">
      <w:pPr>
        <w:pStyle w:val="S9-appx"/>
        <w:rPr>
          <w:rFonts w:asciiTheme="majorBidi" w:hAnsiTheme="majorBidi" w:cstheme="majorBidi"/>
        </w:rPr>
      </w:pPr>
      <w:r w:rsidRPr="00EA661D">
        <w:rPr>
          <w:rFonts w:asciiTheme="majorBidi" w:hAnsiTheme="majorBidi" w:cstheme="majorBidi"/>
        </w:rPr>
        <w:br w:type="page"/>
      </w:r>
      <w:bookmarkStart w:id="773" w:name="_Toc125952763"/>
      <w:r w:rsidRPr="004369C8">
        <w:rPr>
          <w:rFonts w:asciiTheme="majorBidi" w:hAnsiTheme="majorBidi" w:cstheme="majorBidi"/>
        </w:rPr>
        <w:lastRenderedPageBreak/>
        <w:t>Appendix 7.  List of Documents for Approval or Review</w:t>
      </w:r>
      <w:bookmarkEnd w:id="773"/>
    </w:p>
    <w:p w14:paraId="45B3A408" w14:textId="77777777" w:rsidR="00D85311" w:rsidRPr="00EA661D" w:rsidRDefault="00D85311" w:rsidP="00D85311">
      <w:pPr>
        <w:rPr>
          <w:rFonts w:asciiTheme="majorBidi" w:hAnsiTheme="majorBidi" w:cstheme="majorBidi"/>
        </w:rPr>
      </w:pPr>
    </w:p>
    <w:p w14:paraId="17A8A10C" w14:textId="77777777" w:rsidR="00D85311" w:rsidRPr="00EA661D" w:rsidRDefault="00D85311" w:rsidP="00DD0951">
      <w:pPr>
        <w:jc w:val="both"/>
        <w:rPr>
          <w:rFonts w:asciiTheme="majorBidi" w:hAnsiTheme="majorBidi" w:cstheme="majorBidi"/>
        </w:rPr>
      </w:pPr>
      <w:r w:rsidRPr="00EA661D">
        <w:rPr>
          <w:rFonts w:asciiTheme="majorBidi" w:hAnsiTheme="majorBidi" w:cstheme="majorBidi"/>
        </w:rPr>
        <w:t>Pursuant to GC Sub-Clause 20.3.1, the Contractor shall prepare, or cause its Subcontractor to prepare, and present to the Project Manager in accordance with the requirements of GC Sub-Clause 18.2 (Program of Performance), the following documents for</w:t>
      </w:r>
    </w:p>
    <w:p w14:paraId="3B37108B" w14:textId="77777777" w:rsidR="00D85311" w:rsidRPr="00EA661D" w:rsidRDefault="00D85311" w:rsidP="00D85311">
      <w:pPr>
        <w:rPr>
          <w:rFonts w:asciiTheme="majorBidi" w:hAnsiTheme="majorBidi" w:cstheme="majorBidi"/>
        </w:rPr>
      </w:pPr>
    </w:p>
    <w:p w14:paraId="4A826D67" w14:textId="77777777" w:rsidR="00D85311" w:rsidRPr="00EA661D" w:rsidRDefault="00D85311" w:rsidP="00D85311">
      <w:pPr>
        <w:rPr>
          <w:rFonts w:asciiTheme="majorBidi" w:hAnsiTheme="majorBidi" w:cstheme="majorBidi"/>
        </w:rPr>
      </w:pPr>
    </w:p>
    <w:p w14:paraId="08ABD825" w14:textId="77777777" w:rsidR="00D85311" w:rsidRPr="00EA661D" w:rsidRDefault="00D85311" w:rsidP="00D85311">
      <w:pPr>
        <w:ind w:left="540" w:hanging="540"/>
        <w:rPr>
          <w:rFonts w:asciiTheme="majorBidi" w:hAnsiTheme="majorBidi" w:cstheme="majorBidi"/>
        </w:rPr>
      </w:pPr>
      <w:r w:rsidRPr="00EA661D">
        <w:rPr>
          <w:rFonts w:asciiTheme="majorBidi" w:hAnsiTheme="majorBidi" w:cstheme="majorBidi"/>
        </w:rPr>
        <w:t>A.</w:t>
      </w:r>
      <w:r w:rsidRPr="00EA661D">
        <w:rPr>
          <w:rFonts w:asciiTheme="majorBidi" w:hAnsiTheme="majorBidi" w:cstheme="majorBidi"/>
        </w:rPr>
        <w:tab/>
      </w:r>
      <w:r w:rsidRPr="00EA661D">
        <w:rPr>
          <w:rFonts w:asciiTheme="majorBidi" w:hAnsiTheme="majorBidi" w:cstheme="majorBidi"/>
          <w:u w:val="single"/>
        </w:rPr>
        <w:t>Approval</w:t>
      </w:r>
    </w:p>
    <w:p w14:paraId="438FC11C" w14:textId="77777777" w:rsidR="00D85311" w:rsidRPr="00EA661D" w:rsidRDefault="00D85311" w:rsidP="00D85311">
      <w:pPr>
        <w:ind w:left="1080" w:hanging="540"/>
        <w:rPr>
          <w:rFonts w:asciiTheme="majorBidi" w:hAnsiTheme="majorBidi" w:cstheme="majorBidi"/>
        </w:rPr>
      </w:pPr>
    </w:p>
    <w:p w14:paraId="7CF01574" w14:textId="77777777" w:rsidR="00D85311" w:rsidRPr="00EA661D" w:rsidRDefault="00D85311" w:rsidP="00D85311">
      <w:pPr>
        <w:ind w:left="1080" w:hanging="540"/>
        <w:rPr>
          <w:rFonts w:asciiTheme="majorBidi" w:hAnsiTheme="majorBidi" w:cstheme="majorBidi"/>
        </w:rPr>
      </w:pPr>
      <w:r w:rsidRPr="00EA661D">
        <w:rPr>
          <w:rFonts w:asciiTheme="majorBidi" w:hAnsiTheme="majorBidi" w:cstheme="majorBidi"/>
        </w:rPr>
        <w:t>1.</w:t>
      </w:r>
    </w:p>
    <w:p w14:paraId="2173EB85" w14:textId="77777777" w:rsidR="00D85311" w:rsidRPr="00EA661D" w:rsidRDefault="00D85311" w:rsidP="00D85311">
      <w:pPr>
        <w:ind w:left="1080" w:hanging="540"/>
        <w:rPr>
          <w:rFonts w:asciiTheme="majorBidi" w:hAnsiTheme="majorBidi" w:cstheme="majorBidi"/>
        </w:rPr>
      </w:pPr>
    </w:p>
    <w:p w14:paraId="771F01D7" w14:textId="77777777" w:rsidR="00D85311" w:rsidRPr="00EA661D" w:rsidRDefault="00D85311" w:rsidP="00D85311">
      <w:pPr>
        <w:ind w:left="1080" w:hanging="540"/>
        <w:rPr>
          <w:rFonts w:asciiTheme="majorBidi" w:hAnsiTheme="majorBidi" w:cstheme="majorBidi"/>
        </w:rPr>
      </w:pPr>
      <w:r w:rsidRPr="00EA661D">
        <w:rPr>
          <w:rFonts w:asciiTheme="majorBidi" w:hAnsiTheme="majorBidi" w:cstheme="majorBidi"/>
        </w:rPr>
        <w:t>2.</w:t>
      </w:r>
    </w:p>
    <w:p w14:paraId="7B967B9B" w14:textId="77777777" w:rsidR="00D85311" w:rsidRPr="00EA661D" w:rsidRDefault="00D85311" w:rsidP="00D85311">
      <w:pPr>
        <w:ind w:left="1080" w:hanging="540"/>
        <w:rPr>
          <w:rFonts w:asciiTheme="majorBidi" w:hAnsiTheme="majorBidi" w:cstheme="majorBidi"/>
        </w:rPr>
      </w:pPr>
    </w:p>
    <w:p w14:paraId="5710D5BB" w14:textId="77777777" w:rsidR="00D85311" w:rsidRPr="00EA661D" w:rsidRDefault="00D85311" w:rsidP="00D85311">
      <w:pPr>
        <w:ind w:left="1080" w:hanging="540"/>
        <w:rPr>
          <w:rFonts w:asciiTheme="majorBidi" w:hAnsiTheme="majorBidi" w:cstheme="majorBidi"/>
        </w:rPr>
      </w:pPr>
      <w:r w:rsidRPr="00EA661D">
        <w:rPr>
          <w:rFonts w:asciiTheme="majorBidi" w:hAnsiTheme="majorBidi" w:cstheme="majorBidi"/>
        </w:rPr>
        <w:t>3.</w:t>
      </w:r>
    </w:p>
    <w:p w14:paraId="3BE43A7B" w14:textId="77777777" w:rsidR="00D85311" w:rsidRPr="00EA661D" w:rsidRDefault="00D85311" w:rsidP="00D85311">
      <w:pPr>
        <w:rPr>
          <w:rFonts w:asciiTheme="majorBidi" w:hAnsiTheme="majorBidi" w:cstheme="majorBidi"/>
        </w:rPr>
      </w:pPr>
    </w:p>
    <w:p w14:paraId="3DA44877" w14:textId="77777777" w:rsidR="00D85311" w:rsidRPr="00EA661D" w:rsidRDefault="00D85311" w:rsidP="00D85311">
      <w:pPr>
        <w:rPr>
          <w:rFonts w:asciiTheme="majorBidi" w:hAnsiTheme="majorBidi" w:cstheme="majorBidi"/>
        </w:rPr>
      </w:pPr>
    </w:p>
    <w:p w14:paraId="627CD784" w14:textId="77777777" w:rsidR="00D85311" w:rsidRPr="00EA661D" w:rsidRDefault="00D85311" w:rsidP="00D85311">
      <w:pPr>
        <w:ind w:left="540" w:hanging="540"/>
        <w:rPr>
          <w:rFonts w:asciiTheme="majorBidi" w:hAnsiTheme="majorBidi" w:cstheme="majorBidi"/>
        </w:rPr>
      </w:pPr>
      <w:r w:rsidRPr="00EA661D">
        <w:rPr>
          <w:rFonts w:asciiTheme="majorBidi" w:hAnsiTheme="majorBidi" w:cstheme="majorBidi"/>
        </w:rPr>
        <w:t>B.</w:t>
      </w:r>
      <w:r w:rsidRPr="00EA661D">
        <w:rPr>
          <w:rFonts w:asciiTheme="majorBidi" w:hAnsiTheme="majorBidi" w:cstheme="majorBidi"/>
        </w:rPr>
        <w:tab/>
      </w:r>
      <w:r w:rsidRPr="00EA661D">
        <w:rPr>
          <w:rFonts w:asciiTheme="majorBidi" w:hAnsiTheme="majorBidi" w:cstheme="majorBidi"/>
          <w:u w:val="single"/>
        </w:rPr>
        <w:t>Review</w:t>
      </w:r>
    </w:p>
    <w:p w14:paraId="6A64DE6F" w14:textId="77777777" w:rsidR="00D85311" w:rsidRPr="00EA661D" w:rsidRDefault="00D85311" w:rsidP="00D85311">
      <w:pPr>
        <w:ind w:left="1080" w:hanging="540"/>
        <w:rPr>
          <w:rFonts w:asciiTheme="majorBidi" w:hAnsiTheme="majorBidi" w:cstheme="majorBidi"/>
        </w:rPr>
      </w:pPr>
    </w:p>
    <w:p w14:paraId="3AB62F5A" w14:textId="77777777" w:rsidR="00D85311" w:rsidRPr="00EA661D" w:rsidRDefault="00D85311" w:rsidP="00D85311">
      <w:pPr>
        <w:ind w:left="1080" w:hanging="540"/>
        <w:rPr>
          <w:rFonts w:asciiTheme="majorBidi" w:hAnsiTheme="majorBidi" w:cstheme="majorBidi"/>
        </w:rPr>
      </w:pPr>
      <w:r w:rsidRPr="00EA661D">
        <w:rPr>
          <w:rFonts w:asciiTheme="majorBidi" w:hAnsiTheme="majorBidi" w:cstheme="majorBidi"/>
        </w:rPr>
        <w:t>1.</w:t>
      </w:r>
    </w:p>
    <w:p w14:paraId="7A43602A" w14:textId="77777777" w:rsidR="00D85311" w:rsidRPr="00EA661D" w:rsidRDefault="00D85311" w:rsidP="00D85311">
      <w:pPr>
        <w:ind w:left="1080" w:hanging="540"/>
        <w:rPr>
          <w:rFonts w:asciiTheme="majorBidi" w:hAnsiTheme="majorBidi" w:cstheme="majorBidi"/>
        </w:rPr>
      </w:pPr>
    </w:p>
    <w:p w14:paraId="05CD2E9C" w14:textId="77777777" w:rsidR="00D85311" w:rsidRPr="00EA661D" w:rsidRDefault="00D85311" w:rsidP="00D85311">
      <w:pPr>
        <w:ind w:left="1080" w:hanging="540"/>
        <w:rPr>
          <w:rFonts w:asciiTheme="majorBidi" w:hAnsiTheme="majorBidi" w:cstheme="majorBidi"/>
        </w:rPr>
      </w:pPr>
      <w:r w:rsidRPr="00EA661D">
        <w:rPr>
          <w:rFonts w:asciiTheme="majorBidi" w:hAnsiTheme="majorBidi" w:cstheme="majorBidi"/>
        </w:rPr>
        <w:t>2.</w:t>
      </w:r>
    </w:p>
    <w:p w14:paraId="2B81DA2F" w14:textId="77777777" w:rsidR="00D85311" w:rsidRPr="00EA661D" w:rsidRDefault="00D85311" w:rsidP="00D85311">
      <w:pPr>
        <w:ind w:left="1080" w:hanging="540"/>
        <w:rPr>
          <w:rFonts w:asciiTheme="majorBidi" w:hAnsiTheme="majorBidi" w:cstheme="majorBidi"/>
        </w:rPr>
      </w:pPr>
    </w:p>
    <w:p w14:paraId="2F9C09CD" w14:textId="77777777" w:rsidR="00D85311" w:rsidRPr="00EA661D" w:rsidRDefault="00D85311" w:rsidP="00D85311">
      <w:pPr>
        <w:ind w:left="1080" w:hanging="540"/>
        <w:rPr>
          <w:rFonts w:asciiTheme="majorBidi" w:hAnsiTheme="majorBidi" w:cstheme="majorBidi"/>
        </w:rPr>
      </w:pPr>
      <w:r w:rsidRPr="00EA661D">
        <w:rPr>
          <w:rFonts w:asciiTheme="majorBidi" w:hAnsiTheme="majorBidi" w:cstheme="majorBidi"/>
        </w:rPr>
        <w:t>3.</w:t>
      </w:r>
    </w:p>
    <w:p w14:paraId="1030D751" w14:textId="77777777" w:rsidR="00D85311" w:rsidRPr="00EA661D" w:rsidRDefault="00D85311" w:rsidP="00D85311">
      <w:pPr>
        <w:rPr>
          <w:rFonts w:asciiTheme="majorBidi" w:hAnsiTheme="majorBidi" w:cstheme="majorBidi"/>
        </w:rPr>
      </w:pPr>
    </w:p>
    <w:p w14:paraId="3CC0E9BC" w14:textId="77777777" w:rsidR="00D85311" w:rsidRPr="00EA661D" w:rsidRDefault="00D85311" w:rsidP="00D85311">
      <w:pPr>
        <w:rPr>
          <w:rFonts w:asciiTheme="majorBidi" w:hAnsiTheme="majorBidi" w:cstheme="majorBidi"/>
        </w:rPr>
      </w:pPr>
    </w:p>
    <w:p w14:paraId="4FD3AAB0" w14:textId="77777777" w:rsidR="00D85311" w:rsidRPr="00EA661D" w:rsidRDefault="00D85311" w:rsidP="00D85311">
      <w:pPr>
        <w:pStyle w:val="S9-appx"/>
        <w:rPr>
          <w:rFonts w:asciiTheme="majorBidi" w:hAnsiTheme="majorBidi" w:cstheme="majorBidi"/>
        </w:rPr>
      </w:pPr>
      <w:r w:rsidRPr="00EA661D">
        <w:rPr>
          <w:rFonts w:asciiTheme="majorBidi" w:hAnsiTheme="majorBidi" w:cstheme="majorBidi"/>
        </w:rPr>
        <w:br w:type="page"/>
      </w:r>
      <w:bookmarkStart w:id="774" w:name="_Toc125952764"/>
      <w:r w:rsidRPr="004369C8">
        <w:rPr>
          <w:rFonts w:asciiTheme="majorBidi" w:hAnsiTheme="majorBidi" w:cstheme="majorBidi"/>
        </w:rPr>
        <w:lastRenderedPageBreak/>
        <w:t>Appendix 8.  Functional Guarantees</w:t>
      </w:r>
      <w:bookmarkEnd w:id="774"/>
    </w:p>
    <w:p w14:paraId="0647F02B" w14:textId="77777777" w:rsidR="00D85311" w:rsidRPr="00EA661D" w:rsidRDefault="00D85311" w:rsidP="00D85311">
      <w:pPr>
        <w:rPr>
          <w:rFonts w:asciiTheme="majorBidi" w:hAnsiTheme="majorBidi" w:cstheme="majorBidi"/>
        </w:rPr>
      </w:pPr>
    </w:p>
    <w:p w14:paraId="10D54703" w14:textId="77777777" w:rsidR="00D85311" w:rsidRPr="00EA661D" w:rsidRDefault="00D85311" w:rsidP="00DD0951">
      <w:pPr>
        <w:ind w:left="540" w:hanging="540"/>
        <w:jc w:val="both"/>
        <w:rPr>
          <w:rFonts w:asciiTheme="majorBidi" w:hAnsiTheme="majorBidi" w:cstheme="majorBidi"/>
        </w:rPr>
      </w:pPr>
      <w:r w:rsidRPr="00EA661D">
        <w:rPr>
          <w:rFonts w:asciiTheme="majorBidi" w:hAnsiTheme="majorBidi" w:cstheme="majorBidi"/>
        </w:rPr>
        <w:t>1.</w:t>
      </w:r>
      <w:r w:rsidRPr="00EA661D">
        <w:rPr>
          <w:rFonts w:asciiTheme="majorBidi" w:hAnsiTheme="majorBidi" w:cstheme="majorBidi"/>
        </w:rPr>
        <w:tab/>
      </w:r>
      <w:r w:rsidRPr="00EA661D">
        <w:rPr>
          <w:rFonts w:asciiTheme="majorBidi" w:hAnsiTheme="majorBidi" w:cstheme="majorBidi"/>
          <w:u w:val="single"/>
        </w:rPr>
        <w:t>General</w:t>
      </w:r>
    </w:p>
    <w:p w14:paraId="61120A11" w14:textId="77777777" w:rsidR="00D85311" w:rsidRPr="00EA661D" w:rsidRDefault="00D85311" w:rsidP="00DD0951">
      <w:pPr>
        <w:ind w:left="1080" w:hanging="540"/>
        <w:jc w:val="both"/>
        <w:rPr>
          <w:rFonts w:asciiTheme="majorBidi" w:hAnsiTheme="majorBidi" w:cstheme="majorBidi"/>
        </w:rPr>
      </w:pPr>
      <w:r w:rsidRPr="00EA661D">
        <w:rPr>
          <w:rFonts w:asciiTheme="majorBidi" w:hAnsiTheme="majorBidi" w:cstheme="majorBidi"/>
        </w:rPr>
        <w:t>This Appendix sets out</w:t>
      </w:r>
    </w:p>
    <w:p w14:paraId="0C190F10" w14:textId="77777777" w:rsidR="00D85311" w:rsidRPr="00EA661D" w:rsidRDefault="00D85311" w:rsidP="00DD0951">
      <w:pPr>
        <w:ind w:left="1080" w:hanging="540"/>
        <w:jc w:val="both"/>
        <w:rPr>
          <w:rFonts w:asciiTheme="majorBidi" w:hAnsiTheme="majorBidi" w:cstheme="majorBidi"/>
        </w:rPr>
      </w:pPr>
      <w:r w:rsidRPr="00EA661D">
        <w:rPr>
          <w:rFonts w:asciiTheme="majorBidi" w:hAnsiTheme="majorBidi" w:cstheme="majorBidi"/>
        </w:rPr>
        <w:t>(a)</w:t>
      </w:r>
      <w:r w:rsidRPr="00EA661D">
        <w:rPr>
          <w:rFonts w:asciiTheme="majorBidi" w:hAnsiTheme="majorBidi" w:cstheme="majorBidi"/>
        </w:rPr>
        <w:tab/>
        <w:t>the functional guarantees referred to in GC Clause 28 (Functional Guarantees)</w:t>
      </w:r>
    </w:p>
    <w:p w14:paraId="386386F8" w14:textId="77777777" w:rsidR="00D85311" w:rsidRPr="00EA661D" w:rsidRDefault="00D85311" w:rsidP="00DD0951">
      <w:pPr>
        <w:ind w:left="1080" w:hanging="540"/>
        <w:jc w:val="both"/>
        <w:rPr>
          <w:rFonts w:asciiTheme="majorBidi" w:hAnsiTheme="majorBidi" w:cstheme="majorBidi"/>
        </w:rPr>
      </w:pPr>
      <w:r w:rsidRPr="00EA661D">
        <w:rPr>
          <w:rFonts w:asciiTheme="majorBidi" w:hAnsiTheme="majorBidi" w:cstheme="majorBidi"/>
        </w:rPr>
        <w:t>(b)</w:t>
      </w:r>
      <w:r w:rsidRPr="00EA661D">
        <w:rPr>
          <w:rFonts w:asciiTheme="majorBidi" w:hAnsiTheme="majorBidi" w:cstheme="majorBidi"/>
        </w:rPr>
        <w:tab/>
        <w:t>the preconditions to the validity of the functional guarantees, either in production and/or consumption, set forth below</w:t>
      </w:r>
    </w:p>
    <w:p w14:paraId="5D3DADBC" w14:textId="77777777" w:rsidR="00D85311" w:rsidRPr="00EA661D" w:rsidRDefault="00D85311" w:rsidP="00DD0951">
      <w:pPr>
        <w:ind w:left="1080" w:hanging="540"/>
        <w:jc w:val="both"/>
        <w:rPr>
          <w:rFonts w:asciiTheme="majorBidi" w:hAnsiTheme="majorBidi" w:cstheme="majorBidi"/>
        </w:rPr>
      </w:pPr>
      <w:r w:rsidRPr="00EA661D">
        <w:rPr>
          <w:rFonts w:asciiTheme="majorBidi" w:hAnsiTheme="majorBidi" w:cstheme="majorBidi"/>
        </w:rPr>
        <w:t>(c)</w:t>
      </w:r>
      <w:r w:rsidRPr="00EA661D">
        <w:rPr>
          <w:rFonts w:asciiTheme="majorBidi" w:hAnsiTheme="majorBidi" w:cstheme="majorBidi"/>
        </w:rPr>
        <w:tab/>
        <w:t>the minimum level of the functional guarantees</w:t>
      </w:r>
    </w:p>
    <w:p w14:paraId="223EF6BE" w14:textId="77777777" w:rsidR="00D85311" w:rsidRPr="00EA661D" w:rsidRDefault="00D85311" w:rsidP="00DD0951">
      <w:pPr>
        <w:ind w:left="1080" w:hanging="540"/>
        <w:jc w:val="both"/>
        <w:rPr>
          <w:rFonts w:asciiTheme="majorBidi" w:hAnsiTheme="majorBidi" w:cstheme="majorBidi"/>
        </w:rPr>
      </w:pPr>
      <w:r w:rsidRPr="00EA661D">
        <w:rPr>
          <w:rFonts w:asciiTheme="majorBidi" w:hAnsiTheme="majorBidi" w:cstheme="majorBidi"/>
        </w:rPr>
        <w:t>(d)</w:t>
      </w:r>
      <w:r w:rsidRPr="00EA661D">
        <w:rPr>
          <w:rFonts w:asciiTheme="majorBidi" w:hAnsiTheme="majorBidi" w:cstheme="majorBidi"/>
        </w:rPr>
        <w:tab/>
        <w:t>the formula for calculation of liquidated damages for failure to attain the functional guarantees.</w:t>
      </w:r>
    </w:p>
    <w:p w14:paraId="648C8AA6" w14:textId="77777777" w:rsidR="00D85311" w:rsidRPr="00EA661D" w:rsidRDefault="00D85311" w:rsidP="00DD0951">
      <w:pPr>
        <w:ind w:left="540" w:hanging="540"/>
        <w:jc w:val="both"/>
        <w:rPr>
          <w:rFonts w:asciiTheme="majorBidi" w:hAnsiTheme="majorBidi" w:cstheme="majorBidi"/>
        </w:rPr>
      </w:pPr>
      <w:r w:rsidRPr="00EA661D">
        <w:rPr>
          <w:rFonts w:asciiTheme="majorBidi" w:hAnsiTheme="majorBidi" w:cstheme="majorBidi"/>
        </w:rPr>
        <w:t>2.</w:t>
      </w:r>
      <w:r w:rsidRPr="00EA661D">
        <w:rPr>
          <w:rFonts w:asciiTheme="majorBidi" w:hAnsiTheme="majorBidi" w:cstheme="majorBidi"/>
        </w:rPr>
        <w:tab/>
      </w:r>
      <w:r w:rsidRPr="00EA661D">
        <w:rPr>
          <w:rFonts w:asciiTheme="majorBidi" w:hAnsiTheme="majorBidi" w:cstheme="majorBidi"/>
          <w:u w:val="single"/>
        </w:rPr>
        <w:t>Preconditions</w:t>
      </w:r>
    </w:p>
    <w:p w14:paraId="7EAFE1E9" w14:textId="77777777" w:rsidR="00D85311" w:rsidRPr="00EA661D" w:rsidRDefault="00D85311" w:rsidP="00DD0951">
      <w:pPr>
        <w:ind w:left="540"/>
        <w:jc w:val="both"/>
        <w:rPr>
          <w:rFonts w:asciiTheme="majorBidi" w:hAnsiTheme="majorBidi" w:cstheme="majorBidi"/>
        </w:rPr>
      </w:pPr>
      <w:r w:rsidRPr="00EA661D">
        <w:rPr>
          <w:rFonts w:asciiTheme="majorBidi" w:hAnsiTheme="majorBidi" w:cstheme="majorBidi"/>
        </w:rPr>
        <w:t>The Contractor gives the functional guarantees (specified herein) for the facilities, subject to the following preconditions being fully satisfied:</w:t>
      </w:r>
    </w:p>
    <w:p w14:paraId="3C7A9F28" w14:textId="77777777" w:rsidR="00D85311" w:rsidRPr="00EA661D" w:rsidRDefault="00D85311" w:rsidP="00DD0951">
      <w:pPr>
        <w:ind w:left="540"/>
        <w:jc w:val="both"/>
        <w:rPr>
          <w:rFonts w:asciiTheme="majorBidi" w:hAnsiTheme="majorBidi" w:cstheme="majorBidi"/>
        </w:rPr>
      </w:pPr>
      <w:r w:rsidRPr="00EA661D">
        <w:rPr>
          <w:rFonts w:asciiTheme="majorBidi" w:hAnsiTheme="majorBidi" w:cstheme="majorBidi"/>
          <w:i/>
          <w:sz w:val="20"/>
        </w:rPr>
        <w:t>____________________________________________________________________________________</w:t>
      </w:r>
    </w:p>
    <w:p w14:paraId="47389095" w14:textId="77777777" w:rsidR="00D85311" w:rsidRPr="00EA661D" w:rsidRDefault="00D85311" w:rsidP="00DD0951">
      <w:pPr>
        <w:ind w:left="540" w:hanging="540"/>
        <w:jc w:val="both"/>
        <w:rPr>
          <w:rFonts w:asciiTheme="majorBidi" w:hAnsiTheme="majorBidi" w:cstheme="majorBidi"/>
        </w:rPr>
      </w:pPr>
      <w:r w:rsidRPr="00EA661D">
        <w:rPr>
          <w:rFonts w:asciiTheme="majorBidi" w:hAnsiTheme="majorBidi" w:cstheme="majorBidi"/>
        </w:rPr>
        <w:t>3.</w:t>
      </w:r>
      <w:r w:rsidRPr="00EA661D">
        <w:rPr>
          <w:rFonts w:asciiTheme="majorBidi" w:hAnsiTheme="majorBidi" w:cstheme="majorBidi"/>
        </w:rPr>
        <w:tab/>
      </w:r>
      <w:r w:rsidRPr="00EA661D">
        <w:rPr>
          <w:rFonts w:asciiTheme="majorBidi" w:hAnsiTheme="majorBidi" w:cstheme="majorBidi"/>
          <w:u w:val="single"/>
        </w:rPr>
        <w:t>Functional Guarantees</w:t>
      </w:r>
    </w:p>
    <w:p w14:paraId="600F6FCE" w14:textId="77777777" w:rsidR="00D85311" w:rsidRPr="00EA661D" w:rsidRDefault="00D85311" w:rsidP="00DD0951">
      <w:pPr>
        <w:ind w:left="540"/>
        <w:jc w:val="both"/>
        <w:rPr>
          <w:rFonts w:asciiTheme="majorBidi" w:hAnsiTheme="majorBidi" w:cstheme="majorBidi"/>
        </w:rPr>
      </w:pPr>
      <w:r w:rsidRPr="00EA661D">
        <w:rPr>
          <w:rFonts w:asciiTheme="majorBidi" w:hAnsiTheme="majorBidi" w:cstheme="majorBidi"/>
        </w:rPr>
        <w:t>Subject to compliance with the foregoing preconditions, the Contractor guarantees as follows:</w:t>
      </w:r>
    </w:p>
    <w:p w14:paraId="4B411D35" w14:textId="77777777" w:rsidR="00D85311" w:rsidRPr="00EA661D" w:rsidRDefault="00D85311" w:rsidP="00DD0951">
      <w:pPr>
        <w:ind w:left="1080" w:hanging="540"/>
        <w:jc w:val="both"/>
        <w:rPr>
          <w:rFonts w:asciiTheme="majorBidi" w:hAnsiTheme="majorBidi" w:cstheme="majorBidi"/>
        </w:rPr>
      </w:pPr>
      <w:r w:rsidRPr="00EA661D">
        <w:rPr>
          <w:rFonts w:asciiTheme="majorBidi" w:hAnsiTheme="majorBidi" w:cstheme="majorBidi"/>
        </w:rPr>
        <w:t>3.1</w:t>
      </w:r>
      <w:r w:rsidRPr="00EA661D">
        <w:rPr>
          <w:rFonts w:asciiTheme="majorBidi" w:hAnsiTheme="majorBidi" w:cstheme="majorBidi"/>
        </w:rPr>
        <w:tab/>
        <w:t>Production</w:t>
      </w:r>
      <w:r w:rsidRPr="00EA661D">
        <w:rPr>
          <w:rFonts w:asciiTheme="majorBidi" w:hAnsiTheme="majorBidi" w:cstheme="majorBidi"/>
          <w:b/>
        </w:rPr>
        <w:t xml:space="preserve"> </w:t>
      </w:r>
      <w:r w:rsidRPr="00EA661D">
        <w:rPr>
          <w:rFonts w:asciiTheme="majorBidi" w:hAnsiTheme="majorBidi" w:cstheme="majorBidi"/>
        </w:rPr>
        <w:t>Capacity</w:t>
      </w:r>
    </w:p>
    <w:p w14:paraId="1C0A5F42" w14:textId="77777777" w:rsidR="00D85311" w:rsidRPr="00EA661D" w:rsidRDefault="00D85311" w:rsidP="00DD0951">
      <w:pPr>
        <w:ind w:left="1080"/>
        <w:jc w:val="both"/>
        <w:rPr>
          <w:rFonts w:asciiTheme="majorBidi" w:hAnsiTheme="majorBidi" w:cstheme="majorBidi"/>
        </w:rPr>
      </w:pPr>
      <w:r w:rsidRPr="00EA661D">
        <w:rPr>
          <w:rFonts w:asciiTheme="majorBidi" w:hAnsiTheme="majorBidi" w:cstheme="majorBidi"/>
          <w:i/>
          <w:sz w:val="20"/>
        </w:rPr>
        <w:t>_____________________________________________________________________________</w:t>
      </w:r>
    </w:p>
    <w:p w14:paraId="54F53B1F" w14:textId="77777777" w:rsidR="00D85311" w:rsidRPr="00EA661D" w:rsidRDefault="00D85311" w:rsidP="00DD0951">
      <w:pPr>
        <w:ind w:left="1080"/>
        <w:jc w:val="both"/>
        <w:rPr>
          <w:rFonts w:asciiTheme="majorBidi" w:hAnsiTheme="majorBidi" w:cstheme="majorBidi"/>
        </w:rPr>
      </w:pPr>
      <w:r w:rsidRPr="00EA661D">
        <w:rPr>
          <w:rFonts w:asciiTheme="majorBidi" w:hAnsiTheme="majorBidi" w:cstheme="majorBidi"/>
          <w:b/>
        </w:rPr>
        <w:t>and/or</w:t>
      </w:r>
    </w:p>
    <w:p w14:paraId="5EE9ED6D" w14:textId="77777777" w:rsidR="00D85311" w:rsidRPr="00EA661D" w:rsidRDefault="00D85311" w:rsidP="00DD0951">
      <w:pPr>
        <w:ind w:left="1080" w:hanging="540"/>
        <w:jc w:val="both"/>
        <w:rPr>
          <w:rFonts w:asciiTheme="majorBidi" w:hAnsiTheme="majorBidi" w:cstheme="majorBidi"/>
        </w:rPr>
      </w:pPr>
      <w:r w:rsidRPr="00EA661D">
        <w:rPr>
          <w:rFonts w:asciiTheme="majorBidi" w:hAnsiTheme="majorBidi" w:cstheme="majorBidi"/>
        </w:rPr>
        <w:t>3.2</w:t>
      </w:r>
      <w:r w:rsidRPr="00EA661D">
        <w:rPr>
          <w:rFonts w:asciiTheme="majorBidi" w:hAnsiTheme="majorBidi" w:cstheme="majorBidi"/>
        </w:rPr>
        <w:tab/>
        <w:t>Raw Materials and Utilities Consumption</w:t>
      </w:r>
    </w:p>
    <w:p w14:paraId="4F464E48" w14:textId="77777777" w:rsidR="00D85311" w:rsidRPr="00EA661D" w:rsidRDefault="00D85311" w:rsidP="00DD0951">
      <w:pPr>
        <w:ind w:left="1080"/>
        <w:jc w:val="both"/>
        <w:rPr>
          <w:rFonts w:asciiTheme="majorBidi" w:hAnsiTheme="majorBidi" w:cstheme="majorBidi"/>
        </w:rPr>
      </w:pPr>
      <w:r w:rsidRPr="00EA661D">
        <w:rPr>
          <w:rFonts w:asciiTheme="majorBidi" w:hAnsiTheme="majorBidi" w:cstheme="majorBidi"/>
          <w:i/>
          <w:sz w:val="20"/>
        </w:rPr>
        <w:t>____________________________________________________________________________</w:t>
      </w:r>
    </w:p>
    <w:p w14:paraId="5735F845" w14:textId="77777777" w:rsidR="00D85311" w:rsidRPr="00EA661D" w:rsidRDefault="00D85311" w:rsidP="00DD0951">
      <w:pPr>
        <w:ind w:left="540" w:hanging="540"/>
        <w:jc w:val="both"/>
        <w:rPr>
          <w:rFonts w:asciiTheme="majorBidi" w:hAnsiTheme="majorBidi" w:cstheme="majorBidi"/>
        </w:rPr>
      </w:pPr>
      <w:r w:rsidRPr="00EA661D">
        <w:rPr>
          <w:rFonts w:asciiTheme="majorBidi" w:hAnsiTheme="majorBidi" w:cstheme="majorBidi"/>
        </w:rPr>
        <w:t>4.</w:t>
      </w:r>
      <w:r w:rsidRPr="00EA661D">
        <w:rPr>
          <w:rFonts w:asciiTheme="majorBidi" w:hAnsiTheme="majorBidi" w:cstheme="majorBidi"/>
        </w:rPr>
        <w:tab/>
      </w:r>
      <w:r w:rsidRPr="00EA661D">
        <w:rPr>
          <w:rFonts w:asciiTheme="majorBidi" w:hAnsiTheme="majorBidi" w:cstheme="majorBidi"/>
          <w:u w:val="single"/>
        </w:rPr>
        <w:t>Failure in Guarantees and Liquidated Damages</w:t>
      </w:r>
    </w:p>
    <w:p w14:paraId="4C826048" w14:textId="77777777" w:rsidR="00D85311" w:rsidRPr="00EA661D" w:rsidRDefault="00D85311" w:rsidP="00DD0951">
      <w:pPr>
        <w:ind w:left="1080" w:hanging="540"/>
        <w:jc w:val="both"/>
        <w:rPr>
          <w:rFonts w:asciiTheme="majorBidi" w:hAnsiTheme="majorBidi" w:cstheme="majorBidi"/>
        </w:rPr>
      </w:pPr>
      <w:r w:rsidRPr="00EA661D">
        <w:rPr>
          <w:rFonts w:asciiTheme="majorBidi" w:hAnsiTheme="majorBidi" w:cstheme="majorBidi"/>
        </w:rPr>
        <w:t>4.1</w:t>
      </w:r>
      <w:r w:rsidRPr="00EA661D">
        <w:rPr>
          <w:rFonts w:asciiTheme="majorBidi" w:hAnsiTheme="majorBidi" w:cstheme="majorBidi"/>
        </w:rPr>
        <w:tab/>
        <w:t>Failure to Attain Guaranteed Production Capacity</w:t>
      </w:r>
    </w:p>
    <w:p w14:paraId="40B4959B" w14:textId="77777777" w:rsidR="00D85311" w:rsidRPr="00EA661D" w:rsidRDefault="00D85311" w:rsidP="00DD0951">
      <w:pPr>
        <w:ind w:left="1080"/>
        <w:jc w:val="both"/>
        <w:rPr>
          <w:rFonts w:asciiTheme="majorBidi" w:hAnsiTheme="majorBidi" w:cstheme="majorBidi"/>
        </w:rPr>
      </w:pPr>
      <w:r w:rsidRPr="00EA661D">
        <w:rPr>
          <w:rFonts w:asciiTheme="majorBidi" w:hAnsiTheme="majorBidi" w:cstheme="majorBidi"/>
        </w:rPr>
        <w:t xml:space="preserve">If the production capacity of the facilities attained in the guarantee test, pursuant to GC Sub-Clause 25.2, is less than the guaranteed figure specified in para. 3.1 above, but the actual production capacity attained in the guarantee test is not less than the minimum level specified in para. 4.3 below, and the Contractor elects to pay liquidated damages to the Entity in lieu of making changes, modifications and/or additions to the Facilities, pursuant </w:t>
      </w:r>
      <w:r w:rsidRPr="00EA661D">
        <w:rPr>
          <w:rFonts w:asciiTheme="majorBidi" w:hAnsiTheme="majorBidi" w:cstheme="majorBidi"/>
        </w:rPr>
        <w:lastRenderedPageBreak/>
        <w:t xml:space="preserve">to GC Sub-Clause 28.3, then the Contractor shall pay liquidated damages at the rate of </w:t>
      </w:r>
      <w:r w:rsidRPr="00EA661D">
        <w:rPr>
          <w:rFonts w:asciiTheme="majorBidi" w:hAnsiTheme="majorBidi" w:cstheme="majorBidi"/>
          <w:i/>
          <w:sz w:val="20"/>
        </w:rPr>
        <w:t>___________________</w:t>
      </w:r>
      <w:r w:rsidRPr="00EA661D">
        <w:rPr>
          <w:rFonts w:asciiTheme="majorBidi" w:hAnsiTheme="majorBidi" w:cstheme="majorBidi"/>
        </w:rPr>
        <w:t xml:space="preserve"> for every complete one percent (1%) of the deficiency in the production capacity of the Facilities, or at a proportionately reduced rate for any deficiency, or part thereof, of less than a complete one percent (1%).</w:t>
      </w:r>
    </w:p>
    <w:p w14:paraId="6ADC20EA" w14:textId="77777777" w:rsidR="00D85311" w:rsidRPr="00EA661D" w:rsidRDefault="00D85311" w:rsidP="00DD0951">
      <w:pPr>
        <w:ind w:left="1080" w:hanging="540"/>
        <w:jc w:val="both"/>
        <w:rPr>
          <w:rFonts w:asciiTheme="majorBidi" w:hAnsiTheme="majorBidi" w:cstheme="majorBidi"/>
        </w:rPr>
      </w:pPr>
      <w:r w:rsidRPr="00EA661D">
        <w:rPr>
          <w:rFonts w:asciiTheme="majorBidi" w:hAnsiTheme="majorBidi" w:cstheme="majorBidi"/>
        </w:rPr>
        <w:t>4.2</w:t>
      </w:r>
      <w:r w:rsidRPr="00EA661D">
        <w:rPr>
          <w:rFonts w:asciiTheme="majorBidi" w:hAnsiTheme="majorBidi" w:cstheme="majorBidi"/>
        </w:rPr>
        <w:tab/>
        <w:t>Raw Materials and Utilities Consumption in Excess of Guaranteed Level</w:t>
      </w:r>
    </w:p>
    <w:p w14:paraId="19E7A766" w14:textId="77777777" w:rsidR="00D85311" w:rsidRPr="00EA661D" w:rsidRDefault="00D85311" w:rsidP="00DD0951">
      <w:pPr>
        <w:ind w:left="1080"/>
        <w:jc w:val="both"/>
        <w:rPr>
          <w:rFonts w:asciiTheme="majorBidi" w:hAnsiTheme="majorBidi" w:cstheme="majorBidi"/>
        </w:rPr>
      </w:pPr>
      <w:r w:rsidRPr="00EA661D">
        <w:rPr>
          <w:rFonts w:asciiTheme="majorBidi" w:hAnsiTheme="majorBidi" w:cstheme="majorBidi"/>
          <w:i/>
          <w:sz w:val="20"/>
        </w:rPr>
        <w:t>__________________________________________________________________</w:t>
      </w:r>
    </w:p>
    <w:p w14:paraId="670DA73B" w14:textId="77777777" w:rsidR="00D85311" w:rsidRPr="00EA661D" w:rsidRDefault="00D85311" w:rsidP="00DD0951">
      <w:pPr>
        <w:ind w:left="1080"/>
        <w:jc w:val="both"/>
        <w:rPr>
          <w:rFonts w:asciiTheme="majorBidi" w:hAnsiTheme="majorBidi" w:cstheme="majorBidi"/>
        </w:rPr>
      </w:pPr>
      <w:r w:rsidRPr="00EA661D">
        <w:rPr>
          <w:rFonts w:asciiTheme="majorBidi" w:hAnsiTheme="majorBidi" w:cstheme="majorBidi"/>
        </w:rPr>
        <w:t xml:space="preserve">If the actual measured figure of specified raw materials and utilities consumed per unit (or their average total cost of consumption) exceeds the guaranteed figure specified in para. 3.2 above (or their specified average total cost of consumption), but the actual consumption attained in the guarantee test, pursuant to GC Sub-Clause 25.2, is not more than the maximum level specified in para. 4.3 below, and the Contractor elects to pay liquidated damages to the Entityin lieu of making changes, modifications and/or additions to the Facilities pursuant to GC Sub-Clause 28.3, then the Contractor shall pay liquidated damages at the rate of </w:t>
      </w:r>
      <w:r w:rsidRPr="00EA661D">
        <w:rPr>
          <w:rFonts w:asciiTheme="majorBidi" w:hAnsiTheme="majorBidi" w:cstheme="majorBidi"/>
          <w:i/>
          <w:sz w:val="20"/>
        </w:rPr>
        <w:t>[amount in the contract currency]</w:t>
      </w:r>
      <w:r w:rsidRPr="00EA661D">
        <w:rPr>
          <w:rFonts w:asciiTheme="majorBidi" w:hAnsiTheme="majorBidi" w:cstheme="majorBidi"/>
        </w:rPr>
        <w:t xml:space="preserve"> for every complete one percent (1%) of the excess consumption of the Facilities, or part thereof, of less than a complete one percent (1%).</w:t>
      </w:r>
    </w:p>
    <w:p w14:paraId="11D55E99" w14:textId="77777777" w:rsidR="00D85311" w:rsidRPr="00EA661D" w:rsidRDefault="00D85311" w:rsidP="00DD0951">
      <w:pPr>
        <w:ind w:left="1080" w:hanging="540"/>
        <w:jc w:val="both"/>
        <w:rPr>
          <w:rFonts w:asciiTheme="majorBidi" w:hAnsiTheme="majorBidi" w:cstheme="majorBidi"/>
        </w:rPr>
      </w:pPr>
      <w:r w:rsidRPr="00EA661D">
        <w:rPr>
          <w:rFonts w:asciiTheme="majorBidi" w:hAnsiTheme="majorBidi" w:cstheme="majorBidi"/>
        </w:rPr>
        <w:t>4.3</w:t>
      </w:r>
      <w:r w:rsidRPr="00EA661D">
        <w:rPr>
          <w:rFonts w:asciiTheme="majorBidi" w:hAnsiTheme="majorBidi" w:cstheme="majorBidi"/>
        </w:rPr>
        <w:tab/>
        <w:t>Minimum Levels</w:t>
      </w:r>
    </w:p>
    <w:p w14:paraId="419AD718" w14:textId="77777777" w:rsidR="00D85311" w:rsidRPr="00EA661D" w:rsidRDefault="00D85311" w:rsidP="00DD0951">
      <w:pPr>
        <w:ind w:left="1080"/>
        <w:jc w:val="both"/>
        <w:rPr>
          <w:rFonts w:asciiTheme="majorBidi" w:hAnsiTheme="majorBidi" w:cstheme="majorBidi"/>
        </w:rPr>
      </w:pPr>
      <w:r w:rsidRPr="00EA661D">
        <w:rPr>
          <w:rFonts w:asciiTheme="majorBidi" w:hAnsiTheme="majorBidi" w:cstheme="majorBidi"/>
        </w:rPr>
        <w:t>Notwithstanding the provisions of this paragraph, if as a result of the guarantee test(s), the following minimum levels of performance guarantees (and consumption guarantees) are not attained by the Contractor, the Contractor shall at its own cost make good any deficiencies until the Facilities reach any of such minimum performance levels, pursuant to GC Sub-Clause 28.2:</w:t>
      </w:r>
    </w:p>
    <w:p w14:paraId="6C3A8071" w14:textId="77777777" w:rsidR="00D85311" w:rsidRPr="00EA661D" w:rsidRDefault="00D85311" w:rsidP="00DD0951">
      <w:pPr>
        <w:ind w:left="1620" w:hanging="540"/>
        <w:jc w:val="both"/>
        <w:rPr>
          <w:rFonts w:asciiTheme="majorBidi" w:hAnsiTheme="majorBidi" w:cstheme="majorBidi"/>
        </w:rPr>
      </w:pPr>
      <w:r w:rsidRPr="00EA661D">
        <w:rPr>
          <w:rFonts w:asciiTheme="majorBidi" w:hAnsiTheme="majorBidi" w:cstheme="majorBidi"/>
        </w:rPr>
        <w:t>(a)</w:t>
      </w:r>
      <w:r w:rsidRPr="00EA661D">
        <w:rPr>
          <w:rFonts w:asciiTheme="majorBidi" w:hAnsiTheme="majorBidi" w:cstheme="majorBidi"/>
        </w:rPr>
        <w:tab/>
        <w:t>production capacity of the Facilities attained in the guarantee test:  ninety-five percent (95%) of the guaranteed production capacity (the values offered by the Contractor in its bid for functional guarantees represents 100%).</w:t>
      </w:r>
    </w:p>
    <w:p w14:paraId="1B5E6F41" w14:textId="77777777" w:rsidR="00D85311" w:rsidRPr="00EA661D" w:rsidRDefault="00D85311" w:rsidP="00DD0951">
      <w:pPr>
        <w:keepNext/>
        <w:keepLines/>
        <w:ind w:left="1627" w:hanging="547"/>
        <w:jc w:val="both"/>
        <w:rPr>
          <w:rFonts w:asciiTheme="majorBidi" w:hAnsiTheme="majorBidi" w:cstheme="majorBidi"/>
        </w:rPr>
      </w:pPr>
      <w:r w:rsidRPr="00EA661D">
        <w:rPr>
          <w:rFonts w:asciiTheme="majorBidi" w:hAnsiTheme="majorBidi" w:cstheme="majorBidi"/>
          <w:b/>
        </w:rPr>
        <w:t>and/or</w:t>
      </w:r>
    </w:p>
    <w:p w14:paraId="10DEE25D" w14:textId="77777777" w:rsidR="00D85311" w:rsidRPr="00EA661D" w:rsidRDefault="00D85311" w:rsidP="00DD0951">
      <w:pPr>
        <w:keepNext/>
        <w:keepLines/>
        <w:ind w:left="1627" w:hanging="547"/>
        <w:jc w:val="both"/>
        <w:rPr>
          <w:rFonts w:asciiTheme="majorBidi" w:hAnsiTheme="majorBidi" w:cstheme="majorBidi"/>
        </w:rPr>
      </w:pPr>
      <w:r w:rsidRPr="00EA661D">
        <w:rPr>
          <w:rFonts w:asciiTheme="majorBidi" w:hAnsiTheme="majorBidi" w:cstheme="majorBidi"/>
        </w:rPr>
        <w:t>(b)</w:t>
      </w:r>
      <w:r w:rsidRPr="00EA661D">
        <w:rPr>
          <w:rFonts w:asciiTheme="majorBidi" w:hAnsiTheme="majorBidi" w:cstheme="majorBidi"/>
        </w:rPr>
        <w:tab/>
        <w:t>average total cost of consumption of all the raw materials and utilities of the Facilities:  one hundred and five percent (105%) of the guaranteed figures (the figures offered by the Contractor in its bid for functional guarantees represents 100%).</w:t>
      </w:r>
    </w:p>
    <w:p w14:paraId="519EC3C7" w14:textId="77777777" w:rsidR="00D85311" w:rsidRPr="00EA661D" w:rsidRDefault="00D85311" w:rsidP="00DD0951">
      <w:pPr>
        <w:ind w:left="1080" w:hanging="540"/>
        <w:jc w:val="both"/>
        <w:rPr>
          <w:rFonts w:asciiTheme="majorBidi" w:hAnsiTheme="majorBidi" w:cstheme="majorBidi"/>
        </w:rPr>
      </w:pPr>
      <w:r w:rsidRPr="00EA661D">
        <w:rPr>
          <w:rFonts w:asciiTheme="majorBidi" w:hAnsiTheme="majorBidi" w:cstheme="majorBidi"/>
        </w:rPr>
        <w:t>4.4</w:t>
      </w:r>
      <w:r w:rsidRPr="00EA661D">
        <w:rPr>
          <w:rFonts w:asciiTheme="majorBidi" w:hAnsiTheme="majorBidi" w:cstheme="majorBidi"/>
        </w:rPr>
        <w:tab/>
        <w:t>Limitation of Liability</w:t>
      </w:r>
    </w:p>
    <w:p w14:paraId="52C999C2" w14:textId="77777777" w:rsidR="00D85311" w:rsidRPr="00EA661D" w:rsidRDefault="00D85311" w:rsidP="00DD0951">
      <w:pPr>
        <w:ind w:left="1080"/>
        <w:jc w:val="both"/>
        <w:rPr>
          <w:rFonts w:asciiTheme="majorBidi" w:hAnsiTheme="majorBidi" w:cstheme="majorBidi"/>
        </w:rPr>
      </w:pPr>
      <w:r w:rsidRPr="00EA661D">
        <w:rPr>
          <w:rFonts w:asciiTheme="majorBidi" w:hAnsiTheme="majorBidi" w:cstheme="majorBidi"/>
        </w:rPr>
        <w:t>Subject to para. 4.3 above, the Contractor’s aggregate liability to pay liquidated damages for failure to attain the functional guarantees shall not exceed ______ percent ( ___ %) of the Contract price</w:t>
      </w:r>
    </w:p>
    <w:p w14:paraId="1B1C99F8" w14:textId="77777777" w:rsidR="00D85311" w:rsidRPr="00EA661D" w:rsidRDefault="00D85311" w:rsidP="00D57840">
      <w:pPr>
        <w:pStyle w:val="S9Header"/>
        <w:spacing w:line="240" w:lineRule="auto"/>
        <w:jc w:val="both"/>
        <w:rPr>
          <w:rFonts w:asciiTheme="majorBidi" w:hAnsiTheme="majorBidi" w:cstheme="majorBidi"/>
        </w:rPr>
      </w:pPr>
      <w:r w:rsidRPr="00EA661D">
        <w:rPr>
          <w:rFonts w:asciiTheme="majorBidi" w:hAnsiTheme="majorBidi" w:cstheme="majorBidi"/>
        </w:rPr>
        <w:br w:type="page"/>
      </w:r>
      <w:bookmarkStart w:id="775" w:name="_Toc125952765"/>
      <w:r w:rsidRPr="00D57840">
        <w:rPr>
          <w:rFonts w:asciiTheme="majorBidi" w:hAnsiTheme="majorBidi" w:cstheme="majorBidi"/>
          <w:sz w:val="32"/>
          <w:szCs w:val="20"/>
        </w:rPr>
        <w:lastRenderedPageBreak/>
        <w:t>Performance Security Form</w:t>
      </w:r>
      <w:r w:rsidRPr="00D57840">
        <w:rPr>
          <w:rFonts w:asciiTheme="majorBidi" w:hAnsiTheme="majorBidi" w:cstheme="majorBidi"/>
          <w:i/>
          <w:sz w:val="32"/>
          <w:szCs w:val="20"/>
        </w:rPr>
        <w:t xml:space="preserve"> – Bank </w:t>
      </w:r>
      <w:r w:rsidR="00D57840" w:rsidRPr="00D57840">
        <w:rPr>
          <w:rFonts w:asciiTheme="majorBidi" w:hAnsiTheme="majorBidi" w:cstheme="majorBidi"/>
          <w:i/>
          <w:sz w:val="32"/>
          <w:szCs w:val="20"/>
        </w:rPr>
        <w:t xml:space="preserve">Guarantee </w:t>
      </w:r>
      <w:bookmarkEnd w:id="775"/>
      <w:r w:rsidR="00D57840" w:rsidRPr="00D57840">
        <w:rPr>
          <w:rFonts w:asciiTheme="majorBidi" w:hAnsiTheme="majorBidi" w:cstheme="majorBidi"/>
          <w:i/>
          <w:sz w:val="32"/>
          <w:szCs w:val="20"/>
        </w:rPr>
        <w:t xml:space="preserve">(Unconditional) </w:t>
      </w:r>
    </w:p>
    <w:p w14:paraId="334B878D" w14:textId="77777777" w:rsidR="00D57840" w:rsidRPr="00D57840" w:rsidRDefault="00D57840" w:rsidP="00D57840">
      <w:pPr>
        <w:pStyle w:val="Footer"/>
        <w:tabs>
          <w:tab w:val="left" w:pos="720"/>
        </w:tabs>
        <w:spacing w:after="120"/>
        <w:jc w:val="both"/>
        <w:rPr>
          <w:rFonts w:asciiTheme="majorBidi" w:hAnsiTheme="majorBidi" w:cstheme="majorBidi"/>
          <w:iCs/>
          <w:sz w:val="20"/>
        </w:rPr>
      </w:pPr>
      <w:r w:rsidRPr="00D57840">
        <w:rPr>
          <w:rFonts w:asciiTheme="majorBidi" w:hAnsiTheme="majorBidi" w:cstheme="majorBidi"/>
          <w:i/>
          <w:iCs/>
          <w:sz w:val="20"/>
        </w:rPr>
        <w:t>[The bank, as requested by the successful Bidder, shall fill in this Form in accordance with the instructions indicated.]</w:t>
      </w:r>
    </w:p>
    <w:p w14:paraId="739BF87F" w14:textId="77777777" w:rsidR="00D57840" w:rsidRPr="00D57840" w:rsidRDefault="00D57840" w:rsidP="00D57840">
      <w:pPr>
        <w:spacing w:before="120" w:after="120"/>
        <w:jc w:val="both"/>
        <w:rPr>
          <w:rFonts w:asciiTheme="majorBidi" w:hAnsiTheme="majorBidi" w:cstheme="majorBidi"/>
          <w:sz w:val="20"/>
        </w:rPr>
      </w:pPr>
      <w:r w:rsidRPr="00D57840">
        <w:rPr>
          <w:rFonts w:asciiTheme="majorBidi" w:hAnsiTheme="majorBidi" w:cstheme="majorBidi"/>
          <w:sz w:val="20"/>
        </w:rPr>
        <w:t xml:space="preserve">Date: </w:t>
      </w:r>
      <w:r w:rsidRPr="00D57840">
        <w:rPr>
          <w:rFonts w:asciiTheme="majorBidi" w:hAnsiTheme="majorBidi" w:cstheme="majorBidi"/>
          <w:i/>
          <w:iCs/>
          <w:sz w:val="20"/>
        </w:rPr>
        <w:t>[Insert the date (as day/month/year) of Bid Submission]</w:t>
      </w:r>
    </w:p>
    <w:p w14:paraId="41991CE4" w14:textId="77777777" w:rsidR="00D57840" w:rsidRPr="00D57840" w:rsidRDefault="00D57840" w:rsidP="00D57840">
      <w:pPr>
        <w:spacing w:before="120" w:after="120"/>
        <w:jc w:val="both"/>
        <w:rPr>
          <w:rFonts w:asciiTheme="majorBidi" w:hAnsiTheme="majorBidi" w:cstheme="majorBidi"/>
          <w:sz w:val="20"/>
        </w:rPr>
      </w:pPr>
      <w:r w:rsidRPr="00D57840">
        <w:rPr>
          <w:rFonts w:asciiTheme="majorBidi" w:hAnsiTheme="majorBidi" w:cstheme="majorBidi"/>
          <w:sz w:val="20"/>
        </w:rPr>
        <w:t>IFB No. and Title</w:t>
      </w:r>
      <w:r w:rsidRPr="00D57840">
        <w:rPr>
          <w:rFonts w:asciiTheme="majorBidi" w:hAnsiTheme="majorBidi" w:cstheme="majorBidi"/>
          <w:i/>
          <w:iCs/>
          <w:sz w:val="20"/>
        </w:rPr>
        <w:t>: [</w:t>
      </w:r>
      <w:r w:rsidRPr="00D57840">
        <w:rPr>
          <w:rFonts w:asciiTheme="majorBidi" w:hAnsiTheme="majorBidi" w:cstheme="majorBidi"/>
          <w:i/>
          <w:sz w:val="20"/>
        </w:rPr>
        <w:t>Insert the number and title of bidding process]</w:t>
      </w:r>
    </w:p>
    <w:p w14:paraId="29F6414E" w14:textId="77777777" w:rsidR="00D57840" w:rsidRPr="00D57840" w:rsidRDefault="00D57840" w:rsidP="00D57840">
      <w:pPr>
        <w:spacing w:before="120" w:after="120"/>
        <w:jc w:val="both"/>
        <w:rPr>
          <w:rFonts w:asciiTheme="majorBidi" w:hAnsiTheme="majorBidi" w:cstheme="majorBidi"/>
          <w:iCs/>
          <w:sz w:val="20"/>
        </w:rPr>
      </w:pPr>
      <w:r w:rsidRPr="00D57840">
        <w:rPr>
          <w:rFonts w:asciiTheme="majorBidi" w:hAnsiTheme="majorBidi" w:cstheme="majorBidi"/>
          <w:sz w:val="20"/>
        </w:rPr>
        <w:t>Bank’s Branch or Office:</w:t>
      </w:r>
      <w:r w:rsidRPr="00D57840">
        <w:rPr>
          <w:rFonts w:asciiTheme="majorBidi" w:hAnsiTheme="majorBidi" w:cstheme="majorBidi"/>
          <w:i/>
          <w:iCs/>
          <w:sz w:val="20"/>
        </w:rPr>
        <w:t xml:space="preserve"> [Insert complete name of Guarantor]</w:t>
      </w:r>
    </w:p>
    <w:p w14:paraId="67340515" w14:textId="77777777" w:rsidR="00D57840" w:rsidRPr="00D57840" w:rsidRDefault="00D57840" w:rsidP="00D57840">
      <w:pPr>
        <w:spacing w:before="120" w:after="120"/>
        <w:jc w:val="both"/>
        <w:rPr>
          <w:rFonts w:asciiTheme="majorBidi" w:hAnsiTheme="majorBidi" w:cstheme="majorBidi"/>
          <w:sz w:val="20"/>
        </w:rPr>
      </w:pPr>
      <w:r w:rsidRPr="00D57840">
        <w:rPr>
          <w:rFonts w:asciiTheme="majorBidi" w:hAnsiTheme="majorBidi" w:cstheme="majorBidi"/>
          <w:b/>
          <w:bCs/>
          <w:smallCaps/>
          <w:sz w:val="20"/>
        </w:rPr>
        <w:t>Beneficiary:</w:t>
      </w:r>
      <w:r w:rsidRPr="00D57840">
        <w:rPr>
          <w:rFonts w:asciiTheme="majorBidi" w:hAnsiTheme="majorBidi" w:cstheme="majorBidi"/>
          <w:sz w:val="20"/>
        </w:rPr>
        <w:t xml:space="preserve"> </w:t>
      </w:r>
      <w:r w:rsidRPr="00D57840">
        <w:rPr>
          <w:rFonts w:asciiTheme="majorBidi" w:hAnsiTheme="majorBidi" w:cstheme="majorBidi"/>
          <w:i/>
          <w:iCs/>
          <w:sz w:val="20"/>
        </w:rPr>
        <w:t>[Insert the complete name of the Purchaser]</w:t>
      </w:r>
    </w:p>
    <w:p w14:paraId="51B3D5DD" w14:textId="77777777" w:rsidR="00D57840" w:rsidRPr="00D57840" w:rsidRDefault="00D57840" w:rsidP="00D57840">
      <w:pPr>
        <w:spacing w:before="120" w:after="120"/>
        <w:jc w:val="both"/>
        <w:rPr>
          <w:rFonts w:asciiTheme="majorBidi" w:hAnsiTheme="majorBidi" w:cstheme="majorBidi"/>
          <w:iCs/>
          <w:sz w:val="20"/>
        </w:rPr>
      </w:pPr>
      <w:r w:rsidRPr="00D57840">
        <w:rPr>
          <w:rFonts w:asciiTheme="majorBidi" w:hAnsiTheme="majorBidi" w:cstheme="majorBidi"/>
          <w:b/>
          <w:bCs/>
          <w:smallCaps/>
          <w:sz w:val="20"/>
        </w:rPr>
        <w:t>Performance Guarantee No.:</w:t>
      </w:r>
      <w:r w:rsidRPr="00D57840">
        <w:rPr>
          <w:rFonts w:asciiTheme="majorBidi" w:hAnsiTheme="majorBidi" w:cstheme="majorBidi"/>
          <w:sz w:val="20"/>
        </w:rPr>
        <w:t xml:space="preserve"> </w:t>
      </w:r>
      <w:r w:rsidRPr="00D57840">
        <w:rPr>
          <w:rFonts w:asciiTheme="majorBidi" w:hAnsiTheme="majorBidi" w:cstheme="majorBidi"/>
          <w:i/>
          <w:iCs/>
          <w:sz w:val="20"/>
        </w:rPr>
        <w:t>[Insert Performance Guarantee number]</w:t>
      </w:r>
    </w:p>
    <w:p w14:paraId="7B2053F3" w14:textId="77777777" w:rsidR="00D57840" w:rsidRPr="00D57840" w:rsidRDefault="00D57840" w:rsidP="00D57840">
      <w:pPr>
        <w:spacing w:before="120" w:after="120"/>
        <w:jc w:val="both"/>
        <w:rPr>
          <w:rFonts w:asciiTheme="majorBidi" w:hAnsiTheme="majorBidi" w:cstheme="majorBidi"/>
          <w:sz w:val="20"/>
        </w:rPr>
      </w:pPr>
      <w:r w:rsidRPr="00D57840">
        <w:rPr>
          <w:rFonts w:asciiTheme="majorBidi" w:hAnsiTheme="majorBidi" w:cstheme="majorBidi"/>
          <w:sz w:val="20"/>
        </w:rPr>
        <w:t xml:space="preserve">We have been informed that </w:t>
      </w:r>
      <w:r w:rsidRPr="00D57840">
        <w:rPr>
          <w:rFonts w:asciiTheme="majorBidi" w:hAnsiTheme="majorBidi" w:cstheme="majorBidi"/>
          <w:i/>
          <w:iCs/>
          <w:sz w:val="20"/>
        </w:rPr>
        <w:t>[Insert complete name of Supplier]</w:t>
      </w:r>
      <w:r w:rsidRPr="00D57840">
        <w:rPr>
          <w:rFonts w:asciiTheme="majorBidi" w:hAnsiTheme="majorBidi" w:cstheme="majorBidi"/>
          <w:iCs/>
          <w:sz w:val="20"/>
        </w:rPr>
        <w:t>,</w:t>
      </w:r>
      <w:r w:rsidRPr="00D57840">
        <w:rPr>
          <w:rFonts w:asciiTheme="majorBidi" w:hAnsiTheme="majorBidi" w:cstheme="majorBidi"/>
          <w:sz w:val="20"/>
        </w:rPr>
        <w:t xml:space="preserve"> hereinafter called "</w:t>
      </w:r>
      <w:r w:rsidRPr="00D57840">
        <w:rPr>
          <w:rFonts w:asciiTheme="majorBidi" w:hAnsiTheme="majorBidi" w:cstheme="majorBidi"/>
          <w:smallCaps/>
          <w:sz w:val="20"/>
        </w:rPr>
        <w:t>the Supplier</w:t>
      </w:r>
      <w:r w:rsidRPr="00D57840">
        <w:rPr>
          <w:rFonts w:asciiTheme="majorBidi" w:hAnsiTheme="majorBidi" w:cstheme="majorBidi"/>
          <w:sz w:val="20"/>
        </w:rPr>
        <w:t>" has entered into Contract No</w:t>
      </w:r>
      <w:r w:rsidRPr="00D57840">
        <w:rPr>
          <w:rFonts w:asciiTheme="majorBidi" w:hAnsiTheme="majorBidi" w:cstheme="majorBidi"/>
          <w:i/>
          <w:iCs/>
          <w:sz w:val="20"/>
        </w:rPr>
        <w:t>. [Insert the contract number]</w:t>
      </w:r>
      <w:r w:rsidRPr="00D57840">
        <w:rPr>
          <w:rFonts w:asciiTheme="majorBidi" w:hAnsiTheme="majorBidi" w:cstheme="majorBidi"/>
          <w:sz w:val="20"/>
        </w:rPr>
        <w:t xml:space="preserve"> dated </w:t>
      </w:r>
      <w:r w:rsidRPr="00D57840">
        <w:rPr>
          <w:rFonts w:asciiTheme="majorBidi" w:hAnsiTheme="majorBidi" w:cstheme="majorBidi"/>
          <w:i/>
          <w:iCs/>
          <w:sz w:val="20"/>
        </w:rPr>
        <w:t>[Insert day, month and year]</w:t>
      </w:r>
      <w:r w:rsidRPr="00D57840">
        <w:rPr>
          <w:rFonts w:asciiTheme="majorBidi" w:hAnsiTheme="majorBidi" w:cstheme="majorBidi"/>
          <w:sz w:val="20"/>
        </w:rPr>
        <w:t xml:space="preserve"> with you, for the supply of </w:t>
      </w:r>
      <w:r w:rsidRPr="00D57840">
        <w:rPr>
          <w:rFonts w:asciiTheme="majorBidi" w:hAnsiTheme="majorBidi" w:cstheme="majorBidi"/>
          <w:i/>
          <w:iCs/>
          <w:sz w:val="20"/>
        </w:rPr>
        <w:t>[Insert a brief description of Non-consultancy services]</w:t>
      </w:r>
      <w:r w:rsidRPr="00D57840">
        <w:rPr>
          <w:rFonts w:asciiTheme="majorBidi" w:hAnsiTheme="majorBidi" w:cstheme="majorBidi"/>
          <w:iCs/>
          <w:sz w:val="20"/>
        </w:rPr>
        <w:t>,</w:t>
      </w:r>
      <w:r w:rsidRPr="00D57840">
        <w:rPr>
          <w:rFonts w:asciiTheme="majorBidi" w:hAnsiTheme="majorBidi" w:cstheme="majorBidi"/>
          <w:sz w:val="20"/>
        </w:rPr>
        <w:t xml:space="preserve"> hereinafter called "</w:t>
      </w:r>
      <w:r w:rsidRPr="00D57840">
        <w:rPr>
          <w:rFonts w:asciiTheme="majorBidi" w:hAnsiTheme="majorBidi" w:cstheme="majorBidi"/>
          <w:smallCaps/>
          <w:sz w:val="20"/>
        </w:rPr>
        <w:t>the Contract</w:t>
      </w:r>
      <w:r w:rsidRPr="00D57840">
        <w:rPr>
          <w:rFonts w:asciiTheme="majorBidi" w:hAnsiTheme="majorBidi" w:cstheme="majorBidi"/>
          <w:sz w:val="20"/>
        </w:rPr>
        <w:t>".</w:t>
      </w:r>
    </w:p>
    <w:p w14:paraId="22419B39" w14:textId="77777777" w:rsidR="00D57840" w:rsidRPr="00D57840" w:rsidRDefault="00D57840" w:rsidP="00D57840">
      <w:pPr>
        <w:spacing w:before="120" w:after="120"/>
        <w:jc w:val="both"/>
        <w:rPr>
          <w:rFonts w:asciiTheme="majorBidi" w:hAnsiTheme="majorBidi" w:cstheme="majorBidi"/>
          <w:sz w:val="20"/>
        </w:rPr>
      </w:pPr>
      <w:r w:rsidRPr="00D57840">
        <w:rPr>
          <w:rFonts w:asciiTheme="majorBidi" w:hAnsiTheme="majorBidi" w:cstheme="majorBidi"/>
          <w:sz w:val="20"/>
        </w:rPr>
        <w:t>Furthermore, we understand that, according to the conditions of the Contract, a Performance Guarantee is required.</w:t>
      </w:r>
    </w:p>
    <w:p w14:paraId="49EC9C9E" w14:textId="77777777" w:rsidR="00D57840" w:rsidRPr="00D57840" w:rsidRDefault="00D57840" w:rsidP="00D57840">
      <w:pPr>
        <w:spacing w:before="120" w:after="120"/>
        <w:jc w:val="both"/>
        <w:rPr>
          <w:rFonts w:asciiTheme="majorBidi" w:hAnsiTheme="majorBidi" w:cstheme="majorBidi"/>
          <w:sz w:val="20"/>
        </w:rPr>
      </w:pPr>
      <w:r w:rsidRPr="00D57840">
        <w:rPr>
          <w:rFonts w:asciiTheme="majorBidi" w:hAnsiTheme="majorBidi" w:cstheme="majorBidi"/>
          <w:sz w:val="20"/>
        </w:rPr>
        <w:t xml:space="preserve">At the request of the Supplier, we hereby irrevocably undertake to pay you any sum(s) not exceeding </w:t>
      </w:r>
      <w:r w:rsidRPr="00D57840">
        <w:rPr>
          <w:rFonts w:asciiTheme="majorBidi" w:hAnsiTheme="majorBidi" w:cstheme="majorBidi"/>
          <w:i/>
          <w:iCs/>
          <w:sz w:val="20"/>
        </w:rPr>
        <w:t>[Insert amount(s)</w:t>
      </w:r>
      <w:r w:rsidRPr="00D57840">
        <w:rPr>
          <w:rStyle w:val="FootnoteReference"/>
          <w:rFonts w:asciiTheme="majorBidi" w:hAnsiTheme="majorBidi" w:cstheme="majorBidi"/>
          <w:i/>
          <w:iCs/>
          <w:sz w:val="20"/>
        </w:rPr>
        <w:footnoteReference w:id="16"/>
      </w:r>
      <w:r w:rsidRPr="00D57840">
        <w:rPr>
          <w:rFonts w:asciiTheme="majorBidi" w:hAnsiTheme="majorBidi" w:cstheme="majorBidi"/>
          <w:i/>
          <w:iCs/>
          <w:sz w:val="20"/>
        </w:rPr>
        <w:t xml:space="preserve"> in figures and words] </w:t>
      </w:r>
      <w:r w:rsidRPr="00D57840">
        <w:rPr>
          <w:rFonts w:asciiTheme="majorBidi" w:hAnsiTheme="majorBidi" w:cstheme="majorBidi"/>
          <w:sz w:val="20"/>
        </w:rPr>
        <w:t>upon receipt by us of your first demand in writing declaring the Supplier to be in default under the Contract, without cavil or argument, neither you needing to prove or to show grounds or reasons for your demand or the sum specified therein.</w:t>
      </w:r>
    </w:p>
    <w:p w14:paraId="15413B1C" w14:textId="77777777" w:rsidR="00D57840" w:rsidRPr="00D57840" w:rsidRDefault="00D57840" w:rsidP="00D57840">
      <w:pPr>
        <w:spacing w:before="120" w:after="120"/>
        <w:jc w:val="both"/>
        <w:rPr>
          <w:rFonts w:asciiTheme="majorBidi" w:hAnsiTheme="majorBidi" w:cstheme="majorBidi"/>
          <w:sz w:val="20"/>
        </w:rPr>
      </w:pPr>
      <w:r w:rsidRPr="00D57840">
        <w:rPr>
          <w:rFonts w:asciiTheme="majorBidi" w:hAnsiTheme="majorBidi" w:cstheme="majorBidi"/>
          <w:sz w:val="20"/>
        </w:rPr>
        <w:t xml:space="preserve">This Guarantee shall expire no later than the </w:t>
      </w:r>
      <w:r w:rsidRPr="00D57840">
        <w:rPr>
          <w:rFonts w:asciiTheme="majorBidi" w:hAnsiTheme="majorBidi" w:cstheme="majorBidi"/>
          <w:i/>
          <w:iCs/>
          <w:sz w:val="20"/>
        </w:rPr>
        <w:t>[Insert a number]</w:t>
      </w:r>
      <w:r w:rsidRPr="00D57840">
        <w:rPr>
          <w:rFonts w:asciiTheme="majorBidi" w:hAnsiTheme="majorBidi" w:cstheme="majorBidi"/>
          <w:sz w:val="20"/>
        </w:rPr>
        <w:t xml:space="preserve"> day of </w:t>
      </w:r>
      <w:r w:rsidRPr="00D57840">
        <w:rPr>
          <w:rFonts w:asciiTheme="majorBidi" w:hAnsiTheme="majorBidi" w:cstheme="majorBidi"/>
          <w:i/>
          <w:iCs/>
          <w:sz w:val="20"/>
        </w:rPr>
        <w:t>[Insert month]</w:t>
      </w:r>
      <w:r w:rsidRPr="00D57840">
        <w:rPr>
          <w:rFonts w:asciiTheme="majorBidi" w:hAnsiTheme="majorBidi" w:cstheme="majorBidi"/>
          <w:sz w:val="20"/>
        </w:rPr>
        <w:t xml:space="preserve"> </w:t>
      </w:r>
      <w:r w:rsidRPr="00D57840">
        <w:rPr>
          <w:rFonts w:asciiTheme="majorBidi" w:hAnsiTheme="majorBidi" w:cstheme="majorBidi"/>
          <w:i/>
          <w:iCs/>
          <w:sz w:val="20"/>
        </w:rPr>
        <w:t>[Insert year]</w:t>
      </w:r>
      <w:r w:rsidRPr="00D57840">
        <w:rPr>
          <w:rStyle w:val="FootnoteReference"/>
          <w:rFonts w:asciiTheme="majorBidi" w:hAnsiTheme="majorBidi" w:cstheme="majorBidi"/>
          <w:i/>
          <w:iCs/>
          <w:sz w:val="20"/>
        </w:rPr>
        <w:footnoteReference w:id="17"/>
      </w:r>
      <w:r w:rsidRPr="00D57840">
        <w:rPr>
          <w:rFonts w:asciiTheme="majorBidi" w:hAnsiTheme="majorBidi" w:cstheme="majorBidi"/>
          <w:sz w:val="20"/>
        </w:rPr>
        <w:t>, and any demand for payment under it must be received by us at this office on or before that date.</w:t>
      </w:r>
    </w:p>
    <w:p w14:paraId="02854F42" w14:textId="77777777" w:rsidR="00D57840" w:rsidRPr="00D57840" w:rsidRDefault="00D57840" w:rsidP="00D57840">
      <w:pPr>
        <w:spacing w:before="120" w:after="120"/>
        <w:jc w:val="both"/>
        <w:rPr>
          <w:rFonts w:asciiTheme="majorBidi" w:hAnsiTheme="majorBidi" w:cstheme="majorBidi"/>
          <w:sz w:val="20"/>
        </w:rPr>
      </w:pPr>
      <w:r w:rsidRPr="00D57840">
        <w:rPr>
          <w:rFonts w:asciiTheme="majorBidi" w:hAnsiTheme="majorBidi" w:cstheme="majorBidi"/>
          <w:sz w:val="20"/>
        </w:rPr>
        <w:t>This guarantee is subject to the Uniform Rules for Demand Guarantees, ICC Publication No. 758, except that subparagraph (ii) of Sub-article 20 (a) is hereby excluded.</w:t>
      </w:r>
    </w:p>
    <w:p w14:paraId="4F3E3F4A" w14:textId="77777777" w:rsidR="00D57840" w:rsidRPr="00D57840" w:rsidRDefault="00D57840" w:rsidP="00D57840">
      <w:pPr>
        <w:spacing w:before="120" w:after="120"/>
        <w:jc w:val="both"/>
        <w:rPr>
          <w:rFonts w:asciiTheme="majorBidi" w:hAnsiTheme="majorBidi" w:cstheme="majorBidi"/>
          <w:sz w:val="20"/>
        </w:rPr>
      </w:pPr>
      <w:r w:rsidRPr="00D57840">
        <w:rPr>
          <w:rFonts w:asciiTheme="majorBidi" w:hAnsiTheme="majorBidi" w:cstheme="majorBidi"/>
          <w:i/>
          <w:iCs/>
          <w:sz w:val="20"/>
        </w:rPr>
        <w:t>[Insert the signatures, names and designation of authorized representatives of the bank and the Supplier]</w:t>
      </w:r>
    </w:p>
    <w:p w14:paraId="220EC916" w14:textId="77777777" w:rsidR="00D57840" w:rsidRPr="00D57840" w:rsidRDefault="00D57840" w:rsidP="00D57840">
      <w:pPr>
        <w:spacing w:before="120" w:after="120"/>
        <w:jc w:val="both"/>
        <w:rPr>
          <w:rFonts w:asciiTheme="majorBidi" w:hAnsiTheme="majorBidi" w:cstheme="majorBidi"/>
          <w:i/>
          <w:sz w:val="20"/>
        </w:rPr>
      </w:pPr>
      <w:r w:rsidRPr="00D57840">
        <w:rPr>
          <w:rFonts w:asciiTheme="majorBidi" w:hAnsiTheme="majorBidi" w:cstheme="majorBidi"/>
          <w:i/>
          <w:sz w:val="20"/>
        </w:rPr>
        <w:t>[Corporate seal]</w:t>
      </w:r>
    </w:p>
    <w:p w14:paraId="2C451B3F" w14:textId="77777777" w:rsidR="00D57840" w:rsidRPr="00D57840" w:rsidRDefault="00D57840" w:rsidP="00D57840">
      <w:pPr>
        <w:spacing w:before="120" w:after="120"/>
        <w:jc w:val="both"/>
        <w:rPr>
          <w:rFonts w:asciiTheme="majorBidi" w:hAnsiTheme="majorBidi" w:cstheme="majorBidi"/>
          <w:i/>
          <w:sz w:val="20"/>
        </w:rPr>
      </w:pPr>
      <w:r w:rsidRPr="00D57840">
        <w:rPr>
          <w:rFonts w:asciiTheme="majorBidi" w:hAnsiTheme="majorBidi" w:cstheme="majorBidi"/>
          <w:i/>
          <w:sz w:val="20"/>
        </w:rPr>
        <w:t>/Supplier’s Seal/</w:t>
      </w:r>
    </w:p>
    <w:p w14:paraId="723319F3" w14:textId="77777777" w:rsidR="00D57840" w:rsidRDefault="00D57840" w:rsidP="00C87224">
      <w:pPr>
        <w:pStyle w:val="S9Header"/>
        <w:spacing w:line="240" w:lineRule="auto"/>
        <w:jc w:val="both"/>
        <w:rPr>
          <w:rFonts w:asciiTheme="majorBidi" w:hAnsiTheme="majorBidi" w:cstheme="majorBidi"/>
          <w:i/>
        </w:rPr>
      </w:pPr>
    </w:p>
    <w:p w14:paraId="2D7765DB" w14:textId="77777777" w:rsidR="00C87224" w:rsidRDefault="00D85311" w:rsidP="00C87224">
      <w:pPr>
        <w:pStyle w:val="S9Header"/>
        <w:spacing w:line="240" w:lineRule="auto"/>
        <w:jc w:val="both"/>
        <w:rPr>
          <w:rFonts w:asciiTheme="majorBidi" w:hAnsiTheme="majorBidi" w:cstheme="majorBidi"/>
          <w:lang w:bidi="prs-AF"/>
        </w:rPr>
      </w:pPr>
      <w:r w:rsidRPr="00D57840">
        <w:br w:type="page"/>
      </w:r>
      <w:bookmarkStart w:id="776" w:name="_Toc125952766"/>
      <w:bookmarkStart w:id="777" w:name="_Toc68319425"/>
      <w:bookmarkStart w:id="778" w:name="_Toc87082192"/>
      <w:bookmarkStart w:id="779" w:name="_Toc103155218"/>
      <w:r w:rsidRPr="00EA661D">
        <w:rPr>
          <w:rFonts w:asciiTheme="majorBidi" w:hAnsiTheme="majorBidi" w:cstheme="majorBidi"/>
        </w:rPr>
        <w:lastRenderedPageBreak/>
        <w:t>Performance Security Form- Conditional Bank Guarantee</w:t>
      </w:r>
      <w:bookmarkEnd w:id="776"/>
    </w:p>
    <w:p w14:paraId="588B4FA9" w14:textId="77777777" w:rsidR="00D85311" w:rsidRPr="00C87224" w:rsidRDefault="00C87224" w:rsidP="00C87224">
      <w:pPr>
        <w:pStyle w:val="S9Header"/>
        <w:spacing w:line="240" w:lineRule="auto"/>
        <w:rPr>
          <w:rFonts w:asciiTheme="majorBidi" w:hAnsiTheme="majorBidi" w:cstheme="majorBidi"/>
          <w:lang w:bidi="prs-AF"/>
        </w:rPr>
      </w:pPr>
      <w:r>
        <w:rPr>
          <w:rFonts w:asciiTheme="majorBidi" w:hAnsiTheme="majorBidi" w:cstheme="majorBidi"/>
          <w:lang w:bidi="prs-AF"/>
        </w:rPr>
        <w:t>Not Applicable</w:t>
      </w:r>
    </w:p>
    <w:p w14:paraId="737BDCB6" w14:textId="77777777" w:rsidR="00D85311" w:rsidRPr="00EA661D" w:rsidRDefault="00D85311" w:rsidP="00C87224">
      <w:pPr>
        <w:tabs>
          <w:tab w:val="right" w:pos="6480"/>
          <w:tab w:val="left" w:pos="6660"/>
          <w:tab w:val="left" w:pos="9000"/>
        </w:tabs>
        <w:jc w:val="both"/>
        <w:rPr>
          <w:rFonts w:asciiTheme="majorBidi" w:hAnsiTheme="majorBidi" w:cstheme="majorBidi"/>
        </w:rPr>
      </w:pPr>
      <w:r w:rsidRPr="00EA661D">
        <w:rPr>
          <w:rFonts w:asciiTheme="majorBidi" w:hAnsiTheme="majorBidi" w:cstheme="majorBidi"/>
        </w:rPr>
        <w:tab/>
        <w:t>Date:</w:t>
      </w:r>
      <w:r w:rsidRPr="00EA661D">
        <w:rPr>
          <w:rFonts w:asciiTheme="majorBidi" w:hAnsiTheme="majorBidi" w:cstheme="majorBidi"/>
        </w:rPr>
        <w:tab/>
      </w:r>
      <w:r w:rsidRPr="00EA661D">
        <w:rPr>
          <w:rFonts w:asciiTheme="majorBidi" w:hAnsiTheme="majorBidi" w:cstheme="majorBidi"/>
          <w:u w:val="single"/>
        </w:rPr>
        <w:tab/>
      </w:r>
    </w:p>
    <w:p w14:paraId="71CF158B" w14:textId="77777777" w:rsidR="00D85311" w:rsidRPr="00EA661D" w:rsidRDefault="00D85311" w:rsidP="00C87224">
      <w:pPr>
        <w:tabs>
          <w:tab w:val="right" w:pos="6480"/>
          <w:tab w:val="left" w:pos="6660"/>
          <w:tab w:val="left" w:pos="9000"/>
        </w:tabs>
        <w:jc w:val="both"/>
        <w:rPr>
          <w:rFonts w:asciiTheme="majorBidi" w:hAnsiTheme="majorBidi" w:cstheme="majorBidi"/>
        </w:rPr>
      </w:pPr>
      <w:r w:rsidRPr="00EA661D">
        <w:rPr>
          <w:rFonts w:asciiTheme="majorBidi" w:hAnsiTheme="majorBidi" w:cstheme="majorBidi"/>
        </w:rPr>
        <w:tab/>
        <w:t>Loan/Credit N</w:t>
      </w:r>
      <w:r w:rsidRPr="00EA661D">
        <w:rPr>
          <w:rFonts w:asciiTheme="majorBidi" w:hAnsiTheme="majorBidi" w:cstheme="majorBidi"/>
          <w:vertAlign w:val="superscript"/>
        </w:rPr>
        <w:t>o</w:t>
      </w:r>
      <w:r w:rsidRPr="00EA661D">
        <w:rPr>
          <w:rFonts w:asciiTheme="majorBidi" w:hAnsiTheme="majorBidi" w:cstheme="majorBidi"/>
        </w:rPr>
        <w:t>:</w:t>
      </w:r>
      <w:r w:rsidRPr="00EA661D">
        <w:rPr>
          <w:rFonts w:asciiTheme="majorBidi" w:hAnsiTheme="majorBidi" w:cstheme="majorBidi"/>
        </w:rPr>
        <w:tab/>
      </w:r>
      <w:r w:rsidRPr="00EA661D">
        <w:rPr>
          <w:rFonts w:asciiTheme="majorBidi" w:hAnsiTheme="majorBidi" w:cstheme="majorBidi"/>
          <w:u w:val="single"/>
        </w:rPr>
        <w:tab/>
      </w:r>
    </w:p>
    <w:p w14:paraId="307A7733" w14:textId="77777777" w:rsidR="00D85311" w:rsidRPr="008919C9" w:rsidRDefault="00D85311" w:rsidP="00C87224">
      <w:pPr>
        <w:tabs>
          <w:tab w:val="right" w:pos="6480"/>
          <w:tab w:val="left" w:pos="6660"/>
          <w:tab w:val="left" w:pos="9000"/>
        </w:tabs>
        <w:jc w:val="both"/>
        <w:rPr>
          <w:rFonts w:asciiTheme="majorBidi" w:hAnsiTheme="majorBidi" w:cstheme="majorBidi"/>
        </w:rPr>
      </w:pPr>
      <w:r w:rsidRPr="00EA661D">
        <w:rPr>
          <w:rFonts w:asciiTheme="majorBidi" w:hAnsiTheme="majorBidi" w:cstheme="majorBidi"/>
        </w:rPr>
        <w:tab/>
        <w:t>IFB N</w:t>
      </w:r>
      <w:r w:rsidRPr="00EA661D">
        <w:rPr>
          <w:rFonts w:asciiTheme="majorBidi" w:hAnsiTheme="majorBidi" w:cstheme="majorBidi"/>
          <w:vertAlign w:val="superscript"/>
        </w:rPr>
        <w:t>o</w:t>
      </w:r>
      <w:r w:rsidRPr="00EA661D">
        <w:rPr>
          <w:rFonts w:asciiTheme="majorBidi" w:hAnsiTheme="majorBidi" w:cstheme="majorBidi"/>
        </w:rPr>
        <w:t>:</w:t>
      </w:r>
      <w:r w:rsidRPr="00EA661D">
        <w:rPr>
          <w:rFonts w:asciiTheme="majorBidi" w:hAnsiTheme="majorBidi" w:cstheme="majorBidi"/>
        </w:rPr>
        <w:tab/>
      </w:r>
      <w:r w:rsidRPr="00EA661D">
        <w:rPr>
          <w:rFonts w:asciiTheme="majorBidi" w:hAnsiTheme="majorBidi" w:cstheme="majorBidi"/>
          <w:u w:val="single"/>
        </w:rPr>
        <w:tab/>
      </w:r>
    </w:p>
    <w:p w14:paraId="653BA330" w14:textId="77777777" w:rsidR="00D85311" w:rsidRPr="00EA661D" w:rsidRDefault="00D85311" w:rsidP="00C87224">
      <w:pPr>
        <w:jc w:val="both"/>
        <w:rPr>
          <w:rFonts w:asciiTheme="majorBidi" w:hAnsiTheme="majorBidi" w:cstheme="majorBidi"/>
        </w:rPr>
      </w:pPr>
      <w:r w:rsidRPr="00EA661D">
        <w:rPr>
          <w:rFonts w:asciiTheme="majorBidi" w:hAnsiTheme="majorBidi" w:cstheme="majorBidi"/>
        </w:rPr>
        <w:t xml:space="preserve">To: </w:t>
      </w:r>
      <w:r w:rsidRPr="00EA661D">
        <w:rPr>
          <w:rFonts w:asciiTheme="majorBidi" w:hAnsiTheme="majorBidi" w:cstheme="majorBidi"/>
          <w:sz w:val="20"/>
        </w:rPr>
        <w:t>___________________________________</w:t>
      </w:r>
    </w:p>
    <w:p w14:paraId="3BF0431A" w14:textId="77777777" w:rsidR="00D85311" w:rsidRPr="00EA661D" w:rsidRDefault="00D85311" w:rsidP="00C87224">
      <w:pPr>
        <w:jc w:val="both"/>
        <w:rPr>
          <w:rFonts w:asciiTheme="majorBidi" w:hAnsiTheme="majorBidi" w:cstheme="majorBidi"/>
        </w:rPr>
      </w:pPr>
      <w:r w:rsidRPr="00EA661D">
        <w:rPr>
          <w:rFonts w:asciiTheme="majorBidi" w:hAnsiTheme="majorBidi" w:cstheme="majorBidi"/>
        </w:rPr>
        <w:t>Dear Ladies and/or Gentlemen,</w:t>
      </w:r>
    </w:p>
    <w:p w14:paraId="0B4B0E0C" w14:textId="77777777" w:rsidR="00D85311" w:rsidRPr="00EA661D" w:rsidRDefault="00D85311" w:rsidP="00C87224">
      <w:pPr>
        <w:jc w:val="both"/>
        <w:rPr>
          <w:rFonts w:asciiTheme="majorBidi" w:hAnsiTheme="majorBidi" w:cstheme="majorBidi"/>
        </w:rPr>
      </w:pPr>
      <w:r w:rsidRPr="00EA661D">
        <w:rPr>
          <w:rFonts w:asciiTheme="majorBidi" w:hAnsiTheme="majorBidi" w:cstheme="majorBidi"/>
        </w:rPr>
        <w:t xml:space="preserve">We refer to the Contract Agreement (“the Contract”) signed on </w:t>
      </w:r>
      <w:r w:rsidRPr="00EA661D">
        <w:rPr>
          <w:rFonts w:asciiTheme="majorBidi" w:hAnsiTheme="majorBidi" w:cstheme="majorBidi"/>
          <w:sz w:val="20"/>
        </w:rPr>
        <w:t>[date]</w:t>
      </w:r>
      <w:r w:rsidRPr="00EA661D">
        <w:rPr>
          <w:rFonts w:asciiTheme="majorBidi" w:hAnsiTheme="majorBidi" w:cstheme="majorBidi"/>
        </w:rPr>
        <w:t xml:space="preserve"> between you and </w:t>
      </w:r>
      <w:r w:rsidRPr="00EA661D">
        <w:rPr>
          <w:rFonts w:asciiTheme="majorBidi" w:hAnsiTheme="majorBidi" w:cstheme="majorBidi"/>
          <w:sz w:val="20"/>
        </w:rPr>
        <w:t>____________________________</w:t>
      </w:r>
      <w:r w:rsidRPr="00EA661D">
        <w:rPr>
          <w:rFonts w:asciiTheme="majorBidi" w:hAnsiTheme="majorBidi" w:cstheme="majorBidi"/>
        </w:rPr>
        <w:t xml:space="preserve"> (“the Contractor”) concerning design, execution and completion of </w:t>
      </w:r>
      <w:r w:rsidRPr="00EA661D">
        <w:rPr>
          <w:rFonts w:asciiTheme="majorBidi" w:hAnsiTheme="majorBidi" w:cstheme="majorBidi"/>
          <w:sz w:val="20"/>
        </w:rPr>
        <w:t>____________________________</w:t>
      </w:r>
      <w:r w:rsidRPr="00EA661D">
        <w:rPr>
          <w:rFonts w:asciiTheme="majorBidi" w:hAnsiTheme="majorBidi" w:cstheme="majorBidi"/>
        </w:rPr>
        <w:t>.</w:t>
      </w:r>
    </w:p>
    <w:p w14:paraId="59668E6A" w14:textId="77777777" w:rsidR="00D85311" w:rsidRPr="00EA661D" w:rsidRDefault="00D85311" w:rsidP="00C87224">
      <w:pPr>
        <w:jc w:val="both"/>
        <w:rPr>
          <w:rFonts w:asciiTheme="majorBidi" w:hAnsiTheme="majorBidi" w:cstheme="majorBidi"/>
        </w:rPr>
      </w:pPr>
      <w:r w:rsidRPr="00EA661D">
        <w:rPr>
          <w:rFonts w:asciiTheme="majorBidi" w:hAnsiTheme="majorBidi" w:cstheme="majorBidi"/>
        </w:rPr>
        <w:t xml:space="preserve">By this letter we, the undersigned, </w:t>
      </w:r>
      <w:r w:rsidRPr="00EA661D">
        <w:rPr>
          <w:rFonts w:asciiTheme="majorBidi" w:hAnsiTheme="majorBidi" w:cstheme="majorBidi"/>
          <w:sz w:val="20"/>
        </w:rPr>
        <w:t>[name of Bank]</w:t>
      </w:r>
      <w:r w:rsidRPr="00EA661D">
        <w:rPr>
          <w:rFonts w:asciiTheme="majorBidi" w:hAnsiTheme="majorBidi" w:cstheme="majorBidi"/>
        </w:rPr>
        <w:t xml:space="preserve">, a Bank (or company) organized under the laws of </w:t>
      </w:r>
      <w:r w:rsidRPr="00EA661D">
        <w:rPr>
          <w:rFonts w:asciiTheme="majorBidi" w:hAnsiTheme="majorBidi" w:cstheme="majorBidi"/>
          <w:sz w:val="20"/>
        </w:rPr>
        <w:t>_________________</w:t>
      </w:r>
      <w:r w:rsidRPr="00EA661D">
        <w:rPr>
          <w:rFonts w:asciiTheme="majorBidi" w:hAnsiTheme="majorBidi" w:cstheme="majorBidi"/>
        </w:rPr>
        <w:t xml:space="preserve"> and having its registered/principal office at </w:t>
      </w:r>
      <w:r w:rsidRPr="00EA661D">
        <w:rPr>
          <w:rFonts w:asciiTheme="majorBidi" w:hAnsiTheme="majorBidi" w:cstheme="majorBidi"/>
          <w:sz w:val="20"/>
        </w:rPr>
        <w:t>_________________</w:t>
      </w:r>
      <w:r w:rsidRPr="00EA661D">
        <w:rPr>
          <w:rFonts w:asciiTheme="majorBidi" w:hAnsiTheme="majorBidi" w:cstheme="majorBidi"/>
        </w:rPr>
        <w:t xml:space="preserve">, do hereby jointly and severally with the Contractor irrevocably guarantee payment owed to you by the Contractor, pursuant to the Contract, up to the sum of </w:t>
      </w:r>
      <w:r w:rsidRPr="00EA661D">
        <w:rPr>
          <w:rFonts w:asciiTheme="majorBidi" w:hAnsiTheme="majorBidi" w:cstheme="majorBidi"/>
          <w:sz w:val="20"/>
        </w:rPr>
        <w:t>___________</w:t>
      </w:r>
      <w:r w:rsidRPr="00EA661D">
        <w:rPr>
          <w:rFonts w:asciiTheme="majorBidi" w:hAnsiTheme="majorBidi" w:cstheme="majorBidi"/>
        </w:rPr>
        <w:t xml:space="preserve">, equivalent to </w:t>
      </w:r>
      <w:r w:rsidRPr="00EA661D">
        <w:rPr>
          <w:rFonts w:asciiTheme="majorBidi" w:hAnsiTheme="majorBidi" w:cstheme="majorBidi"/>
          <w:sz w:val="20"/>
        </w:rPr>
        <w:t>_______________</w:t>
      </w:r>
      <w:r w:rsidRPr="00EA661D">
        <w:rPr>
          <w:rFonts w:asciiTheme="majorBidi" w:hAnsiTheme="majorBidi" w:cstheme="majorBidi"/>
        </w:rPr>
        <w:t xml:space="preserve"> percent (</w:t>
      </w:r>
      <w:r w:rsidRPr="00EA661D">
        <w:rPr>
          <w:rFonts w:asciiTheme="majorBidi" w:hAnsiTheme="majorBidi" w:cstheme="majorBidi"/>
          <w:u w:val="single"/>
        </w:rPr>
        <w:t xml:space="preserve">  </w:t>
      </w:r>
      <w:r w:rsidRPr="00EA661D">
        <w:rPr>
          <w:rFonts w:asciiTheme="majorBidi" w:hAnsiTheme="majorBidi" w:cstheme="majorBidi"/>
        </w:rPr>
        <w:t xml:space="preserve">%)  of the Contract Price until the date of the Operational Acceptance Certificate and thereafter up to a sum of </w:t>
      </w:r>
      <w:r w:rsidRPr="00EA661D">
        <w:rPr>
          <w:rFonts w:asciiTheme="majorBidi" w:hAnsiTheme="majorBidi" w:cstheme="majorBidi"/>
          <w:sz w:val="20"/>
        </w:rPr>
        <w:t>____________</w:t>
      </w:r>
      <w:r w:rsidRPr="00EA661D">
        <w:rPr>
          <w:rFonts w:asciiTheme="majorBidi" w:hAnsiTheme="majorBidi" w:cstheme="majorBidi"/>
        </w:rPr>
        <w:t>, equivalent to</w:t>
      </w:r>
      <w:r w:rsidRPr="00EA661D">
        <w:rPr>
          <w:rFonts w:asciiTheme="majorBidi" w:hAnsiTheme="majorBidi" w:cstheme="majorBidi"/>
          <w:sz w:val="20"/>
        </w:rPr>
        <w:t>__________</w:t>
      </w:r>
      <w:r w:rsidRPr="00EA661D">
        <w:rPr>
          <w:rFonts w:asciiTheme="majorBidi" w:hAnsiTheme="majorBidi" w:cstheme="majorBidi"/>
        </w:rPr>
        <w:t xml:space="preserve"> percent (</w:t>
      </w:r>
      <w:r w:rsidRPr="00EA661D">
        <w:rPr>
          <w:rFonts w:asciiTheme="majorBidi" w:hAnsiTheme="majorBidi" w:cstheme="majorBidi"/>
          <w:u w:val="single"/>
        </w:rPr>
        <w:t xml:space="preserve">  </w:t>
      </w:r>
      <w:r w:rsidRPr="00EA661D">
        <w:rPr>
          <w:rFonts w:asciiTheme="majorBidi" w:hAnsiTheme="majorBidi" w:cstheme="majorBidi"/>
        </w:rPr>
        <w:t>%)  of the Contract Price, until twelve (12) months after the date of Operational Acceptance, or eighteen (18) months after Completion of the Facilities, whichever comes first.</w:t>
      </w:r>
    </w:p>
    <w:p w14:paraId="4E727137" w14:textId="77777777" w:rsidR="00D85311" w:rsidRPr="00EA661D" w:rsidRDefault="00D85311" w:rsidP="00C87224">
      <w:pPr>
        <w:jc w:val="both"/>
        <w:rPr>
          <w:rFonts w:asciiTheme="majorBidi" w:hAnsiTheme="majorBidi" w:cstheme="majorBidi"/>
          <w:rtl/>
          <w:lang w:bidi="fa-IR"/>
        </w:rPr>
      </w:pPr>
      <w:r w:rsidRPr="00EA661D">
        <w:rPr>
          <w:rFonts w:asciiTheme="majorBidi" w:hAnsiTheme="majorBidi" w:cstheme="majorBidi"/>
        </w:rPr>
        <w:t>Where it is agreed between you and the Contractor that the Facilities are to be accepted in parts, and thus where there are separate Completion and Operational Acceptance Certificates for each part, this Letter of Guarantee shall be apportioned to the value of each such part and shall reduce or expire as provided above on or following Completion or Operational Acceptance of each part.</w:t>
      </w:r>
    </w:p>
    <w:p w14:paraId="176E3CB9" w14:textId="77777777" w:rsidR="00D85311" w:rsidRPr="00EA661D" w:rsidRDefault="00D85311" w:rsidP="00C87224">
      <w:pPr>
        <w:jc w:val="both"/>
        <w:rPr>
          <w:rFonts w:asciiTheme="majorBidi" w:hAnsiTheme="majorBidi" w:cstheme="majorBidi"/>
        </w:rPr>
      </w:pPr>
      <w:r w:rsidRPr="00EA661D">
        <w:rPr>
          <w:rFonts w:asciiTheme="majorBidi" w:hAnsiTheme="majorBidi" w:cstheme="majorBidi"/>
        </w:rPr>
        <w:t>We shall only undertake to make payment under this Letter of Guarantee upon our receipt of a written demand signed by your duly authorized officer for a specified sum, where such demand sets out the reasons for your claim under this Letter of Guarantee and is accompanied by</w:t>
      </w:r>
    </w:p>
    <w:p w14:paraId="7B1C54B4" w14:textId="77777777" w:rsidR="00D85311" w:rsidRPr="00EA661D" w:rsidRDefault="00D85311" w:rsidP="00C87224">
      <w:pPr>
        <w:ind w:left="1080" w:hanging="540"/>
        <w:jc w:val="both"/>
        <w:rPr>
          <w:rFonts w:asciiTheme="majorBidi" w:hAnsiTheme="majorBidi" w:cstheme="majorBidi"/>
        </w:rPr>
      </w:pPr>
      <w:r w:rsidRPr="00EA661D">
        <w:rPr>
          <w:rFonts w:asciiTheme="majorBidi" w:hAnsiTheme="majorBidi" w:cstheme="majorBidi"/>
        </w:rPr>
        <w:t>(a)</w:t>
      </w:r>
      <w:r w:rsidRPr="00EA661D">
        <w:rPr>
          <w:rFonts w:asciiTheme="majorBidi" w:hAnsiTheme="majorBidi" w:cstheme="majorBidi"/>
        </w:rPr>
        <w:tab/>
        <w:t>a copy of the written notice sent by you to the Contractor before making the claim under this Guarantee, specifying the Contractor’s breach of contract and requesting the Contractor to remedy it</w:t>
      </w:r>
    </w:p>
    <w:p w14:paraId="08EA72E2" w14:textId="77777777" w:rsidR="00D85311" w:rsidRPr="00EA661D" w:rsidRDefault="00D85311" w:rsidP="00C87224">
      <w:pPr>
        <w:ind w:left="1080" w:hanging="540"/>
        <w:jc w:val="both"/>
        <w:rPr>
          <w:rFonts w:asciiTheme="majorBidi" w:hAnsiTheme="majorBidi" w:cstheme="majorBidi"/>
        </w:rPr>
      </w:pPr>
      <w:r w:rsidRPr="00EA661D">
        <w:rPr>
          <w:rFonts w:asciiTheme="majorBidi" w:hAnsiTheme="majorBidi" w:cstheme="majorBidi"/>
        </w:rPr>
        <w:t>(b)</w:t>
      </w:r>
      <w:r w:rsidRPr="00EA661D">
        <w:rPr>
          <w:rFonts w:asciiTheme="majorBidi" w:hAnsiTheme="majorBidi" w:cstheme="majorBidi"/>
        </w:rPr>
        <w:tab/>
        <w:t>a letter signed by your duly authorized officer certifying that the Contractor has failed to remedy the default within the period allowed for remedial action</w:t>
      </w:r>
    </w:p>
    <w:p w14:paraId="2545F463" w14:textId="77777777" w:rsidR="00D85311" w:rsidRPr="00EA661D" w:rsidRDefault="00D85311" w:rsidP="00C87224">
      <w:pPr>
        <w:ind w:left="1080" w:hanging="540"/>
        <w:jc w:val="both"/>
        <w:rPr>
          <w:rFonts w:asciiTheme="majorBidi" w:hAnsiTheme="majorBidi" w:cstheme="majorBidi"/>
        </w:rPr>
      </w:pPr>
    </w:p>
    <w:p w14:paraId="07BD3ADB" w14:textId="77777777" w:rsidR="00D85311" w:rsidRPr="00EA661D" w:rsidRDefault="00D85311" w:rsidP="00C87224">
      <w:pPr>
        <w:ind w:left="1080" w:hanging="540"/>
        <w:jc w:val="both"/>
        <w:rPr>
          <w:rFonts w:asciiTheme="majorBidi" w:hAnsiTheme="majorBidi" w:cstheme="majorBidi"/>
        </w:rPr>
      </w:pPr>
      <w:r w:rsidRPr="00EA661D">
        <w:rPr>
          <w:rFonts w:asciiTheme="majorBidi" w:hAnsiTheme="majorBidi" w:cstheme="majorBidi"/>
        </w:rPr>
        <w:lastRenderedPageBreak/>
        <w:t>(c)</w:t>
      </w:r>
      <w:r w:rsidRPr="00EA661D">
        <w:rPr>
          <w:rFonts w:asciiTheme="majorBidi" w:hAnsiTheme="majorBidi" w:cstheme="majorBidi"/>
        </w:rPr>
        <w:tab/>
        <w:t>a copy of your written notice to the Contractor stating your intent to claim under this Letter of Guarantee because of the Contractor’s failure to remedy the default in accordance with the request referred to in para. (a) above.</w:t>
      </w:r>
    </w:p>
    <w:p w14:paraId="0187A294" w14:textId="77777777" w:rsidR="00D85311" w:rsidRPr="00EA661D" w:rsidRDefault="00D85311" w:rsidP="00C87224">
      <w:pPr>
        <w:jc w:val="both"/>
        <w:rPr>
          <w:rFonts w:asciiTheme="majorBidi" w:hAnsiTheme="majorBidi" w:cstheme="majorBidi"/>
        </w:rPr>
      </w:pPr>
      <w:r w:rsidRPr="00EA661D">
        <w:rPr>
          <w:rFonts w:asciiTheme="majorBidi" w:hAnsiTheme="majorBidi" w:cstheme="majorBidi"/>
        </w:rPr>
        <w:t>Our liability under this Letter of Guarantee shall be to pay to you whichever is the lesser of the sum so requested or the amount then guaranteed hereunder in respect of any demand duly made hereunder prior to expiry of this Letter of Guarantee, without being entitled to inquire whether or not this payment is lawfully demanded.</w:t>
      </w:r>
    </w:p>
    <w:p w14:paraId="4B74B206" w14:textId="77777777" w:rsidR="00D85311" w:rsidRPr="00EA661D" w:rsidRDefault="00D85311" w:rsidP="00C87224">
      <w:pPr>
        <w:jc w:val="both"/>
        <w:rPr>
          <w:rFonts w:asciiTheme="majorBidi" w:hAnsiTheme="majorBidi" w:cstheme="majorBidi"/>
        </w:rPr>
      </w:pPr>
      <w:r w:rsidRPr="00EA661D">
        <w:rPr>
          <w:rFonts w:asciiTheme="majorBidi" w:hAnsiTheme="majorBidi" w:cstheme="majorBidi"/>
        </w:rPr>
        <w:t xml:space="preserve">This Letter of Guarantee shall be valid from the date of issue until the earlier of twelve (12) months after the date of Operational Acceptance or eighteen (18) months after the date of Completion of the Facilities or, where the Facilities are to be accepted in parts, twelve (12) months after the date of Operational Acceptance or eighteen (18) months after the date of Completion of the last part or </w:t>
      </w:r>
      <w:r w:rsidRPr="00EA661D">
        <w:rPr>
          <w:rFonts w:asciiTheme="majorBidi" w:hAnsiTheme="majorBidi" w:cstheme="majorBidi"/>
          <w:sz w:val="20"/>
        </w:rPr>
        <w:t>[date]</w:t>
      </w:r>
      <w:r w:rsidRPr="00EA661D">
        <w:rPr>
          <w:rFonts w:asciiTheme="majorBidi" w:hAnsiTheme="majorBidi" w:cstheme="majorBidi"/>
        </w:rPr>
        <w:t>, whichever comes first.</w:t>
      </w:r>
    </w:p>
    <w:p w14:paraId="56DE7B1A" w14:textId="77777777" w:rsidR="00D85311" w:rsidRPr="00EA661D" w:rsidRDefault="00D85311" w:rsidP="00C87224">
      <w:pPr>
        <w:jc w:val="both"/>
        <w:rPr>
          <w:rFonts w:asciiTheme="majorBidi" w:hAnsiTheme="majorBidi" w:cstheme="majorBidi"/>
        </w:rPr>
      </w:pPr>
      <w:r w:rsidRPr="00EA661D">
        <w:rPr>
          <w:rFonts w:asciiTheme="majorBidi" w:hAnsiTheme="majorBidi" w:cstheme="majorBidi"/>
        </w:rPr>
        <w:t>Except for the documents herein specified, no other documents or other action shall be required, notwithstanding any applicable law or regulation.</w:t>
      </w:r>
    </w:p>
    <w:p w14:paraId="30258178" w14:textId="77777777" w:rsidR="00D85311" w:rsidRPr="00EA661D" w:rsidRDefault="00D85311" w:rsidP="00C87224">
      <w:pPr>
        <w:jc w:val="both"/>
        <w:rPr>
          <w:rFonts w:asciiTheme="majorBidi" w:hAnsiTheme="majorBidi" w:cstheme="majorBidi"/>
        </w:rPr>
      </w:pPr>
      <w:r w:rsidRPr="00EA661D">
        <w:rPr>
          <w:rFonts w:asciiTheme="majorBidi" w:hAnsiTheme="majorBidi" w:cstheme="majorBidi"/>
        </w:rPr>
        <w:t>If the Defect Liability Period is extended with respect to any part of the Facilities in accordance with the Contract, you shall notify us, and the validity of this Letter of Guarantee shall be extended with respect to the percentage of the Contract Price stipulated in the notification until expiry of such extended Defect Liability Period.</w:t>
      </w:r>
    </w:p>
    <w:p w14:paraId="29E49716" w14:textId="77777777" w:rsidR="00D85311" w:rsidRPr="00EA661D" w:rsidRDefault="00D85311" w:rsidP="00C87224">
      <w:pPr>
        <w:spacing w:after="0"/>
        <w:jc w:val="both"/>
        <w:rPr>
          <w:rFonts w:asciiTheme="majorBidi" w:hAnsiTheme="majorBidi" w:cstheme="majorBidi"/>
        </w:rPr>
      </w:pPr>
      <w:r w:rsidRPr="00EA661D">
        <w:rPr>
          <w:rFonts w:asciiTheme="majorBidi" w:hAnsiTheme="majorBidi" w:cstheme="majorBidi"/>
        </w:rPr>
        <w:t>Our liability under this Letter of Guarantee shall become null and void immediately upon its expiry, whether it is returned or not, and no claim may be made hereunder after such expiry or after the aggregate of the sums paid by us to you shall equal the sums guaranteed hereunder, whichever is the earlier.</w:t>
      </w:r>
    </w:p>
    <w:p w14:paraId="4184ED33" w14:textId="77777777" w:rsidR="00D85311" w:rsidRPr="00EA661D" w:rsidRDefault="00D85311" w:rsidP="00C87224">
      <w:pPr>
        <w:spacing w:after="0"/>
        <w:jc w:val="both"/>
        <w:rPr>
          <w:rFonts w:asciiTheme="majorBidi" w:hAnsiTheme="majorBidi" w:cstheme="majorBidi"/>
        </w:rPr>
      </w:pPr>
      <w:r w:rsidRPr="00EA661D">
        <w:rPr>
          <w:rFonts w:asciiTheme="majorBidi" w:hAnsiTheme="majorBidi" w:cstheme="majorBidi"/>
        </w:rPr>
        <w:t>All notices to be given hereunder shall be given by registered (airmail) post to the addressee at the address herein set out or as otherwise advised by and between the parties hereto.</w:t>
      </w:r>
    </w:p>
    <w:p w14:paraId="238C9EF0" w14:textId="77777777" w:rsidR="00D85311" w:rsidRPr="00EA661D" w:rsidRDefault="00D85311" w:rsidP="00C87224">
      <w:pPr>
        <w:spacing w:after="0"/>
        <w:jc w:val="both"/>
        <w:rPr>
          <w:rFonts w:asciiTheme="majorBidi" w:hAnsiTheme="majorBidi" w:cstheme="majorBidi"/>
        </w:rPr>
      </w:pPr>
      <w:r w:rsidRPr="00EA661D">
        <w:rPr>
          <w:rFonts w:asciiTheme="majorBidi" w:hAnsiTheme="majorBidi" w:cstheme="majorBidi"/>
        </w:rPr>
        <w:t>We hereby agree that any part of the Contract may be amended, renewed, extended, modified, compromised, released or discharged by mutual agreement between you and the Contractor, and this security may be exchanged or surrendered without in any way impairing or affecting our liabilities hereunder without notice to us and without the necessity for any additional endorsement, consent or guarantee by us, provided, however, that the sum guaranteed shall not be increased or decreased.</w:t>
      </w:r>
    </w:p>
    <w:p w14:paraId="64BA15C2" w14:textId="77777777" w:rsidR="00D85311" w:rsidRPr="00EA661D" w:rsidRDefault="00D85311" w:rsidP="00C87224">
      <w:pPr>
        <w:jc w:val="both"/>
        <w:rPr>
          <w:rFonts w:asciiTheme="majorBidi" w:hAnsiTheme="majorBidi" w:cstheme="majorBidi"/>
        </w:rPr>
      </w:pPr>
      <w:r w:rsidRPr="00EA661D">
        <w:rPr>
          <w:rFonts w:asciiTheme="majorBidi" w:hAnsiTheme="majorBidi" w:cstheme="majorBidi"/>
        </w:rPr>
        <w:t>No action, event or condition which by any applicable law should operate to discharge us from liability hereunder shall have any effect and we hereby waive any right we may have to apply such law, so that in all respects our liability hereunder shall be irrevocable and, except as stated herein, unconditional in all respects.</w:t>
      </w:r>
    </w:p>
    <w:p w14:paraId="51E192A2" w14:textId="77777777" w:rsidR="00D85311" w:rsidRPr="00EA661D" w:rsidRDefault="00D85311" w:rsidP="00C87224">
      <w:pPr>
        <w:jc w:val="both"/>
        <w:rPr>
          <w:rFonts w:asciiTheme="majorBidi" w:hAnsiTheme="majorBidi" w:cstheme="majorBidi"/>
        </w:rPr>
      </w:pPr>
      <w:r w:rsidRPr="00EA661D">
        <w:rPr>
          <w:rFonts w:asciiTheme="majorBidi" w:hAnsiTheme="majorBidi" w:cstheme="majorBidi"/>
        </w:rPr>
        <w:t>Yours truly,</w:t>
      </w:r>
    </w:p>
    <w:p w14:paraId="55C344EA" w14:textId="77777777" w:rsidR="00D85311" w:rsidRPr="00EA661D" w:rsidRDefault="00D85311" w:rsidP="00D85311">
      <w:pPr>
        <w:tabs>
          <w:tab w:val="left" w:pos="7200"/>
        </w:tabs>
        <w:rPr>
          <w:rFonts w:asciiTheme="majorBidi" w:hAnsiTheme="majorBidi" w:cstheme="majorBidi"/>
          <w:u w:val="single"/>
        </w:rPr>
      </w:pPr>
      <w:r w:rsidRPr="00EA661D">
        <w:rPr>
          <w:rFonts w:asciiTheme="majorBidi" w:hAnsiTheme="majorBidi" w:cstheme="majorBidi"/>
          <w:u w:val="single"/>
        </w:rPr>
        <w:tab/>
      </w:r>
    </w:p>
    <w:p w14:paraId="3F37ACB5" w14:textId="77777777" w:rsidR="00D85311" w:rsidRPr="00EA661D" w:rsidRDefault="00D85311" w:rsidP="00D85311">
      <w:pPr>
        <w:rPr>
          <w:rFonts w:asciiTheme="majorBidi" w:hAnsiTheme="majorBidi" w:cstheme="majorBidi"/>
        </w:rPr>
      </w:pPr>
      <w:r w:rsidRPr="00EA661D">
        <w:rPr>
          <w:rFonts w:asciiTheme="majorBidi" w:hAnsiTheme="majorBidi" w:cstheme="majorBidi"/>
        </w:rPr>
        <w:t>Authorized Signature</w:t>
      </w:r>
    </w:p>
    <w:p w14:paraId="55E98494" w14:textId="77777777" w:rsidR="00D85311" w:rsidRPr="00EA661D" w:rsidRDefault="00D85311" w:rsidP="00C87224">
      <w:pPr>
        <w:pStyle w:val="S9Header"/>
        <w:spacing w:before="0" w:after="0" w:line="240" w:lineRule="auto"/>
        <w:rPr>
          <w:rFonts w:asciiTheme="majorBidi" w:hAnsiTheme="majorBidi" w:cstheme="majorBidi"/>
        </w:rPr>
      </w:pPr>
      <w:r w:rsidRPr="00EA661D">
        <w:rPr>
          <w:rFonts w:asciiTheme="majorBidi" w:hAnsiTheme="majorBidi" w:cstheme="majorBidi"/>
        </w:rPr>
        <w:br w:type="page"/>
      </w:r>
      <w:bookmarkStart w:id="780" w:name="_Toc125952767"/>
      <w:bookmarkEnd w:id="777"/>
      <w:bookmarkEnd w:id="778"/>
      <w:bookmarkEnd w:id="779"/>
      <w:r w:rsidRPr="00EA661D">
        <w:rPr>
          <w:rFonts w:asciiTheme="majorBidi" w:hAnsiTheme="majorBidi" w:cstheme="majorBidi"/>
        </w:rPr>
        <w:lastRenderedPageBreak/>
        <w:t>Bank Guarantee Form for Advance Payment</w:t>
      </w:r>
      <w:bookmarkEnd w:id="780"/>
    </w:p>
    <w:p w14:paraId="7A900006" w14:textId="77777777" w:rsidR="00D85311" w:rsidRPr="00EA661D" w:rsidRDefault="00D85311" w:rsidP="00C87224">
      <w:pPr>
        <w:spacing w:after="0" w:line="240" w:lineRule="auto"/>
        <w:jc w:val="both"/>
        <w:rPr>
          <w:rFonts w:asciiTheme="majorBidi" w:hAnsiTheme="majorBidi" w:cstheme="majorBidi"/>
          <w:sz w:val="20"/>
        </w:rPr>
      </w:pPr>
      <w:r w:rsidRPr="00EA661D">
        <w:rPr>
          <w:rFonts w:asciiTheme="majorBidi" w:hAnsiTheme="majorBidi" w:cstheme="majorBidi"/>
          <w:sz w:val="20"/>
        </w:rPr>
        <w:t>____________________________________</w:t>
      </w:r>
      <w:r w:rsidRPr="00EA661D" w:rsidDel="00534FE7">
        <w:rPr>
          <w:rFonts w:asciiTheme="majorBidi" w:hAnsiTheme="majorBidi" w:cstheme="majorBidi"/>
          <w:i/>
          <w:iCs/>
          <w:sz w:val="20"/>
        </w:rPr>
        <w:t xml:space="preserve"> </w:t>
      </w:r>
    </w:p>
    <w:p w14:paraId="015DD35B" w14:textId="77777777" w:rsidR="00B7221A" w:rsidRPr="00B7221A" w:rsidRDefault="00B7221A" w:rsidP="00B7221A">
      <w:pPr>
        <w:spacing w:before="120" w:after="120"/>
        <w:jc w:val="both"/>
        <w:rPr>
          <w:rFonts w:asciiTheme="majorBidi" w:hAnsiTheme="majorBidi" w:cstheme="majorBidi"/>
          <w:i/>
          <w:iCs/>
          <w:sz w:val="20"/>
        </w:rPr>
      </w:pPr>
      <w:r w:rsidRPr="00B7221A">
        <w:rPr>
          <w:rFonts w:asciiTheme="majorBidi" w:hAnsiTheme="majorBidi" w:cstheme="majorBidi"/>
          <w:i/>
          <w:iCs/>
          <w:sz w:val="20"/>
        </w:rPr>
        <w:t>[The bank, as requested by the successful Bidder, shall fill in this form in accordance with the instructions indicated.]</w:t>
      </w:r>
    </w:p>
    <w:p w14:paraId="0781F033" w14:textId="77777777" w:rsidR="00B7221A" w:rsidRPr="00B7221A" w:rsidRDefault="00B7221A" w:rsidP="00B7221A">
      <w:pPr>
        <w:spacing w:before="120" w:after="120"/>
        <w:jc w:val="both"/>
        <w:rPr>
          <w:rFonts w:asciiTheme="majorBidi" w:hAnsiTheme="majorBidi" w:cstheme="majorBidi"/>
          <w:sz w:val="20"/>
        </w:rPr>
      </w:pPr>
      <w:r w:rsidRPr="00B7221A">
        <w:rPr>
          <w:rFonts w:asciiTheme="majorBidi" w:hAnsiTheme="majorBidi" w:cstheme="majorBidi"/>
          <w:sz w:val="20"/>
        </w:rPr>
        <w:t xml:space="preserve">Date: </w:t>
      </w:r>
      <w:r w:rsidRPr="00B7221A">
        <w:rPr>
          <w:rFonts w:asciiTheme="majorBidi" w:hAnsiTheme="majorBidi" w:cstheme="majorBidi"/>
          <w:i/>
          <w:iCs/>
          <w:sz w:val="20"/>
        </w:rPr>
        <w:t>[Insert the date (as day/month/year) of Bid Submission]</w:t>
      </w:r>
    </w:p>
    <w:p w14:paraId="1EE89977" w14:textId="77777777" w:rsidR="00B7221A" w:rsidRPr="00B7221A" w:rsidRDefault="00B7221A" w:rsidP="00B7221A">
      <w:pPr>
        <w:tabs>
          <w:tab w:val="left" w:pos="7050"/>
        </w:tabs>
        <w:spacing w:before="120" w:after="120"/>
        <w:jc w:val="both"/>
        <w:rPr>
          <w:rFonts w:asciiTheme="majorBidi" w:hAnsiTheme="majorBidi" w:cstheme="majorBidi"/>
          <w:sz w:val="20"/>
        </w:rPr>
      </w:pPr>
      <w:r w:rsidRPr="00B7221A">
        <w:rPr>
          <w:rFonts w:asciiTheme="majorBidi" w:hAnsiTheme="majorBidi" w:cstheme="majorBidi"/>
          <w:sz w:val="20"/>
        </w:rPr>
        <w:t>IFB No. and Title</w:t>
      </w:r>
      <w:r w:rsidRPr="00B7221A">
        <w:rPr>
          <w:rFonts w:asciiTheme="majorBidi" w:hAnsiTheme="majorBidi" w:cstheme="majorBidi"/>
          <w:i/>
          <w:iCs/>
          <w:sz w:val="20"/>
        </w:rPr>
        <w:t>: [</w:t>
      </w:r>
      <w:r w:rsidRPr="00B7221A">
        <w:rPr>
          <w:rFonts w:asciiTheme="majorBidi" w:hAnsiTheme="majorBidi" w:cstheme="majorBidi"/>
          <w:i/>
          <w:sz w:val="20"/>
        </w:rPr>
        <w:t>Insert the number and title of bidding process]</w:t>
      </w:r>
      <w:r w:rsidRPr="00B7221A">
        <w:rPr>
          <w:rFonts w:asciiTheme="majorBidi" w:hAnsiTheme="majorBidi" w:cstheme="majorBidi"/>
          <w:i/>
          <w:sz w:val="20"/>
        </w:rPr>
        <w:tab/>
      </w:r>
    </w:p>
    <w:p w14:paraId="5C542D67" w14:textId="77777777" w:rsidR="00B7221A" w:rsidRPr="00B7221A" w:rsidRDefault="00B7221A" w:rsidP="00B7221A">
      <w:pPr>
        <w:spacing w:before="120" w:after="120"/>
        <w:jc w:val="both"/>
        <w:rPr>
          <w:rFonts w:asciiTheme="majorBidi" w:hAnsiTheme="majorBidi" w:cstheme="majorBidi"/>
          <w:i/>
          <w:iCs/>
          <w:sz w:val="20"/>
        </w:rPr>
      </w:pPr>
      <w:r w:rsidRPr="00B7221A">
        <w:rPr>
          <w:rFonts w:asciiTheme="majorBidi" w:hAnsiTheme="majorBidi" w:cstheme="majorBidi"/>
          <w:i/>
          <w:iCs/>
          <w:sz w:val="20"/>
        </w:rPr>
        <w:t>[Use the bank’s letterhead]</w:t>
      </w:r>
    </w:p>
    <w:p w14:paraId="245EAF56" w14:textId="77777777" w:rsidR="00B7221A" w:rsidRPr="00B7221A" w:rsidRDefault="00B7221A" w:rsidP="00B7221A">
      <w:pPr>
        <w:spacing w:before="120" w:after="120"/>
        <w:jc w:val="both"/>
        <w:rPr>
          <w:rFonts w:asciiTheme="majorBidi" w:hAnsiTheme="majorBidi" w:cstheme="majorBidi"/>
          <w:sz w:val="20"/>
        </w:rPr>
      </w:pPr>
      <w:r w:rsidRPr="00B7221A">
        <w:rPr>
          <w:rFonts w:asciiTheme="majorBidi" w:hAnsiTheme="majorBidi" w:cstheme="majorBidi"/>
          <w:b/>
          <w:bCs/>
          <w:smallCaps/>
          <w:sz w:val="20"/>
        </w:rPr>
        <w:t>Beneficiary:</w:t>
      </w:r>
      <w:r w:rsidRPr="00B7221A">
        <w:rPr>
          <w:rFonts w:asciiTheme="majorBidi" w:hAnsiTheme="majorBidi" w:cstheme="majorBidi"/>
          <w:sz w:val="20"/>
        </w:rPr>
        <w:t xml:space="preserve"> </w:t>
      </w:r>
      <w:r w:rsidRPr="00B7221A">
        <w:rPr>
          <w:rFonts w:asciiTheme="majorBidi" w:hAnsiTheme="majorBidi" w:cstheme="majorBidi"/>
          <w:i/>
          <w:iCs/>
          <w:sz w:val="20"/>
        </w:rPr>
        <w:t>[Insert the complete name of the Purchaser]</w:t>
      </w:r>
    </w:p>
    <w:p w14:paraId="5F79290B" w14:textId="77777777" w:rsidR="00B7221A" w:rsidRPr="00B7221A" w:rsidRDefault="00B7221A" w:rsidP="00B7221A">
      <w:pPr>
        <w:spacing w:before="120" w:after="120"/>
        <w:jc w:val="both"/>
        <w:rPr>
          <w:rFonts w:asciiTheme="majorBidi" w:hAnsiTheme="majorBidi" w:cstheme="majorBidi"/>
          <w:iCs/>
          <w:sz w:val="20"/>
        </w:rPr>
      </w:pPr>
      <w:r w:rsidRPr="00B7221A">
        <w:rPr>
          <w:rFonts w:asciiTheme="majorBidi" w:hAnsiTheme="majorBidi" w:cstheme="majorBidi"/>
          <w:b/>
          <w:bCs/>
          <w:smallCaps/>
          <w:sz w:val="20"/>
        </w:rPr>
        <w:t>Advance Payment Guarantee No.:</w:t>
      </w:r>
      <w:r w:rsidRPr="00B7221A">
        <w:rPr>
          <w:rFonts w:asciiTheme="majorBidi" w:hAnsiTheme="majorBidi" w:cstheme="majorBidi"/>
          <w:sz w:val="20"/>
        </w:rPr>
        <w:t xml:space="preserve"> </w:t>
      </w:r>
      <w:r w:rsidRPr="00B7221A">
        <w:rPr>
          <w:rFonts w:asciiTheme="majorBidi" w:hAnsiTheme="majorBidi" w:cstheme="majorBidi"/>
          <w:i/>
          <w:iCs/>
          <w:sz w:val="20"/>
        </w:rPr>
        <w:t>[Insert Advance Payment Guarantee number]</w:t>
      </w:r>
    </w:p>
    <w:p w14:paraId="46286AAE" w14:textId="77777777" w:rsidR="00B7221A" w:rsidRPr="00B7221A" w:rsidRDefault="00B7221A" w:rsidP="00B7221A">
      <w:pPr>
        <w:spacing w:before="120" w:after="120"/>
        <w:jc w:val="both"/>
        <w:rPr>
          <w:rFonts w:asciiTheme="majorBidi" w:hAnsiTheme="majorBidi" w:cstheme="majorBidi"/>
          <w:sz w:val="20"/>
        </w:rPr>
      </w:pPr>
      <w:r w:rsidRPr="00B7221A">
        <w:rPr>
          <w:rFonts w:asciiTheme="majorBidi" w:hAnsiTheme="majorBidi" w:cstheme="majorBidi"/>
          <w:sz w:val="20"/>
        </w:rPr>
        <w:t xml:space="preserve">We, </w:t>
      </w:r>
      <w:r w:rsidRPr="00B7221A">
        <w:rPr>
          <w:rFonts w:asciiTheme="majorBidi" w:hAnsiTheme="majorBidi" w:cstheme="majorBidi"/>
          <w:i/>
          <w:iCs/>
          <w:sz w:val="20"/>
        </w:rPr>
        <w:t>[Insert Legal Name and Address of Bank],</w:t>
      </w:r>
      <w:r w:rsidRPr="00B7221A">
        <w:rPr>
          <w:rFonts w:asciiTheme="majorBidi" w:hAnsiTheme="majorBidi" w:cstheme="majorBidi"/>
          <w:sz w:val="20"/>
        </w:rPr>
        <w:t xml:space="preserve"> have been informed that </w:t>
      </w:r>
      <w:r w:rsidRPr="00B7221A">
        <w:rPr>
          <w:rFonts w:asciiTheme="majorBidi" w:hAnsiTheme="majorBidi" w:cstheme="majorBidi"/>
          <w:bCs/>
          <w:i/>
          <w:iCs/>
          <w:sz w:val="20"/>
        </w:rPr>
        <w:t>[Insert the complete Name and Address of the Supplier]</w:t>
      </w:r>
      <w:r w:rsidRPr="00B7221A">
        <w:rPr>
          <w:rFonts w:asciiTheme="majorBidi" w:hAnsiTheme="majorBidi" w:cstheme="majorBidi"/>
          <w:bCs/>
          <w:iCs/>
          <w:sz w:val="20"/>
        </w:rPr>
        <w:t xml:space="preserve">, </w:t>
      </w:r>
      <w:r w:rsidRPr="00B7221A">
        <w:rPr>
          <w:rFonts w:asciiTheme="majorBidi" w:hAnsiTheme="majorBidi" w:cstheme="majorBidi"/>
          <w:sz w:val="20"/>
        </w:rPr>
        <w:t>hereinafter called "</w:t>
      </w:r>
      <w:r w:rsidRPr="00B7221A">
        <w:rPr>
          <w:rFonts w:asciiTheme="majorBidi" w:hAnsiTheme="majorBidi" w:cstheme="majorBidi"/>
          <w:smallCaps/>
          <w:sz w:val="20"/>
        </w:rPr>
        <w:t>the Supplier</w:t>
      </w:r>
      <w:r w:rsidRPr="00B7221A">
        <w:rPr>
          <w:rFonts w:asciiTheme="majorBidi" w:hAnsiTheme="majorBidi" w:cstheme="majorBidi"/>
          <w:sz w:val="20"/>
        </w:rPr>
        <w:t xml:space="preserve">", has entered into Contract No. </w:t>
      </w:r>
      <w:r w:rsidRPr="00B7221A">
        <w:rPr>
          <w:rFonts w:asciiTheme="majorBidi" w:hAnsiTheme="majorBidi" w:cstheme="majorBidi"/>
          <w:i/>
          <w:iCs/>
          <w:sz w:val="20"/>
        </w:rPr>
        <w:t>[Insert the contract number]</w:t>
      </w:r>
      <w:r w:rsidRPr="00B7221A">
        <w:rPr>
          <w:rFonts w:asciiTheme="majorBidi" w:hAnsiTheme="majorBidi" w:cstheme="majorBidi"/>
          <w:sz w:val="20"/>
        </w:rPr>
        <w:t xml:space="preserve"> dated </w:t>
      </w:r>
      <w:r w:rsidRPr="00B7221A">
        <w:rPr>
          <w:rFonts w:asciiTheme="majorBidi" w:hAnsiTheme="majorBidi" w:cstheme="majorBidi"/>
          <w:i/>
          <w:iCs/>
          <w:sz w:val="20"/>
        </w:rPr>
        <w:t>[Insert the date of the Agreement, as day, month, year]</w:t>
      </w:r>
      <w:r w:rsidRPr="00B7221A">
        <w:rPr>
          <w:rFonts w:asciiTheme="majorBidi" w:hAnsiTheme="majorBidi" w:cstheme="majorBidi"/>
          <w:sz w:val="20"/>
        </w:rPr>
        <w:t xml:space="preserve"> with you, for the supply of </w:t>
      </w:r>
      <w:r w:rsidRPr="00B7221A">
        <w:rPr>
          <w:rFonts w:asciiTheme="majorBidi" w:hAnsiTheme="majorBidi" w:cstheme="majorBidi"/>
          <w:i/>
          <w:iCs/>
          <w:sz w:val="20"/>
        </w:rPr>
        <w:t xml:space="preserve">[Insert types of </w:t>
      </w:r>
      <w:r w:rsidRPr="00B7221A">
        <w:rPr>
          <w:rFonts w:asciiTheme="majorBidi" w:hAnsiTheme="majorBidi" w:cstheme="majorBidi"/>
          <w:sz w:val="20"/>
        </w:rPr>
        <w:t>Non-consultancy services</w:t>
      </w:r>
      <w:r w:rsidRPr="00B7221A">
        <w:rPr>
          <w:rFonts w:asciiTheme="majorBidi" w:hAnsiTheme="majorBidi" w:cstheme="majorBidi"/>
          <w:i/>
          <w:iCs/>
          <w:sz w:val="20"/>
        </w:rPr>
        <w:t xml:space="preserve"> to be delivered]</w:t>
      </w:r>
      <w:r w:rsidRPr="00B7221A">
        <w:rPr>
          <w:rFonts w:asciiTheme="majorBidi" w:hAnsiTheme="majorBidi" w:cstheme="majorBidi"/>
          <w:iCs/>
          <w:sz w:val="20"/>
        </w:rPr>
        <w:t xml:space="preserve">, </w:t>
      </w:r>
      <w:r w:rsidRPr="00B7221A">
        <w:rPr>
          <w:rFonts w:asciiTheme="majorBidi" w:hAnsiTheme="majorBidi" w:cstheme="majorBidi"/>
          <w:sz w:val="20"/>
        </w:rPr>
        <w:t>hereinafter called "</w:t>
      </w:r>
      <w:r w:rsidRPr="00B7221A">
        <w:rPr>
          <w:rFonts w:asciiTheme="majorBidi" w:hAnsiTheme="majorBidi" w:cstheme="majorBidi"/>
          <w:smallCaps/>
          <w:sz w:val="20"/>
        </w:rPr>
        <w:t>the Contract</w:t>
      </w:r>
      <w:r w:rsidRPr="00B7221A">
        <w:rPr>
          <w:rFonts w:asciiTheme="majorBidi" w:hAnsiTheme="majorBidi" w:cstheme="majorBidi"/>
          <w:sz w:val="20"/>
        </w:rPr>
        <w:t>".</w:t>
      </w:r>
    </w:p>
    <w:p w14:paraId="17916D54" w14:textId="77777777" w:rsidR="00B7221A" w:rsidRPr="00B7221A" w:rsidRDefault="00B7221A" w:rsidP="00B7221A">
      <w:pPr>
        <w:spacing w:before="120" w:after="120"/>
        <w:jc w:val="both"/>
        <w:rPr>
          <w:rFonts w:asciiTheme="majorBidi" w:hAnsiTheme="majorBidi" w:cstheme="majorBidi"/>
          <w:sz w:val="20"/>
        </w:rPr>
      </w:pPr>
      <w:r w:rsidRPr="00B7221A">
        <w:rPr>
          <w:rFonts w:asciiTheme="majorBidi" w:hAnsiTheme="majorBidi" w:cstheme="majorBidi"/>
          <w:sz w:val="20"/>
        </w:rPr>
        <w:t>Furthermore, we understand that, according to the conditions of the Contract, an advance is to be made against an advance payment guarantee.</w:t>
      </w:r>
    </w:p>
    <w:p w14:paraId="411BFA5F" w14:textId="77777777" w:rsidR="00B7221A" w:rsidRPr="00B7221A" w:rsidRDefault="00B7221A" w:rsidP="00B7221A">
      <w:pPr>
        <w:spacing w:before="120" w:after="120"/>
        <w:jc w:val="both"/>
        <w:rPr>
          <w:rFonts w:asciiTheme="majorBidi" w:hAnsiTheme="majorBidi" w:cstheme="majorBidi"/>
          <w:sz w:val="20"/>
        </w:rPr>
      </w:pPr>
      <w:r w:rsidRPr="00B7221A">
        <w:rPr>
          <w:rFonts w:asciiTheme="majorBidi" w:hAnsiTheme="majorBidi" w:cstheme="majorBidi"/>
          <w:sz w:val="20"/>
        </w:rPr>
        <w:t xml:space="preserve">At the request of the Supplier, we hereby irrevocably undertake to pay you any sum or sums not exceeding in total an amount of </w:t>
      </w:r>
      <w:r w:rsidRPr="00B7221A">
        <w:rPr>
          <w:rFonts w:asciiTheme="majorBidi" w:hAnsiTheme="majorBidi" w:cstheme="majorBidi"/>
          <w:i/>
          <w:iCs/>
          <w:sz w:val="20"/>
        </w:rPr>
        <w:t>[Insert the amount(s)</w:t>
      </w:r>
      <w:r w:rsidRPr="00B7221A">
        <w:rPr>
          <w:rStyle w:val="FootnoteReference"/>
          <w:rFonts w:asciiTheme="majorBidi" w:hAnsiTheme="majorBidi" w:cstheme="majorBidi"/>
          <w:i/>
          <w:iCs/>
          <w:sz w:val="20"/>
        </w:rPr>
        <w:footnoteReference w:id="18"/>
      </w:r>
      <w:r w:rsidRPr="00B7221A">
        <w:rPr>
          <w:rFonts w:asciiTheme="majorBidi" w:hAnsiTheme="majorBidi" w:cstheme="majorBidi"/>
          <w:i/>
          <w:iCs/>
          <w:sz w:val="20"/>
        </w:rPr>
        <w:t xml:space="preserve"> in figures and words] </w:t>
      </w:r>
      <w:r w:rsidRPr="00B7221A">
        <w:rPr>
          <w:rFonts w:asciiTheme="majorBidi" w:hAnsiTheme="majorBidi" w:cstheme="majorBidi"/>
          <w:sz w:val="20"/>
        </w:rPr>
        <w:t>upon receipt by us of your first demand in writing declaring that the Supplier is in breach of its obligation under the Contract because the Supplier used the advance payment for purposes other than toward delivery of the Goods.</w:t>
      </w:r>
    </w:p>
    <w:p w14:paraId="6960D398" w14:textId="77777777" w:rsidR="00B7221A" w:rsidRPr="00B7221A" w:rsidRDefault="00B7221A" w:rsidP="00B7221A">
      <w:pPr>
        <w:spacing w:before="120" w:after="120"/>
        <w:jc w:val="both"/>
        <w:rPr>
          <w:rFonts w:asciiTheme="majorBidi" w:hAnsiTheme="majorBidi" w:cstheme="majorBidi"/>
          <w:iCs/>
          <w:sz w:val="20"/>
        </w:rPr>
      </w:pPr>
      <w:r w:rsidRPr="00B7221A">
        <w:rPr>
          <w:rFonts w:asciiTheme="majorBidi" w:hAnsiTheme="majorBidi" w:cstheme="majorBidi"/>
          <w:sz w:val="20"/>
        </w:rPr>
        <w:t xml:space="preserve">It is a condition for any claim and payment under this Guarantee to be made that the advance payment referred to above must have been received by the Supplier on its account </w:t>
      </w:r>
      <w:r w:rsidRPr="00B7221A">
        <w:rPr>
          <w:rFonts w:asciiTheme="majorBidi" w:hAnsiTheme="majorBidi" w:cstheme="majorBidi"/>
          <w:i/>
          <w:iCs/>
          <w:sz w:val="20"/>
        </w:rPr>
        <w:t>[Insert the number</w:t>
      </w:r>
      <w:r w:rsidRPr="00B7221A">
        <w:rPr>
          <w:rFonts w:asciiTheme="majorBidi" w:hAnsiTheme="majorBidi" w:cstheme="majorBidi"/>
          <w:sz w:val="20"/>
        </w:rPr>
        <w:t xml:space="preserve"> </w:t>
      </w:r>
      <w:r w:rsidRPr="00B7221A">
        <w:rPr>
          <w:rFonts w:asciiTheme="majorBidi" w:hAnsiTheme="majorBidi" w:cstheme="majorBidi"/>
          <w:i/>
          <w:iCs/>
          <w:sz w:val="20"/>
        </w:rPr>
        <w:t>and domicile of the account]</w:t>
      </w:r>
      <w:r w:rsidRPr="00B7221A">
        <w:rPr>
          <w:rFonts w:asciiTheme="majorBidi" w:hAnsiTheme="majorBidi" w:cstheme="majorBidi"/>
          <w:iCs/>
          <w:sz w:val="20"/>
        </w:rPr>
        <w:t>.</w:t>
      </w:r>
    </w:p>
    <w:p w14:paraId="42A25A31" w14:textId="77777777" w:rsidR="00B7221A" w:rsidRPr="00B7221A" w:rsidRDefault="00B7221A" w:rsidP="00B7221A">
      <w:pPr>
        <w:spacing w:before="120" w:after="120"/>
        <w:jc w:val="both"/>
        <w:rPr>
          <w:rFonts w:asciiTheme="majorBidi" w:hAnsiTheme="majorBidi" w:cstheme="majorBidi"/>
          <w:sz w:val="20"/>
        </w:rPr>
      </w:pPr>
      <w:r w:rsidRPr="00B7221A">
        <w:rPr>
          <w:rFonts w:asciiTheme="majorBidi" w:hAnsiTheme="majorBidi" w:cstheme="majorBidi"/>
          <w:sz w:val="20"/>
        </w:rPr>
        <w:t xml:space="preserve">This Guarantee shall remain valid and in full effect from the date of the advance payment received by the Supplier under the Contract until </w:t>
      </w:r>
      <w:r w:rsidRPr="00B7221A">
        <w:rPr>
          <w:rFonts w:asciiTheme="majorBidi" w:hAnsiTheme="majorBidi" w:cstheme="majorBidi"/>
          <w:bCs/>
          <w:i/>
          <w:iCs/>
          <w:sz w:val="20"/>
        </w:rPr>
        <w:t>[Insert a date</w:t>
      </w:r>
      <w:r w:rsidRPr="00B7221A">
        <w:rPr>
          <w:rStyle w:val="FootnoteReference"/>
          <w:rFonts w:asciiTheme="majorBidi" w:hAnsiTheme="majorBidi" w:cstheme="majorBidi"/>
          <w:bCs/>
          <w:i/>
          <w:iCs/>
          <w:sz w:val="20"/>
        </w:rPr>
        <w:footnoteReference w:id="19"/>
      </w:r>
      <w:r w:rsidRPr="00B7221A">
        <w:rPr>
          <w:rFonts w:asciiTheme="majorBidi" w:hAnsiTheme="majorBidi" w:cstheme="majorBidi"/>
          <w:bCs/>
          <w:i/>
          <w:iCs/>
          <w:sz w:val="20"/>
        </w:rPr>
        <w:t>]</w:t>
      </w:r>
      <w:r w:rsidRPr="00B7221A">
        <w:rPr>
          <w:rFonts w:asciiTheme="majorBidi" w:hAnsiTheme="majorBidi" w:cstheme="majorBidi"/>
          <w:bCs/>
          <w:iCs/>
          <w:sz w:val="20"/>
        </w:rPr>
        <w:t>.</w:t>
      </w:r>
    </w:p>
    <w:p w14:paraId="696AD9D2" w14:textId="77777777" w:rsidR="00B7221A" w:rsidRPr="00B7221A" w:rsidRDefault="00B7221A" w:rsidP="00B7221A">
      <w:pPr>
        <w:spacing w:before="120" w:after="120"/>
        <w:jc w:val="both"/>
        <w:rPr>
          <w:rFonts w:asciiTheme="majorBidi" w:hAnsiTheme="majorBidi" w:cstheme="majorBidi"/>
          <w:sz w:val="20"/>
        </w:rPr>
      </w:pPr>
      <w:r w:rsidRPr="00B7221A">
        <w:rPr>
          <w:rFonts w:asciiTheme="majorBidi" w:hAnsiTheme="majorBidi" w:cstheme="majorBidi"/>
          <w:sz w:val="20"/>
        </w:rPr>
        <w:t>This Guarantee is subject to the Uniform Rules for Demand Guarantees, ICC Publication No. 458.</w:t>
      </w:r>
    </w:p>
    <w:p w14:paraId="43334D31" w14:textId="77777777" w:rsidR="00B7221A" w:rsidRPr="00B7221A" w:rsidRDefault="00B7221A" w:rsidP="00B7221A">
      <w:pPr>
        <w:spacing w:before="120" w:after="120"/>
        <w:jc w:val="both"/>
        <w:rPr>
          <w:rFonts w:asciiTheme="majorBidi" w:hAnsiTheme="majorBidi" w:cstheme="majorBidi"/>
          <w:sz w:val="20"/>
        </w:rPr>
      </w:pPr>
      <w:r w:rsidRPr="00B7221A">
        <w:rPr>
          <w:rFonts w:asciiTheme="majorBidi" w:hAnsiTheme="majorBidi" w:cstheme="majorBidi"/>
          <w:i/>
          <w:iCs/>
          <w:sz w:val="20"/>
        </w:rPr>
        <w:t>[Insert the signature(s) of authorized representative(s) of the bank.]</w:t>
      </w:r>
    </w:p>
    <w:p w14:paraId="22252CF7" w14:textId="77777777" w:rsidR="00E465D4" w:rsidRPr="00EA661D" w:rsidRDefault="00E465D4" w:rsidP="00D85311">
      <w:pPr>
        <w:jc w:val="center"/>
        <w:rPr>
          <w:rFonts w:asciiTheme="majorBidi" w:hAnsiTheme="majorBidi" w:cstheme="majorBidi"/>
        </w:rPr>
      </w:pPr>
    </w:p>
    <w:sectPr w:rsidR="00E465D4" w:rsidRPr="00EA661D" w:rsidSect="00026450">
      <w:headerReference w:type="even" r:id="rId95"/>
      <w:headerReference w:type="default" r:id="rId96"/>
      <w:headerReference w:type="first" r:id="rId97"/>
      <w:type w:val="oddPage"/>
      <w:pgSz w:w="12240" w:h="15840" w:code="1"/>
      <w:pgMar w:top="1440" w:right="1620" w:bottom="1440" w:left="1620" w:header="720" w:footer="864"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E1DD6A" w14:textId="77777777" w:rsidR="00F27C4F" w:rsidRDefault="00F27C4F">
      <w:r>
        <w:separator/>
      </w:r>
    </w:p>
  </w:endnote>
  <w:endnote w:type="continuationSeparator" w:id="0">
    <w:p w14:paraId="4E2432E3" w14:textId="77777777" w:rsidR="00F27C4F" w:rsidRDefault="00F27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Bahij Mitra">
    <w:altName w:val="Times New Roman"/>
    <w:charset w:val="00"/>
    <w:family w:val="roman"/>
    <w:pitch w:val="variable"/>
    <w:sig w:usb0="00000000" w:usb1="8000A04A"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D6176" w14:textId="496DA033" w:rsidR="001E79FF" w:rsidRDefault="001E79FF">
    <w:pPr>
      <w:pStyle w:val="Footer"/>
      <w:jc w:val="center"/>
    </w:pPr>
    <w:r>
      <w:fldChar w:fldCharType="begin"/>
    </w:r>
    <w:r>
      <w:instrText xml:space="preserve"> PAGE   \* MERGEFORMAT </w:instrText>
    </w:r>
    <w:r>
      <w:fldChar w:fldCharType="separate"/>
    </w:r>
    <w:r w:rsidR="00FC2458">
      <w:rPr>
        <w:noProof/>
      </w:rPr>
      <w:t>32</w:t>
    </w:r>
    <w:r>
      <w:rPr>
        <w:noProof/>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9028340"/>
      <w:docPartObj>
        <w:docPartGallery w:val="Page Numbers (Bottom of Page)"/>
        <w:docPartUnique/>
      </w:docPartObj>
    </w:sdtPr>
    <w:sdtEndPr>
      <w:rPr>
        <w:noProof/>
      </w:rPr>
    </w:sdtEndPr>
    <w:sdtContent>
      <w:p w14:paraId="397A317B" w14:textId="4FEE5886" w:rsidR="001E79FF" w:rsidRDefault="001E79FF">
        <w:pPr>
          <w:pStyle w:val="Footer"/>
          <w:jc w:val="center"/>
        </w:pPr>
        <w:r>
          <w:fldChar w:fldCharType="begin"/>
        </w:r>
        <w:r>
          <w:instrText xml:space="preserve"> PAGE   \* MERGEFORMAT </w:instrText>
        </w:r>
        <w:r>
          <w:fldChar w:fldCharType="separate"/>
        </w:r>
        <w:r w:rsidR="000D1171">
          <w:rPr>
            <w:noProof/>
          </w:rPr>
          <w:t>3</w:t>
        </w:r>
        <w:r>
          <w:rPr>
            <w:noProof/>
          </w:rPr>
          <w:fldChar w:fldCharType="end"/>
        </w:r>
      </w:p>
    </w:sdtContent>
  </w:sdt>
  <w:p w14:paraId="1FC91B85" w14:textId="77777777" w:rsidR="001E79FF" w:rsidRDefault="001E79F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829B1" w14:textId="516D077C" w:rsidR="001E79FF" w:rsidRDefault="001E79FF">
    <w:pPr>
      <w:pStyle w:val="Footer"/>
      <w:jc w:val="center"/>
    </w:pPr>
    <w:r>
      <w:fldChar w:fldCharType="begin"/>
    </w:r>
    <w:r>
      <w:instrText xml:space="preserve"> PAGE   \* MERGEFORMAT </w:instrText>
    </w:r>
    <w:r>
      <w:fldChar w:fldCharType="separate"/>
    </w:r>
    <w:r w:rsidR="00FC2458">
      <w:rPr>
        <w:noProof/>
      </w:rPr>
      <w:t>31</w:t>
    </w:r>
    <w:r>
      <w:rPr>
        <w:noProof/>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8FBC3" w14:textId="77777777" w:rsidR="001E79FF" w:rsidRDefault="001E79FF">
    <w:pPr>
      <w:pStyle w:val="Footer"/>
      <w:framePr w:wrap="auto" w:vAnchor="text" w:hAnchor="margin" w:xAlign="center" w:y="1"/>
      <w:rPr>
        <w:rStyle w:val="PageNumber"/>
      </w:rPr>
    </w:pPr>
  </w:p>
  <w:p w14:paraId="61EF3B15" w14:textId="77777777" w:rsidR="001E79FF" w:rsidRDefault="001E79FF">
    <w:pPr>
      <w:pStyle w:val="Footer"/>
      <w:tabs>
        <w:tab w:val="center" w:pos="4500"/>
        <w:tab w:val="right" w:pos="9270"/>
      </w:tabs>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A2E1C" w14:textId="30154E54" w:rsidR="001E79FF" w:rsidRDefault="001E79FF">
    <w:pPr>
      <w:pStyle w:val="Footer"/>
      <w:jc w:val="center"/>
    </w:pPr>
    <w:r>
      <w:fldChar w:fldCharType="begin"/>
    </w:r>
    <w:r>
      <w:instrText xml:space="preserve"> PAGE   \* MERGEFORMAT </w:instrText>
    </w:r>
    <w:r>
      <w:fldChar w:fldCharType="separate"/>
    </w:r>
    <w:r w:rsidR="006275EB">
      <w:rPr>
        <w:noProof/>
      </w:rPr>
      <w:t>137</w:t>
    </w:r>
    <w:r>
      <w:rPr>
        <w:noProof/>
      </w:rPr>
      <w:fldChar w:fldCharType="end"/>
    </w:r>
  </w:p>
  <w:p w14:paraId="5357E227" w14:textId="77777777" w:rsidR="001E79FF" w:rsidRDefault="001E79F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74C945" w14:textId="77777777" w:rsidR="00F27C4F" w:rsidRDefault="00F27C4F">
      <w:r>
        <w:separator/>
      </w:r>
    </w:p>
  </w:footnote>
  <w:footnote w:type="continuationSeparator" w:id="0">
    <w:p w14:paraId="7765F2E2" w14:textId="77777777" w:rsidR="00F27C4F" w:rsidRDefault="00F27C4F">
      <w:r>
        <w:continuationSeparator/>
      </w:r>
    </w:p>
  </w:footnote>
  <w:footnote w:id="1">
    <w:p w14:paraId="6119C07C" w14:textId="77777777" w:rsidR="001E79FF" w:rsidRPr="00231ED1" w:rsidRDefault="001E79FF" w:rsidP="00F308DD">
      <w:pPr>
        <w:pStyle w:val="FootnoteText"/>
        <w:tabs>
          <w:tab w:val="left" w:pos="90"/>
        </w:tabs>
        <w:ind w:left="90" w:hanging="90"/>
        <w:jc w:val="both"/>
      </w:pPr>
      <w:r w:rsidRPr="00231ED1">
        <w:rPr>
          <w:rStyle w:val="FootnoteReference"/>
        </w:rPr>
        <w:footnoteRef/>
      </w:r>
      <w:r w:rsidRPr="00231ED1">
        <w:t xml:space="preserve"> </w:t>
      </w:r>
      <w:r>
        <w:t>“</w:t>
      </w:r>
      <w:r w:rsidRPr="00231ED1">
        <w:t>Another party</w:t>
      </w:r>
      <w:r>
        <w:t>”</w:t>
      </w:r>
      <w:r w:rsidRPr="00231ED1">
        <w:t xml:space="preserve"> refers to a public official acting in relation to the procuremen</w:t>
      </w:r>
      <w:r>
        <w:t>t process or contract execution</w:t>
      </w:r>
      <w:r w:rsidRPr="00231ED1">
        <w:t xml:space="preserve">. In this context, </w:t>
      </w:r>
      <w:r>
        <w:t>“</w:t>
      </w:r>
      <w:r w:rsidRPr="00231ED1">
        <w:t>public official</w:t>
      </w:r>
      <w:r>
        <w:t>” includes government</w:t>
      </w:r>
      <w:r w:rsidRPr="00231ED1">
        <w:t xml:space="preserve"> staff and employees of other organizations taking or reviewing procurement decisions.</w:t>
      </w:r>
    </w:p>
  </w:footnote>
  <w:footnote w:id="2">
    <w:p w14:paraId="33FA4464" w14:textId="77777777" w:rsidR="001E79FF" w:rsidRPr="00231ED1" w:rsidRDefault="001E79FF" w:rsidP="00F308DD">
      <w:pPr>
        <w:pStyle w:val="FootnoteText"/>
        <w:tabs>
          <w:tab w:val="left" w:pos="90"/>
        </w:tabs>
        <w:ind w:left="90" w:hanging="90"/>
        <w:jc w:val="both"/>
      </w:pPr>
      <w:r w:rsidRPr="00231ED1">
        <w:rPr>
          <w:rStyle w:val="FootnoteReference"/>
        </w:rPr>
        <w:footnoteRef/>
      </w:r>
      <w:r w:rsidRPr="00231ED1">
        <w:t xml:space="preserve"> </w:t>
      </w:r>
      <w:r>
        <w:t>“P</w:t>
      </w:r>
      <w:r w:rsidRPr="00231ED1">
        <w:t>arty</w:t>
      </w:r>
      <w:r>
        <w:t>”</w:t>
      </w:r>
      <w:r w:rsidRPr="00231ED1">
        <w:t xml:space="preserve"> refers to a public official; the terms  </w:t>
      </w:r>
      <w:r>
        <w:t>“</w:t>
      </w:r>
      <w:r w:rsidRPr="00231ED1">
        <w:t>benefit</w:t>
      </w:r>
      <w:r>
        <w:t>”</w:t>
      </w:r>
      <w:r w:rsidRPr="00231ED1">
        <w:t xml:space="preserve"> and </w:t>
      </w:r>
      <w:r>
        <w:t>“</w:t>
      </w:r>
      <w:r w:rsidRPr="00231ED1">
        <w:t>obligation</w:t>
      </w:r>
      <w:r>
        <w:t>”</w:t>
      </w:r>
      <w:r w:rsidRPr="00231ED1">
        <w:t xml:space="preserve"> relate to the procurement process or contract execution; and the </w:t>
      </w:r>
      <w:r>
        <w:t>“</w:t>
      </w:r>
      <w:r w:rsidRPr="00231ED1">
        <w:t>act or omission</w:t>
      </w:r>
      <w:r>
        <w:t>”</w:t>
      </w:r>
      <w:r w:rsidRPr="00231ED1">
        <w:t xml:space="preserve"> is intended to influence the procurement process or contract execution.</w:t>
      </w:r>
    </w:p>
  </w:footnote>
  <w:footnote w:id="3">
    <w:p w14:paraId="231E8706" w14:textId="77777777" w:rsidR="001E79FF" w:rsidRPr="00231ED1" w:rsidRDefault="001E79FF" w:rsidP="00F308DD">
      <w:pPr>
        <w:pStyle w:val="FootnoteText"/>
        <w:tabs>
          <w:tab w:val="left" w:pos="90"/>
        </w:tabs>
        <w:ind w:left="90" w:hanging="90"/>
        <w:jc w:val="both"/>
      </w:pPr>
      <w:r w:rsidRPr="00231ED1">
        <w:rPr>
          <w:rStyle w:val="FootnoteReference"/>
        </w:rPr>
        <w:footnoteRef/>
      </w:r>
      <w:r w:rsidRPr="00231ED1">
        <w:t xml:space="preserve"> </w:t>
      </w:r>
      <w:r>
        <w:t>“</w:t>
      </w:r>
      <w:r w:rsidRPr="00231ED1">
        <w:t>Parties</w:t>
      </w:r>
      <w:r>
        <w:t>”</w:t>
      </w:r>
      <w:r w:rsidRPr="00231ED1">
        <w:t xml:space="preserve"> refers to participants in the procurement process (including public officials) attempting to establish bid prices at artificial, non competitive levels.</w:t>
      </w:r>
    </w:p>
  </w:footnote>
  <w:footnote w:id="4">
    <w:p w14:paraId="652EAAB9" w14:textId="77777777" w:rsidR="001E79FF" w:rsidRPr="00280068" w:rsidRDefault="001E79FF" w:rsidP="00F308DD">
      <w:pPr>
        <w:pStyle w:val="FootnoteText"/>
        <w:tabs>
          <w:tab w:val="left" w:pos="180"/>
        </w:tabs>
        <w:ind w:left="90" w:hanging="90"/>
        <w:jc w:val="both"/>
      </w:pPr>
      <w:r w:rsidRPr="00231ED1">
        <w:rPr>
          <w:rStyle w:val="FootnoteReference"/>
        </w:rPr>
        <w:footnoteRef/>
      </w:r>
      <w:r w:rsidRPr="00231ED1">
        <w:t xml:space="preserve"> </w:t>
      </w:r>
      <w:r>
        <w:rPr>
          <w:bCs/>
          <w:color w:val="000000"/>
        </w:rPr>
        <w:t>“P</w:t>
      </w:r>
      <w:r w:rsidRPr="00231ED1">
        <w:rPr>
          <w:bCs/>
          <w:color w:val="000000"/>
        </w:rPr>
        <w:t>arty</w:t>
      </w:r>
      <w:r>
        <w:rPr>
          <w:bCs/>
          <w:color w:val="000000"/>
        </w:rPr>
        <w:t>”</w:t>
      </w:r>
      <w:r w:rsidRPr="00231ED1">
        <w:rPr>
          <w:bCs/>
          <w:color w:val="000000"/>
        </w:rPr>
        <w:t xml:space="preserve"> refers to a participant in the procurement process or contract execution</w:t>
      </w:r>
      <w:r w:rsidRPr="00280068">
        <w:rPr>
          <w:bCs/>
          <w:color w:val="000000"/>
        </w:rPr>
        <w:t>.</w:t>
      </w:r>
    </w:p>
  </w:footnote>
  <w:footnote w:id="5">
    <w:p w14:paraId="4A58683A" w14:textId="77777777" w:rsidR="001E79FF" w:rsidRPr="00F1473D" w:rsidRDefault="001E79FF" w:rsidP="00EA12EA">
      <w:pPr>
        <w:pStyle w:val="FootnoteText"/>
        <w:spacing w:after="0"/>
        <w:jc w:val="both"/>
        <w:rPr>
          <w:rFonts w:asciiTheme="majorBidi" w:hAnsiTheme="majorBidi" w:cstheme="majorBidi"/>
          <w:szCs w:val="20"/>
        </w:rPr>
      </w:pPr>
      <w:r w:rsidRPr="00F1473D">
        <w:rPr>
          <w:rStyle w:val="FootnoteReference"/>
          <w:rFonts w:asciiTheme="majorBidi" w:hAnsiTheme="majorBidi" w:cstheme="majorBidi"/>
          <w:szCs w:val="20"/>
        </w:rPr>
        <w:footnoteRef/>
      </w:r>
      <w:r w:rsidRPr="00F1473D">
        <w:rPr>
          <w:rFonts w:asciiTheme="majorBidi" w:hAnsiTheme="majorBidi" w:cstheme="majorBidi"/>
          <w:szCs w:val="20"/>
        </w:rPr>
        <w:t xml:space="preserve"> Nonperformance, as decided by the Employer, shall include all contracts where (a) nonperformance was not challenged by the contractor, including through referral to the dispute resolution mechanism under the respective contract, and (b) contracts that were so challenged but fully settled against the contractor. Nonperformance shall not include contracts where Employers decision was overruled by the dispute resolution mechanism. Nonperformance must be based on all information on fully settled disputes or litigation, i.e. dispute or litigation that has been resolved in accordance with the dispute resolution mechanism under the respective contract and where all appeal instances available to the Bidder have been exhausted.</w:t>
      </w:r>
    </w:p>
  </w:footnote>
  <w:footnote w:id="6">
    <w:p w14:paraId="3CA35DED" w14:textId="77777777" w:rsidR="001E79FF" w:rsidRDefault="001E79FF">
      <w:pPr>
        <w:pStyle w:val="FootnoteText"/>
      </w:pPr>
      <w:r>
        <w:rPr>
          <w:rStyle w:val="FootnoteReference"/>
        </w:rPr>
        <w:footnoteRef/>
      </w:r>
      <w:r>
        <w:t xml:space="preserve">  </w:t>
      </w:r>
      <w:r>
        <w:rPr>
          <w:i/>
          <w:iCs/>
        </w:rPr>
        <w:t>Bidder to use as appropriate</w:t>
      </w:r>
    </w:p>
  </w:footnote>
  <w:footnote w:id="7">
    <w:p w14:paraId="6257134E" w14:textId="77777777" w:rsidR="001E79FF" w:rsidRDefault="001E79FF"/>
    <w:p w14:paraId="418C78BE" w14:textId="77777777" w:rsidR="001E79FF" w:rsidRDefault="001E79FF" w:rsidP="00DC18AB">
      <w:pPr>
        <w:pStyle w:val="FootnoteText"/>
      </w:pPr>
    </w:p>
  </w:footnote>
  <w:footnote w:id="8">
    <w:p w14:paraId="4500EFF5" w14:textId="77777777" w:rsidR="001E79FF" w:rsidRDefault="001E79FF" w:rsidP="00DC18AB">
      <w:pPr>
        <w:pStyle w:val="FootnoteText"/>
      </w:pPr>
      <w:r>
        <w:rPr>
          <w:rStyle w:val="FootnoteReference"/>
        </w:rPr>
        <w:footnoteRef/>
      </w:r>
      <w:r>
        <w:t xml:space="preserve"> Costs shall be in the currencies of the Contract.</w:t>
      </w:r>
    </w:p>
  </w:footnote>
  <w:footnote w:id="9">
    <w:p w14:paraId="5002692A" w14:textId="77777777" w:rsidR="001E79FF" w:rsidRDefault="001E79FF" w:rsidP="00DC18AB">
      <w:pPr>
        <w:pStyle w:val="FootnoteText"/>
      </w:pPr>
      <w:r>
        <w:rPr>
          <w:rStyle w:val="FootnoteReference"/>
        </w:rPr>
        <w:footnoteRef/>
      </w:r>
      <w:r>
        <w:t xml:space="preserve"> Costs shall be in the currencies of the Contract.</w:t>
      </w:r>
    </w:p>
  </w:footnote>
  <w:footnote w:id="10">
    <w:p w14:paraId="07893DF6" w14:textId="77777777" w:rsidR="001E79FF" w:rsidRDefault="001E79FF" w:rsidP="00DC18AB">
      <w:pPr>
        <w:pStyle w:val="FootnoteText"/>
      </w:pPr>
      <w:r>
        <w:rPr>
          <w:rStyle w:val="FootnoteReference"/>
        </w:rPr>
        <w:t>2</w:t>
      </w:r>
      <w:r>
        <w:t xml:space="preserve"> Specify where necessary.</w:t>
      </w:r>
    </w:p>
  </w:footnote>
  <w:footnote w:id="11">
    <w:p w14:paraId="371AC7B5" w14:textId="77777777" w:rsidR="001E79FF" w:rsidRPr="00280068" w:rsidRDefault="001E79FF" w:rsidP="00BD6119">
      <w:pPr>
        <w:pStyle w:val="FootnoteText"/>
        <w:jc w:val="both"/>
      </w:pPr>
      <w:r>
        <w:rPr>
          <w:rStyle w:val="FootnoteReference"/>
        </w:rPr>
        <w:footnoteRef/>
      </w:r>
      <w:r>
        <w:t xml:space="preserve"> </w:t>
      </w:r>
      <w:r w:rsidRPr="00280068">
        <w:t xml:space="preserve"> </w:t>
      </w:r>
      <w:r>
        <w:tab/>
        <w:t>“</w:t>
      </w:r>
      <w:r w:rsidRPr="00280068">
        <w:t>Another party</w:t>
      </w:r>
      <w:r>
        <w:t>”</w:t>
      </w:r>
      <w:r w:rsidRPr="00280068">
        <w:t xml:space="preserve"> refers to a public official acting in relation to the procurement process or contract execution]. In this context, </w:t>
      </w:r>
      <w:r>
        <w:t>“</w:t>
      </w:r>
      <w:r w:rsidRPr="00280068">
        <w:t>public official</w:t>
      </w:r>
      <w:r>
        <w:t>”</w:t>
      </w:r>
      <w:r w:rsidRPr="00280068">
        <w:t xml:space="preserve"> includes </w:t>
      </w:r>
      <w:r>
        <w:t xml:space="preserve">government </w:t>
      </w:r>
      <w:r w:rsidRPr="00280068">
        <w:t>staff taking or reviewing procurement decisions.</w:t>
      </w:r>
    </w:p>
  </w:footnote>
  <w:footnote w:id="12">
    <w:p w14:paraId="196C2D38" w14:textId="77777777" w:rsidR="001E79FF" w:rsidRPr="00280068" w:rsidRDefault="001E79FF" w:rsidP="00BD6119">
      <w:pPr>
        <w:pStyle w:val="FootnoteText"/>
        <w:jc w:val="both"/>
      </w:pPr>
      <w:r w:rsidRPr="00280068">
        <w:rPr>
          <w:rStyle w:val="FootnoteReference"/>
        </w:rPr>
        <w:footnoteRef/>
      </w:r>
      <w:r w:rsidRPr="00280068">
        <w:t xml:space="preserve"> </w:t>
      </w:r>
      <w:r>
        <w:tab/>
        <w:t>“P</w:t>
      </w:r>
      <w:r w:rsidRPr="00280068">
        <w:t>arty</w:t>
      </w:r>
      <w:r>
        <w:t>”</w:t>
      </w:r>
      <w:r w:rsidRPr="00280068">
        <w:t xml:space="preserve"> refers to a public official; the terms  </w:t>
      </w:r>
      <w:r>
        <w:t>“</w:t>
      </w:r>
      <w:r w:rsidRPr="00280068">
        <w:t>benefit</w:t>
      </w:r>
      <w:r>
        <w:t>”</w:t>
      </w:r>
      <w:r w:rsidRPr="00280068">
        <w:t xml:space="preserve"> and </w:t>
      </w:r>
      <w:r>
        <w:t>“</w:t>
      </w:r>
      <w:r w:rsidRPr="00280068">
        <w:t>obligation</w:t>
      </w:r>
      <w:r>
        <w:t>”</w:t>
      </w:r>
      <w:r w:rsidRPr="00280068">
        <w:t xml:space="preserve"> relate to the procurement process or contract execution; and the </w:t>
      </w:r>
      <w:r>
        <w:t>“</w:t>
      </w:r>
      <w:r w:rsidRPr="00280068">
        <w:t>act or omission</w:t>
      </w:r>
      <w:r>
        <w:t>”</w:t>
      </w:r>
      <w:r w:rsidRPr="00280068">
        <w:t xml:space="preserve"> is intended to influence the procurement process or contract execution.</w:t>
      </w:r>
    </w:p>
  </w:footnote>
  <w:footnote w:id="13">
    <w:p w14:paraId="660F753D" w14:textId="77777777" w:rsidR="001E79FF" w:rsidRPr="00280068" w:rsidRDefault="001E79FF" w:rsidP="00BD6119">
      <w:pPr>
        <w:pStyle w:val="FootnoteText"/>
        <w:jc w:val="both"/>
      </w:pPr>
      <w:r>
        <w:rPr>
          <w:rStyle w:val="FootnoteReference"/>
        </w:rPr>
        <w:footnoteRef/>
      </w:r>
      <w:r>
        <w:t xml:space="preserve"> </w:t>
      </w:r>
      <w:r>
        <w:tab/>
      </w:r>
      <w:r w:rsidRPr="00280068">
        <w:t xml:space="preserve"> </w:t>
      </w:r>
      <w:r>
        <w:t>“</w:t>
      </w:r>
      <w:r w:rsidRPr="00280068">
        <w:t>Parties</w:t>
      </w:r>
      <w:r>
        <w:t>”</w:t>
      </w:r>
      <w:r w:rsidRPr="00280068">
        <w:t xml:space="preserve"> refers to participants in the procurement process (including public officials) attempting to establish bid prices at artificial, non competitive levels.</w:t>
      </w:r>
    </w:p>
  </w:footnote>
  <w:footnote w:id="14">
    <w:p w14:paraId="7A119254" w14:textId="77777777" w:rsidR="001E79FF" w:rsidRPr="00280068" w:rsidRDefault="001E79FF" w:rsidP="00BD6119">
      <w:pPr>
        <w:pStyle w:val="FootnoteText"/>
        <w:jc w:val="both"/>
      </w:pPr>
      <w:r w:rsidRPr="00280068">
        <w:rPr>
          <w:rStyle w:val="FootnoteReference"/>
        </w:rPr>
        <w:footnoteRef/>
      </w:r>
      <w:r w:rsidRPr="00280068">
        <w:t xml:space="preserve"> </w:t>
      </w:r>
      <w:r>
        <w:tab/>
      </w:r>
      <w:r w:rsidRPr="00280068">
        <w:rPr>
          <w:bCs/>
          <w:color w:val="000000"/>
        </w:rPr>
        <w:t xml:space="preserve"> </w:t>
      </w:r>
      <w:r>
        <w:rPr>
          <w:bCs/>
          <w:color w:val="000000"/>
        </w:rPr>
        <w:t>“P</w:t>
      </w:r>
      <w:r w:rsidRPr="00280068">
        <w:rPr>
          <w:bCs/>
          <w:color w:val="000000"/>
        </w:rPr>
        <w:t>arty</w:t>
      </w:r>
      <w:r>
        <w:rPr>
          <w:bCs/>
          <w:color w:val="000000"/>
        </w:rPr>
        <w:t>”</w:t>
      </w:r>
      <w:r w:rsidRPr="00280068">
        <w:rPr>
          <w:bCs/>
          <w:color w:val="000000"/>
        </w:rPr>
        <w:t xml:space="preserve"> refers to a participant in the procurement process or contract execution.</w:t>
      </w:r>
    </w:p>
  </w:footnote>
  <w:footnote w:id="15">
    <w:p w14:paraId="0F27934F" w14:textId="77777777" w:rsidR="001E79FF" w:rsidRPr="00A7255D" w:rsidRDefault="001E79FF" w:rsidP="00A7255D">
      <w:pPr>
        <w:pStyle w:val="FootnoteText"/>
        <w:jc w:val="both"/>
        <w:rPr>
          <w:rFonts w:asciiTheme="majorBidi" w:hAnsiTheme="majorBidi" w:cstheme="majorBidi"/>
          <w:sz w:val="16"/>
          <w:szCs w:val="16"/>
        </w:rPr>
      </w:pPr>
      <w:r w:rsidRPr="00A7255D">
        <w:rPr>
          <w:rStyle w:val="FootnoteReference"/>
          <w:rFonts w:asciiTheme="majorBidi" w:hAnsiTheme="majorBidi" w:cstheme="majorBidi"/>
        </w:rPr>
        <w:footnoteRef/>
      </w:r>
      <w:r w:rsidRPr="00A7255D">
        <w:rPr>
          <w:rFonts w:asciiTheme="majorBidi" w:hAnsiTheme="majorBidi" w:cstheme="majorBidi"/>
        </w:rPr>
        <w:t xml:space="preserve"> </w:t>
      </w:r>
      <w:r w:rsidRPr="00A7255D">
        <w:rPr>
          <w:rFonts w:asciiTheme="majorBidi" w:hAnsiTheme="majorBidi" w:cstheme="majorBidi"/>
          <w:sz w:val="16"/>
          <w:szCs w:val="16"/>
        </w:rPr>
        <w:t>the offer acceptance letter shall be signed by the person who signed the bidding documents or attachments, and it should be kept as procurement notes.</w:t>
      </w:r>
    </w:p>
  </w:footnote>
  <w:footnote w:id="16">
    <w:p w14:paraId="7C4AFBA9" w14:textId="77777777" w:rsidR="001E79FF" w:rsidRPr="00D57840" w:rsidRDefault="001E79FF" w:rsidP="00B7221A">
      <w:pPr>
        <w:pStyle w:val="FootnoteText"/>
        <w:tabs>
          <w:tab w:val="left" w:pos="360"/>
        </w:tabs>
        <w:ind w:left="0" w:firstLine="0"/>
        <w:jc w:val="both"/>
        <w:rPr>
          <w:rFonts w:asciiTheme="majorBidi" w:hAnsiTheme="majorBidi" w:cstheme="majorBidi"/>
          <w:i/>
          <w:iCs/>
          <w:sz w:val="16"/>
          <w:szCs w:val="16"/>
        </w:rPr>
      </w:pPr>
      <w:r w:rsidRPr="00D57840">
        <w:rPr>
          <w:rStyle w:val="FootnoteReference"/>
          <w:rFonts w:asciiTheme="majorBidi" w:hAnsiTheme="majorBidi" w:cstheme="majorBidi"/>
          <w:i/>
          <w:iCs/>
          <w:sz w:val="16"/>
          <w:szCs w:val="16"/>
        </w:rPr>
        <w:footnoteRef/>
      </w:r>
      <w:r w:rsidRPr="00D57840">
        <w:rPr>
          <w:rFonts w:asciiTheme="majorBidi" w:hAnsiTheme="majorBidi" w:cstheme="majorBidi"/>
          <w:i/>
          <w:iCs/>
          <w:sz w:val="16"/>
          <w:szCs w:val="16"/>
        </w:rPr>
        <w:tab/>
        <w:t xml:space="preserve">The Bank shall insert the amount(s) specified in the </w:t>
      </w:r>
      <w:r>
        <w:rPr>
          <w:rFonts w:asciiTheme="majorBidi" w:hAnsiTheme="majorBidi" w:cstheme="majorBidi"/>
          <w:i/>
          <w:iCs/>
          <w:sz w:val="16"/>
          <w:szCs w:val="16"/>
        </w:rPr>
        <w:t>P</w:t>
      </w:r>
      <w:r w:rsidRPr="00D57840">
        <w:rPr>
          <w:rFonts w:asciiTheme="majorBidi" w:hAnsiTheme="majorBidi" w:cstheme="majorBidi"/>
          <w:i/>
          <w:iCs/>
          <w:sz w:val="16"/>
          <w:szCs w:val="16"/>
        </w:rPr>
        <w:t xml:space="preserve">CC and denominated, as specified in the </w:t>
      </w:r>
      <w:r>
        <w:rPr>
          <w:rFonts w:asciiTheme="majorBidi" w:hAnsiTheme="majorBidi" w:cstheme="majorBidi"/>
          <w:i/>
          <w:iCs/>
          <w:sz w:val="16"/>
          <w:szCs w:val="16"/>
        </w:rPr>
        <w:t>P</w:t>
      </w:r>
      <w:r w:rsidRPr="00D57840">
        <w:rPr>
          <w:rFonts w:asciiTheme="majorBidi" w:hAnsiTheme="majorBidi" w:cstheme="majorBidi"/>
          <w:i/>
          <w:iCs/>
          <w:sz w:val="16"/>
          <w:szCs w:val="16"/>
        </w:rPr>
        <w:t>CC, either in the currency(ies) of the Contract or a freely convertible currency acceptable to the Purchaser.</w:t>
      </w:r>
    </w:p>
  </w:footnote>
  <w:footnote w:id="17">
    <w:p w14:paraId="63A58AE9" w14:textId="77777777" w:rsidR="001E79FF" w:rsidRPr="00E53104" w:rsidRDefault="001E79FF" w:rsidP="00D57840">
      <w:pPr>
        <w:pStyle w:val="FootnoteText"/>
        <w:tabs>
          <w:tab w:val="left" w:pos="360"/>
        </w:tabs>
        <w:jc w:val="both"/>
        <w:rPr>
          <w:rFonts w:ascii="Tahoma" w:hAnsi="Tahoma" w:cs="Tahoma"/>
          <w:bCs/>
          <w:iCs/>
          <w:sz w:val="16"/>
          <w:szCs w:val="16"/>
        </w:rPr>
      </w:pPr>
      <w:r w:rsidRPr="00D57840">
        <w:rPr>
          <w:rStyle w:val="FootnoteReference"/>
          <w:rFonts w:asciiTheme="majorBidi" w:hAnsiTheme="majorBidi" w:cstheme="majorBidi"/>
          <w:i/>
          <w:iCs/>
          <w:sz w:val="16"/>
          <w:szCs w:val="16"/>
        </w:rPr>
        <w:footnoteRef/>
      </w:r>
      <w:r w:rsidRPr="00D57840">
        <w:rPr>
          <w:rFonts w:asciiTheme="majorBidi" w:hAnsiTheme="majorBidi" w:cstheme="majorBidi"/>
          <w:i/>
          <w:iCs/>
          <w:sz w:val="16"/>
          <w:szCs w:val="16"/>
        </w:rPr>
        <w:tab/>
        <w:t>Dates established in accordance with Clause of the General Conditions of Contract (“GCC”), taking into account any warranty obligations o</w:t>
      </w:r>
      <w:r>
        <w:rPr>
          <w:rFonts w:asciiTheme="majorBidi" w:hAnsiTheme="majorBidi" w:cstheme="majorBidi"/>
          <w:i/>
          <w:iCs/>
          <w:sz w:val="16"/>
          <w:szCs w:val="16"/>
        </w:rPr>
        <w:t>f the Supplier under Clause</w:t>
      </w:r>
      <w:r w:rsidRPr="00D57840">
        <w:rPr>
          <w:rFonts w:asciiTheme="majorBidi" w:hAnsiTheme="majorBidi" w:cstheme="majorBidi"/>
          <w:i/>
          <w:iCs/>
          <w:sz w:val="16"/>
          <w:szCs w:val="16"/>
        </w:rPr>
        <w:t xml:space="preserve"> of the GCC intended to be secured by a partial Performance Guarantee.  </w:t>
      </w:r>
      <w:r w:rsidRPr="00D57840">
        <w:rPr>
          <w:rFonts w:asciiTheme="majorBidi" w:hAnsiTheme="majorBidi" w:cstheme="majorBidi"/>
          <w:b/>
          <w:i/>
          <w:iCs/>
          <w:sz w:val="16"/>
          <w:szCs w:val="16"/>
        </w:rPr>
        <w:t>The Purchaser should note that in the event of an extension of the time to perform the Contract, the Purchaser would need to request an extension of this Guarantee from the Bank.</w:t>
      </w:r>
      <w:r w:rsidRPr="00D57840">
        <w:rPr>
          <w:rFonts w:asciiTheme="majorBidi" w:hAnsiTheme="majorBidi" w:cstheme="majorBidi"/>
          <w:i/>
          <w:iCs/>
          <w:sz w:val="16"/>
          <w:szCs w:val="16"/>
        </w:rPr>
        <w:t xml:space="preserve">  Such request must be in writing and must be made prior to the expiration date established in the Guarantee.  In preparing this Guarantee, the Purchaser might consider adding the following text to the Form, at the end of the penultimate paragraph: </w:t>
      </w:r>
      <w:r w:rsidRPr="00D57840">
        <w:rPr>
          <w:rFonts w:asciiTheme="majorBidi" w:hAnsiTheme="majorBidi" w:cstheme="majorBidi"/>
          <w:i/>
          <w:iCs/>
          <w:smallCaps/>
          <w:sz w:val="16"/>
          <w:szCs w:val="16"/>
        </w:rPr>
        <w:t>“We agree to a one-time extension of this Guarantee for a period not to exceed [six months] [one year], in response to the Purchaser’s written request for such extension, such request to be presented to us before the expiry of the Guarantee.”</w:t>
      </w:r>
    </w:p>
  </w:footnote>
  <w:footnote w:id="18">
    <w:p w14:paraId="60CF0B0C" w14:textId="77777777" w:rsidR="001E79FF" w:rsidRPr="00B7221A" w:rsidRDefault="001E79FF" w:rsidP="00B7221A">
      <w:pPr>
        <w:pStyle w:val="FootnoteText"/>
        <w:jc w:val="both"/>
        <w:rPr>
          <w:rFonts w:asciiTheme="majorBidi" w:hAnsiTheme="majorBidi" w:cstheme="majorBidi"/>
          <w:sz w:val="16"/>
          <w:szCs w:val="16"/>
        </w:rPr>
      </w:pPr>
      <w:r w:rsidRPr="00C74FE2">
        <w:rPr>
          <w:rStyle w:val="FootnoteReference"/>
          <w:rFonts w:ascii="Tahoma" w:hAnsi="Tahoma" w:cs="Tahoma"/>
          <w:sz w:val="16"/>
          <w:szCs w:val="16"/>
        </w:rPr>
        <w:footnoteRef/>
      </w:r>
      <w:r w:rsidRPr="00C74FE2">
        <w:rPr>
          <w:rFonts w:ascii="Tahoma" w:hAnsi="Tahoma" w:cs="Tahoma"/>
          <w:sz w:val="16"/>
          <w:szCs w:val="16"/>
        </w:rPr>
        <w:tab/>
      </w:r>
      <w:r w:rsidRPr="00B7221A">
        <w:rPr>
          <w:rFonts w:asciiTheme="majorBidi" w:hAnsiTheme="majorBidi" w:cstheme="majorBidi"/>
          <w:i/>
          <w:iCs/>
          <w:sz w:val="16"/>
          <w:szCs w:val="16"/>
        </w:rPr>
        <w:t>The bank shall insert the amount(s) specified in the PCC and denominated, as specified in the PCC, either in the currency(ies) of the Contract or a freely convertible currency acceptable to the Purchaser.</w:t>
      </w:r>
    </w:p>
  </w:footnote>
  <w:footnote w:id="19">
    <w:p w14:paraId="01E7B59D" w14:textId="3A57A07A" w:rsidR="001E79FF" w:rsidRPr="00C74FE2" w:rsidRDefault="001E79FF" w:rsidP="004369C8">
      <w:pPr>
        <w:pStyle w:val="FootnoteText"/>
        <w:jc w:val="both"/>
        <w:rPr>
          <w:rFonts w:ascii="Tahoma" w:hAnsi="Tahoma" w:cs="Tahoma"/>
          <w:i/>
          <w:iCs/>
          <w:sz w:val="16"/>
          <w:szCs w:val="16"/>
          <w:rtl/>
          <w:lang w:bidi="fa-IR"/>
        </w:rPr>
      </w:pPr>
      <w:r w:rsidRPr="00B7221A">
        <w:rPr>
          <w:rStyle w:val="FootnoteReference"/>
          <w:rFonts w:asciiTheme="majorBidi" w:hAnsiTheme="majorBidi" w:cstheme="majorBidi"/>
          <w:i/>
          <w:iCs/>
          <w:sz w:val="16"/>
          <w:szCs w:val="16"/>
        </w:rPr>
        <w:footnoteRef/>
      </w:r>
      <w:r w:rsidRPr="00B7221A">
        <w:rPr>
          <w:rFonts w:asciiTheme="majorBidi" w:hAnsiTheme="majorBidi" w:cstheme="majorBidi"/>
          <w:i/>
          <w:iCs/>
          <w:sz w:val="16"/>
          <w:szCs w:val="16"/>
        </w:rPr>
        <w:tab/>
        <w:t>Insert the Delivery date sti</w:t>
      </w:r>
      <w:r>
        <w:rPr>
          <w:rFonts w:asciiTheme="majorBidi" w:hAnsiTheme="majorBidi" w:cstheme="majorBidi"/>
          <w:i/>
          <w:iCs/>
          <w:sz w:val="16"/>
          <w:szCs w:val="16"/>
        </w:rPr>
        <w:t>pulated in the Contract</w:t>
      </w:r>
      <w:r w:rsidRPr="00B7221A">
        <w:rPr>
          <w:rFonts w:asciiTheme="majorBidi" w:hAnsiTheme="majorBidi" w:cstheme="majorBidi"/>
          <w:i/>
          <w:iCs/>
          <w:sz w:val="16"/>
          <w:szCs w:val="16"/>
        </w:rPr>
        <w:t xml:space="preserve">.  </w:t>
      </w:r>
      <w:r w:rsidRPr="00B7221A">
        <w:rPr>
          <w:rFonts w:asciiTheme="majorBidi" w:hAnsiTheme="majorBidi" w:cstheme="majorBidi"/>
          <w:b/>
          <w:i/>
          <w:iCs/>
          <w:sz w:val="16"/>
          <w:szCs w:val="16"/>
        </w:rPr>
        <w:t>The Purchaser should note that in the event of an extension of the time to perform the Contract, the Purchaser would need to request an extension of this Guarantee from the bank.</w:t>
      </w:r>
      <w:r w:rsidRPr="00B7221A">
        <w:rPr>
          <w:rFonts w:asciiTheme="majorBidi" w:hAnsiTheme="majorBidi" w:cstheme="majorBidi"/>
          <w:i/>
          <w:iCs/>
          <w:sz w:val="16"/>
          <w:szCs w:val="16"/>
        </w:rPr>
        <w:t xml:space="preserve">  Such request must be in writing and must be made prior to the expiration date established in the Guarantee.  In preparing this Guarantee, the Purchaser might consider adding the following text to the Form, at the end of the penultimate paragraph: </w:t>
      </w:r>
      <w:r w:rsidRPr="00B7221A">
        <w:rPr>
          <w:rFonts w:asciiTheme="majorBidi" w:hAnsiTheme="majorBidi" w:cstheme="majorBidi"/>
          <w:i/>
          <w:iCs/>
          <w:smallCaps/>
          <w:sz w:val="16"/>
          <w:szCs w:val="16"/>
        </w:rPr>
        <w:t>“We agree to a one-time extension of this Guarantee for a period not to exceed [six months] or [one year], in response to the Purchaser’s written request for such extension, such request to be presented to us before the expiry of the Guarantee.”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8B7BC" w14:textId="77777777" w:rsidR="001E79FF" w:rsidRDefault="001E79FF" w:rsidP="002173FD">
    <w:pPr>
      <w:pStyle w:val="Header"/>
      <w:pBdr>
        <w:bottom w:val="single" w:sz="4" w:space="2" w:color="000000"/>
      </w:pBdr>
      <w:tabs>
        <w:tab w:val="right" w:pos="9720"/>
      </w:tabs>
      <w:ind w:right="-18"/>
    </w:pPr>
    <w:r>
      <w:rPr>
        <w:rStyle w:val="PageNumber"/>
      </w:rPr>
      <w:t>National Procurement Authority – SBD for Plant (Design, Supply and Installation)</w:t>
    </w: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4330F" w14:textId="77777777" w:rsidR="001E79FF" w:rsidRDefault="001E79FF" w:rsidP="002173FD">
    <w:pPr>
      <w:pStyle w:val="Header"/>
      <w:pBdr>
        <w:bottom w:val="single" w:sz="4" w:space="2" w:color="000000"/>
      </w:pBdr>
      <w:tabs>
        <w:tab w:val="right" w:pos="9720"/>
      </w:tabs>
      <w:ind w:right="-18"/>
    </w:pPr>
    <w:r>
      <w:rPr>
        <w:rStyle w:val="PageNumber"/>
      </w:rPr>
      <w:t>National Procurement Authority – SBD for Plant (Design, Supply and Installation)</w:t>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D8942" w14:textId="77777777" w:rsidR="001E79FF" w:rsidRDefault="001E79FF">
    <w:pPr>
      <w:pStyle w:val="Header"/>
      <w:tabs>
        <w:tab w:val="right" w:pos="9720"/>
      </w:tabs>
      <w:ind w:right="-36"/>
    </w:pPr>
    <w:r>
      <w:rPr>
        <w:rStyle w:val="PageNumber"/>
      </w:rPr>
      <w:t>1-</w:t>
    </w: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r>
      <w:rPr>
        <w:rStyle w:val="PageNumber"/>
      </w:rPr>
      <w:tab/>
      <w:t xml:space="preserve">Option A - </w:t>
    </w:r>
    <w:r>
      <w:t>Section II. Bid Data Sheet</w:t>
    </w: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3314C" w14:textId="79C3DD1E" w:rsidR="001E79FF" w:rsidRDefault="001E79FF" w:rsidP="00AE5BAE">
    <w:pPr>
      <w:pStyle w:val="Header"/>
      <w:pBdr>
        <w:bottom w:val="single" w:sz="4" w:space="2" w:color="000000"/>
      </w:pBdr>
      <w:tabs>
        <w:tab w:val="right" w:pos="9720"/>
      </w:tabs>
      <w:ind w:right="-18"/>
    </w:pPr>
    <w:r>
      <w:rPr>
        <w:rStyle w:val="PageNumber"/>
      </w:rPr>
      <w:t>Da Afghanistan Breshna Sherkat DABS – SBD for Plant (Design, Supply and Installation)</w:t>
    </w: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B9579" w14:textId="77777777" w:rsidR="001E79FF" w:rsidRDefault="001E79FF">
    <w:pPr>
      <w:pStyle w:val="Header"/>
      <w:tabs>
        <w:tab w:val="right" w:pos="9720"/>
      </w:tabs>
      <w:ind w:right="-36"/>
    </w:pPr>
    <w:r>
      <w:rPr>
        <w:rStyle w:val="PageNumber"/>
      </w:rPr>
      <w:t>1-</w:t>
    </w:r>
    <w:r>
      <w:rPr>
        <w:rStyle w:val="PageNumber"/>
      </w:rPr>
      <w:fldChar w:fldCharType="begin"/>
    </w:r>
    <w:r>
      <w:rPr>
        <w:rStyle w:val="PageNumber"/>
      </w:rPr>
      <w:instrText xml:space="preserve"> PAGE </w:instrText>
    </w:r>
    <w:r>
      <w:rPr>
        <w:rStyle w:val="PageNumber"/>
      </w:rPr>
      <w:fldChar w:fldCharType="separate"/>
    </w:r>
    <w:r>
      <w:rPr>
        <w:rStyle w:val="PageNumber"/>
        <w:noProof/>
      </w:rPr>
      <w:t>44</w:t>
    </w:r>
    <w:r>
      <w:rPr>
        <w:rStyle w:val="PageNumber"/>
      </w:rPr>
      <w:fldChar w:fldCharType="end"/>
    </w:r>
    <w:r>
      <w:rPr>
        <w:rStyle w:val="PageNumber"/>
      </w:rPr>
      <w:tab/>
      <w:t xml:space="preserve">Option A - </w:t>
    </w:r>
    <w:r>
      <w:t>Section III. Evaluation and Qualification Criteria – Without Prequalification</w:t>
    </w: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F2C3B" w14:textId="77777777" w:rsidR="001E79FF" w:rsidRDefault="001E79FF" w:rsidP="00AE5BAE">
    <w:pPr>
      <w:pStyle w:val="Header"/>
      <w:pBdr>
        <w:bottom w:val="single" w:sz="4" w:space="2" w:color="000000"/>
      </w:pBdr>
      <w:tabs>
        <w:tab w:val="right" w:pos="9720"/>
      </w:tabs>
      <w:ind w:right="-18"/>
    </w:pPr>
    <w:r>
      <w:rPr>
        <w:rStyle w:val="PageNumber"/>
      </w:rPr>
      <w:t>National Procurement Authority – SBD for Plant (Design, Supply and Installation)</w:t>
    </w: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63EFA" w14:textId="77777777" w:rsidR="001E79FF" w:rsidRDefault="001E79FF" w:rsidP="00D85D6D">
    <w:pPr>
      <w:pStyle w:val="Header"/>
      <w:tabs>
        <w:tab w:val="clear" w:pos="9000"/>
        <w:tab w:val="right" w:pos="12960"/>
      </w:tabs>
      <w:ind w:right="-36"/>
    </w:pPr>
    <w:r>
      <w:rPr>
        <w:rStyle w:val="PageNumber"/>
      </w:rPr>
      <w:t>1-</w:t>
    </w:r>
    <w:r>
      <w:rPr>
        <w:rStyle w:val="PageNumber"/>
      </w:rPr>
      <w:fldChar w:fldCharType="begin"/>
    </w:r>
    <w:r>
      <w:rPr>
        <w:rStyle w:val="PageNumber"/>
      </w:rPr>
      <w:instrText xml:space="preserve"> PAGE </w:instrText>
    </w:r>
    <w:r>
      <w:rPr>
        <w:rStyle w:val="PageNumber"/>
      </w:rPr>
      <w:fldChar w:fldCharType="separate"/>
    </w:r>
    <w:r>
      <w:rPr>
        <w:rStyle w:val="PageNumber"/>
        <w:noProof/>
      </w:rPr>
      <w:t>50</w:t>
    </w:r>
    <w:r>
      <w:rPr>
        <w:rStyle w:val="PageNumber"/>
      </w:rPr>
      <w:fldChar w:fldCharType="end"/>
    </w:r>
    <w:r>
      <w:rPr>
        <w:rStyle w:val="PageNumber"/>
      </w:rPr>
      <w:tab/>
      <w:t xml:space="preserve">Option A - </w:t>
    </w:r>
    <w:r>
      <w:t>Section III. Evaluation and Qualification Criteria - Without Prequalification</w:t>
    </w: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CEE72" w14:textId="77777777" w:rsidR="001E79FF" w:rsidRDefault="001E79FF" w:rsidP="00AE5BAE">
    <w:pPr>
      <w:pStyle w:val="Header"/>
      <w:pBdr>
        <w:bottom w:val="single" w:sz="4" w:space="2" w:color="000000"/>
      </w:pBdr>
      <w:tabs>
        <w:tab w:val="right" w:pos="9720"/>
      </w:tabs>
      <w:ind w:right="-18"/>
    </w:pPr>
    <w:r>
      <w:rPr>
        <w:rStyle w:val="PageNumber"/>
      </w:rPr>
      <w:t>National Procurement Authority – SBD for Plant (Design, Supply and Installation)</w:t>
    </w: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6E30F" w14:textId="77777777" w:rsidR="001E79FF" w:rsidRDefault="001E79FF" w:rsidP="00AE5BAE">
    <w:pPr>
      <w:pStyle w:val="Header"/>
      <w:pBdr>
        <w:bottom w:val="single" w:sz="4" w:space="2" w:color="000000"/>
      </w:pBdr>
      <w:tabs>
        <w:tab w:val="right" w:pos="9720"/>
      </w:tabs>
      <w:ind w:right="-18"/>
    </w:pPr>
    <w:r>
      <w:rPr>
        <w:rStyle w:val="PageNumber"/>
      </w:rPr>
      <w:t>National Procurement Authority – SBD for Plant (Design, Supply and Installation)</w:t>
    </w: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FCBB1" w14:textId="77777777" w:rsidR="001E79FF" w:rsidRDefault="001E79FF" w:rsidP="00F72730">
    <w:pPr>
      <w:pStyle w:val="Header"/>
      <w:tabs>
        <w:tab w:val="right" w:pos="12960"/>
      </w:tabs>
      <w:ind w:right="-36"/>
    </w:pPr>
    <w:r>
      <w:rPr>
        <w:rStyle w:val="PageNumber"/>
      </w:rPr>
      <w:t>1-</w:t>
    </w:r>
    <w:r>
      <w:rPr>
        <w:rStyle w:val="PageNumber"/>
      </w:rPr>
      <w:fldChar w:fldCharType="begin"/>
    </w:r>
    <w:r>
      <w:rPr>
        <w:rStyle w:val="PageNumber"/>
      </w:rPr>
      <w:instrText xml:space="preserve"> PAGE </w:instrText>
    </w:r>
    <w:r>
      <w:rPr>
        <w:rStyle w:val="PageNumber"/>
      </w:rPr>
      <w:fldChar w:fldCharType="separate"/>
    </w:r>
    <w:r>
      <w:rPr>
        <w:rStyle w:val="PageNumber"/>
        <w:noProof/>
      </w:rPr>
      <w:t>52</w:t>
    </w:r>
    <w:r>
      <w:rPr>
        <w:rStyle w:val="PageNumber"/>
      </w:rPr>
      <w:fldChar w:fldCharType="end"/>
    </w:r>
    <w:r>
      <w:rPr>
        <w:rStyle w:val="PageNumber"/>
      </w:rPr>
      <w:tab/>
      <w:t xml:space="preserve">Option A - </w:t>
    </w:r>
    <w:r>
      <w:t>Section III. Evaluation and Qualification Criteria - Without Prequalification</w:t>
    </w: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E7F1C" w14:textId="77777777" w:rsidR="001E79FF" w:rsidRPr="002173FD" w:rsidRDefault="001E79FF" w:rsidP="00AE5BAE">
    <w:pPr>
      <w:pStyle w:val="Header"/>
      <w:pBdr>
        <w:bottom w:val="single" w:sz="4" w:space="2" w:color="000000"/>
      </w:pBdr>
      <w:tabs>
        <w:tab w:val="right" w:pos="9720"/>
      </w:tabs>
      <w:ind w:right="-18"/>
    </w:pPr>
    <w:r>
      <w:rPr>
        <w:rStyle w:val="PageNumber"/>
      </w:rPr>
      <w:t>National Procurement Authority – SBD for Plant (Design, Supply and Installation)</w:t>
    </w:r>
  </w:p>
  <w:p w14:paraId="1BAF3E60" w14:textId="77777777" w:rsidR="001E79FF" w:rsidRDefault="001E79FF" w:rsidP="00F8178D">
    <w:pPr>
      <w:pStyle w:val="Header"/>
      <w:tabs>
        <w:tab w:val="right" w:pos="12780"/>
      </w:tabs>
      <w:ind w:right="-36"/>
    </w:pPr>
  </w:p>
  <w:p w14:paraId="2CF89D40" w14:textId="77777777" w:rsidR="001E79FF" w:rsidRDefault="001E79FF" w:rsidP="00F8178D">
    <w:pPr>
      <w:pStyle w:val="Header"/>
      <w:tabs>
        <w:tab w:val="right" w:pos="12780"/>
      </w:tabs>
      <w:ind w:right="-3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F1A11" w14:textId="77777777" w:rsidR="001E79FF" w:rsidRDefault="001E79FF" w:rsidP="002173FD">
    <w:pPr>
      <w:pStyle w:val="Header"/>
      <w:pBdr>
        <w:bottom w:val="single" w:sz="4" w:space="2" w:color="000000"/>
      </w:pBdr>
      <w:tabs>
        <w:tab w:val="right" w:pos="9720"/>
      </w:tabs>
      <w:ind w:right="-18"/>
    </w:pPr>
    <w:r>
      <w:rPr>
        <w:rStyle w:val="PageNumber"/>
      </w:rPr>
      <w:t>National Procurement Authority – SBD for Plant (Design, Supply and Installation)</w:t>
    </w: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8B83A" w14:textId="77777777" w:rsidR="001E79FF" w:rsidRDefault="001E79FF" w:rsidP="00AE5BAE">
    <w:pPr>
      <w:pStyle w:val="Header"/>
      <w:pBdr>
        <w:bottom w:val="single" w:sz="4" w:space="2" w:color="000000"/>
      </w:pBdr>
      <w:tabs>
        <w:tab w:val="right" w:pos="9720"/>
      </w:tabs>
      <w:ind w:right="-18"/>
    </w:pPr>
    <w:r>
      <w:rPr>
        <w:rStyle w:val="PageNumber"/>
      </w:rPr>
      <w:t>National Procurement Authority – SBD for Plant (Design, Supply and Installation)</w:t>
    </w: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E429A" w14:textId="77777777" w:rsidR="001E79FF" w:rsidRDefault="001E79FF">
    <w:pPr>
      <w:pStyle w:val="Header"/>
    </w:pPr>
    <w:r>
      <w:t>1-</w:t>
    </w:r>
    <w:r>
      <w:rPr>
        <w:rStyle w:val="PageNumber"/>
      </w:rPr>
      <w:fldChar w:fldCharType="begin"/>
    </w:r>
    <w:r>
      <w:rPr>
        <w:rStyle w:val="PageNumber"/>
      </w:rPr>
      <w:instrText xml:space="preserve"> PAGE </w:instrText>
    </w:r>
    <w:r>
      <w:rPr>
        <w:rStyle w:val="PageNumber"/>
      </w:rPr>
      <w:fldChar w:fldCharType="separate"/>
    </w:r>
    <w:r>
      <w:rPr>
        <w:rStyle w:val="PageNumber"/>
        <w:noProof/>
      </w:rPr>
      <w:t>96</w:t>
    </w:r>
    <w:r>
      <w:rPr>
        <w:rStyle w:val="PageNumber"/>
      </w:rPr>
      <w:fldChar w:fldCharType="end"/>
    </w:r>
    <w:r>
      <w:rPr>
        <w:rStyle w:val="PageNumber"/>
      </w:rPr>
      <w:tab/>
    </w:r>
    <w:r>
      <w:t>Section IV. Bidding Forms</w:t>
    </w: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E6EE3" w14:textId="77777777" w:rsidR="001E79FF" w:rsidRDefault="001E79FF" w:rsidP="00AE5BAE">
    <w:pPr>
      <w:pStyle w:val="Header"/>
      <w:pBdr>
        <w:bottom w:val="single" w:sz="4" w:space="2" w:color="000000"/>
      </w:pBdr>
      <w:tabs>
        <w:tab w:val="right" w:pos="9720"/>
      </w:tabs>
      <w:ind w:right="-18"/>
    </w:pPr>
    <w:r>
      <w:rPr>
        <w:rStyle w:val="PageNumber"/>
      </w:rPr>
      <w:t>National Procurement Authority – SBD for Plant (Design, Supply and Installation)</w:t>
    </w: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5CE99" w14:textId="77777777" w:rsidR="001E79FF" w:rsidRDefault="001E79FF" w:rsidP="00AE5BAE">
    <w:pPr>
      <w:pStyle w:val="Header"/>
      <w:pBdr>
        <w:bottom w:val="single" w:sz="4" w:space="2" w:color="000000"/>
      </w:pBdr>
      <w:tabs>
        <w:tab w:val="right" w:pos="9720"/>
      </w:tabs>
      <w:ind w:right="-18"/>
    </w:pPr>
    <w:r>
      <w:rPr>
        <w:rStyle w:val="PageNumber"/>
      </w:rPr>
      <w:t>National Procurement Authority – SBD for Plant (Design, Supply and Installation)</w:t>
    </w:r>
  </w:p>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FEB07" w14:textId="77777777" w:rsidR="001E79FF" w:rsidRDefault="001E79FF">
    <w:pPr>
      <w:pStyle w:val="Header"/>
    </w:pPr>
    <w:r>
      <w:t>2-</w:t>
    </w:r>
    <w:r>
      <w:rPr>
        <w:rStyle w:val="PageNumber"/>
      </w:rPr>
      <w:fldChar w:fldCharType="begin"/>
    </w:r>
    <w:r>
      <w:rPr>
        <w:rStyle w:val="PageNumber"/>
      </w:rPr>
      <w:instrText xml:space="preserve"> PAGE </w:instrText>
    </w:r>
    <w:r>
      <w:rPr>
        <w:rStyle w:val="PageNumber"/>
      </w:rPr>
      <w:fldChar w:fldCharType="separate"/>
    </w:r>
    <w:r>
      <w:rPr>
        <w:rStyle w:val="PageNumber"/>
        <w:noProof/>
      </w:rPr>
      <w:t>24</w:t>
    </w:r>
    <w:r>
      <w:rPr>
        <w:rStyle w:val="PageNumber"/>
      </w:rPr>
      <w:fldChar w:fldCharType="end"/>
    </w:r>
    <w:r>
      <w:rPr>
        <w:rStyle w:val="PageNumber"/>
      </w:rPr>
      <w:tab/>
    </w:r>
    <w:r>
      <w:t xml:space="preserve">Section VI. </w:t>
    </w:r>
    <w:r w:rsidRPr="00143317">
      <w:rPr>
        <w:iCs/>
      </w:rPr>
      <w:t>Employer</w:t>
    </w:r>
    <w:r w:rsidRPr="00143317">
      <w:t>’</w:t>
    </w:r>
    <w:r>
      <w:t>s Requirements</w:t>
    </w:r>
  </w:p>
  <w:p w14:paraId="4038381F" w14:textId="77777777" w:rsidR="001E79FF" w:rsidRDefault="001E79FF">
    <w:pPr>
      <w:pStyle w:val="Header"/>
      <w:pBdr>
        <w:bottom w:val="none" w:sz="0" w:space="0" w:color="auto"/>
      </w:pBdr>
    </w:pPr>
  </w:p>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B2A2C" w14:textId="77777777" w:rsidR="001E79FF" w:rsidRDefault="001E79FF" w:rsidP="00AE5BAE">
    <w:pPr>
      <w:pStyle w:val="Header"/>
      <w:pBdr>
        <w:bottom w:val="single" w:sz="4" w:space="2" w:color="000000"/>
      </w:pBdr>
      <w:tabs>
        <w:tab w:val="right" w:pos="9720"/>
      </w:tabs>
      <w:ind w:right="-18"/>
    </w:pPr>
    <w:r>
      <w:rPr>
        <w:rStyle w:val="PageNumber"/>
      </w:rPr>
      <w:t>National Procurement Authority – SBD for Plant (Design, Supply and Installation)</w:t>
    </w:r>
  </w:p>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A7965" w14:textId="77777777" w:rsidR="001E79FF" w:rsidRDefault="001E79FF" w:rsidP="00AE5BAE">
    <w:pPr>
      <w:pStyle w:val="Header"/>
      <w:pBdr>
        <w:bottom w:val="single" w:sz="4" w:space="2" w:color="000000"/>
      </w:pBdr>
      <w:tabs>
        <w:tab w:val="right" w:pos="9720"/>
      </w:tabs>
      <w:ind w:right="-18"/>
    </w:pPr>
    <w:r>
      <w:rPr>
        <w:rStyle w:val="PageNumber"/>
      </w:rPr>
      <w:t>National Procurement Authority – SBD for Plant (Design, Supply and Installation)</w:t>
    </w:r>
  </w:p>
</w:hdr>
</file>

<file path=word/header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2937A" w14:textId="77777777" w:rsidR="001E79FF" w:rsidRDefault="001E79FF">
    <w:pPr>
      <w:pStyle w:val="Header"/>
      <w:pBdr>
        <w:bottom w:val="single" w:sz="6" w:space="1" w:color="auto"/>
      </w:pBdr>
      <w:tabs>
        <w:tab w:val="right" w:pos="9720"/>
      </w:tabs>
      <w:ind w:right="-18"/>
      <w:rPr>
        <w:rStyle w:val="PageNumber"/>
      </w:rPr>
    </w:pPr>
    <w:r>
      <w:rPr>
        <w:rStyle w:val="PageNumber"/>
      </w:rPr>
      <w:t>3-</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hdr>
</file>

<file path=word/header2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034D7" w14:textId="77777777" w:rsidR="001E79FF" w:rsidRDefault="001E79FF" w:rsidP="00AE5BAE">
    <w:pPr>
      <w:pStyle w:val="Header"/>
      <w:pBdr>
        <w:bottom w:val="single" w:sz="4" w:space="2" w:color="000000"/>
      </w:pBdr>
      <w:tabs>
        <w:tab w:val="right" w:pos="9720"/>
      </w:tabs>
      <w:ind w:right="-18"/>
      <w:rPr>
        <w:rStyle w:val="PageNumber"/>
      </w:rPr>
    </w:pPr>
    <w:r>
      <w:rPr>
        <w:rStyle w:val="PageNumber"/>
      </w:rPr>
      <w:t>National Procurement Authority – SBD for Plant (Design, Supply and Installation)</w:t>
    </w:r>
  </w:p>
</w:hdr>
</file>

<file path=word/header2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48B53" w14:textId="77777777" w:rsidR="001E79FF" w:rsidRDefault="001E79FF">
    <w:pPr>
      <w:pStyle w:val="Header"/>
      <w:tabs>
        <w:tab w:val="right" w:pos="9720"/>
      </w:tabs>
      <w:ind w:right="-18"/>
    </w:pPr>
    <w:r>
      <w:rPr>
        <w:rStyle w:val="PageNumber"/>
      </w:rPr>
      <w:fldChar w:fldCharType="begin"/>
    </w:r>
    <w:r>
      <w:rPr>
        <w:rStyle w:val="PageNumber"/>
      </w:rPr>
      <w:instrText xml:space="preserve"> PAGE </w:instrText>
    </w:r>
    <w:r>
      <w:rPr>
        <w:rStyle w:val="PageNumber"/>
      </w:rPr>
      <w:fldChar w:fldCharType="separate"/>
    </w:r>
    <w:r>
      <w:rPr>
        <w:rStyle w:val="PageNumber"/>
        <w:noProof/>
      </w:rPr>
      <w:t>48</w:t>
    </w:r>
    <w:r>
      <w:rPr>
        <w:rStyle w:val="PageNumber"/>
      </w:rPr>
      <w:fldChar w:fldCharType="end"/>
    </w:r>
    <w:r>
      <w:tab/>
      <w:t>Part 3 - Contract</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FC61C" w14:textId="77777777" w:rsidR="001E79FF" w:rsidRDefault="001E79FF" w:rsidP="00277E56">
    <w:pPr>
      <w:pStyle w:val="Header"/>
      <w:pBdr>
        <w:bottom w:val="none" w:sz="0" w:space="0" w:color="auto"/>
      </w:pBdr>
      <w:tabs>
        <w:tab w:val="right" w:pos="9720"/>
      </w:tabs>
    </w:pPr>
  </w:p>
</w:hdr>
</file>

<file path=word/header3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79131" w14:textId="77777777" w:rsidR="001E79FF" w:rsidRPr="00312BF9" w:rsidRDefault="001E79FF" w:rsidP="00312BF9">
    <w:pPr>
      <w:pStyle w:val="Header"/>
    </w:pPr>
    <w:r>
      <w:rPr>
        <w:rStyle w:val="PageNumber"/>
      </w:rPr>
      <w:t>3-</w:t>
    </w:r>
    <w:r w:rsidRPr="00312BF9">
      <w:rPr>
        <w:rStyle w:val="PageNumber"/>
      </w:rPr>
      <w:fldChar w:fldCharType="begin"/>
    </w:r>
    <w:r w:rsidRPr="00312BF9">
      <w:rPr>
        <w:rStyle w:val="PageNumber"/>
      </w:rPr>
      <w:instrText xml:space="preserve"> PAGE </w:instrText>
    </w:r>
    <w:r w:rsidRPr="00312BF9">
      <w:rPr>
        <w:rStyle w:val="PageNumber"/>
      </w:rPr>
      <w:fldChar w:fldCharType="separate"/>
    </w:r>
    <w:r>
      <w:rPr>
        <w:rStyle w:val="PageNumber"/>
        <w:noProof/>
      </w:rPr>
      <w:t>90</w:t>
    </w:r>
    <w:r w:rsidRPr="00312BF9">
      <w:rPr>
        <w:rStyle w:val="PageNumber"/>
      </w:rPr>
      <w:fldChar w:fldCharType="end"/>
    </w:r>
    <w:r w:rsidRPr="00312BF9">
      <w:rPr>
        <w:rStyle w:val="PageNumber"/>
      </w:rPr>
      <w:tab/>
      <w:t>Section V</w:t>
    </w:r>
    <w:r>
      <w:rPr>
        <w:rStyle w:val="PageNumber"/>
      </w:rPr>
      <w:t>II</w:t>
    </w:r>
    <w:r w:rsidRPr="00312BF9">
      <w:rPr>
        <w:rStyle w:val="PageNumber"/>
      </w:rPr>
      <w:t xml:space="preserve">.  </w:t>
    </w:r>
    <w:r>
      <w:rPr>
        <w:rStyle w:val="PageNumber"/>
      </w:rPr>
      <w:t>General Conditions</w:t>
    </w:r>
  </w:p>
</w:hdr>
</file>

<file path=word/header3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50D36" w14:textId="77777777" w:rsidR="001E79FF" w:rsidRPr="00312BF9" w:rsidRDefault="001E79FF" w:rsidP="00AE5BAE">
    <w:pPr>
      <w:pStyle w:val="Header"/>
      <w:pBdr>
        <w:bottom w:val="single" w:sz="4" w:space="2" w:color="000000"/>
      </w:pBdr>
      <w:tabs>
        <w:tab w:val="right" w:pos="9720"/>
      </w:tabs>
      <w:ind w:right="-18"/>
    </w:pPr>
    <w:r>
      <w:rPr>
        <w:rStyle w:val="PageNumber"/>
      </w:rPr>
      <w:t>National Procurement Authority – SBD for Plant (Design, Supply and Installation)</w:t>
    </w:r>
  </w:p>
</w:hdr>
</file>

<file path=word/header3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2ED65" w14:textId="77777777" w:rsidR="001E79FF" w:rsidRPr="00312BF9" w:rsidRDefault="001E79FF" w:rsidP="00AE5BAE">
    <w:pPr>
      <w:pStyle w:val="Header"/>
      <w:pBdr>
        <w:bottom w:val="single" w:sz="4" w:space="2" w:color="000000"/>
      </w:pBdr>
      <w:tabs>
        <w:tab w:val="right" w:pos="9720"/>
      </w:tabs>
      <w:ind w:right="-18"/>
    </w:pPr>
    <w:r>
      <w:rPr>
        <w:rStyle w:val="PageNumber"/>
      </w:rPr>
      <w:t>National Procurement Authority – SBD for Plant (Design, Supply and Installation)</w:t>
    </w:r>
  </w:p>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E388C" w14:textId="77777777" w:rsidR="001E79FF" w:rsidRDefault="001E79FF">
    <w:pPr>
      <w:pStyle w:val="Header"/>
      <w:tabs>
        <w:tab w:val="center" w:pos="4500"/>
        <w:tab w:val="right" w:pos="9090"/>
      </w:tabs>
    </w:pPr>
    <w:r>
      <w:rPr>
        <w:rStyle w:val="PageNumber"/>
      </w:rPr>
      <w:fldChar w:fldCharType="begin"/>
    </w:r>
    <w:r>
      <w:rPr>
        <w:rStyle w:val="PageNumber"/>
        <w:lang w:val="fr-FR"/>
      </w:rPr>
      <w:instrText xml:space="preserve"> PAGE </w:instrText>
    </w:r>
    <w:r>
      <w:rPr>
        <w:rStyle w:val="PageNumber"/>
      </w:rPr>
      <w:fldChar w:fldCharType="separate"/>
    </w:r>
    <w:r>
      <w:rPr>
        <w:rStyle w:val="PageNumber"/>
        <w:noProof/>
        <w:lang w:val="fr-FR"/>
      </w:rPr>
      <w:t>164</w:t>
    </w:r>
    <w:r>
      <w:rPr>
        <w:rStyle w:val="PageNumber"/>
      </w:rPr>
      <w:fldChar w:fldCharType="end"/>
    </w:r>
    <w:r>
      <w:rPr>
        <w:rStyle w:val="PageNumber"/>
        <w:lang w:val="fr-FR"/>
      </w:rPr>
      <w:tab/>
      <w:t>User’s Guide</w:t>
    </w:r>
    <w:r>
      <w:rPr>
        <w:rStyle w:val="PageNumber"/>
        <w:lang w:val="fr-FR"/>
      </w:rPr>
      <w:tab/>
    </w:r>
    <w:r w:rsidRPr="001F1AED">
      <w:t>Section IX.  Contract Form</w:t>
    </w:r>
    <w:r>
      <w:t>s</w:t>
    </w:r>
  </w:p>
</w:hdr>
</file>

<file path=word/header3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98E26" w14:textId="35E91433" w:rsidR="001E79FF" w:rsidRDefault="001E79FF">
    <w:pPr>
      <w:pStyle w:val="Header"/>
      <w:tabs>
        <w:tab w:val="center" w:pos="4500"/>
        <w:tab w:val="right" w:pos="9090"/>
      </w:tabs>
    </w:pPr>
    <w:r w:rsidRPr="001F1AED">
      <w:t>Section IX.  Contract Form</w:t>
    </w:r>
    <w:r>
      <w:t>s</w:t>
    </w:r>
    <w:r>
      <w:tab/>
      <w:t>User’s Guide</w:t>
    </w:r>
    <w:r>
      <w:tab/>
    </w:r>
    <w:r>
      <w:rPr>
        <w:rStyle w:val="PageNumber"/>
      </w:rPr>
      <w:fldChar w:fldCharType="begin"/>
    </w:r>
    <w:r>
      <w:rPr>
        <w:rStyle w:val="PageNumber"/>
      </w:rPr>
      <w:instrText xml:space="preserve"> PAGE </w:instrText>
    </w:r>
    <w:r>
      <w:rPr>
        <w:rStyle w:val="PageNumber"/>
      </w:rPr>
      <w:fldChar w:fldCharType="separate"/>
    </w:r>
    <w:r w:rsidR="006275EB">
      <w:rPr>
        <w:rStyle w:val="PageNumber"/>
        <w:noProof/>
      </w:rPr>
      <w:t>242</w:t>
    </w:r>
    <w:r>
      <w:rPr>
        <w:rStyle w:val="PageNumber"/>
      </w:rPr>
      <w:fldChar w:fldCharType="end"/>
    </w:r>
  </w:p>
</w:hdr>
</file>

<file path=word/header3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55A22" w14:textId="77777777" w:rsidR="001E79FF" w:rsidRDefault="001E79FF" w:rsidP="00C11733">
    <w:pPr>
      <w:pStyle w:val="Header"/>
      <w:pBdr>
        <w:bottom w:val="single" w:sz="4" w:space="2" w:color="000000"/>
      </w:pBdr>
      <w:tabs>
        <w:tab w:val="right" w:pos="9720"/>
      </w:tabs>
      <w:ind w:right="-18"/>
    </w:pPr>
    <w:r>
      <w:rPr>
        <w:rStyle w:val="PageNumber"/>
      </w:rPr>
      <w:t>National Procurement Authority – SBD for Plant (Design, Supply and Installation)</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C9631" w14:textId="77777777" w:rsidR="001E79FF" w:rsidRDefault="001E79FF">
    <w:pPr>
      <w:pStyle w:val="Header"/>
      <w:framePr w:wrap="around" w:vAnchor="text" w:hAnchor="margin" w:xAlign="outside" w:y="1"/>
      <w:rPr>
        <w:rStyle w:val="PageNumber"/>
      </w:rPr>
    </w:pPr>
  </w:p>
  <w:p w14:paraId="652A8CCC" w14:textId="77777777" w:rsidR="001E79FF" w:rsidRDefault="001E79FF" w:rsidP="002173FD">
    <w:pPr>
      <w:pStyle w:val="Header"/>
      <w:pBdr>
        <w:bottom w:val="single" w:sz="4" w:space="2" w:color="000000"/>
      </w:pBdr>
      <w:tabs>
        <w:tab w:val="right" w:pos="9720"/>
      </w:tabs>
      <w:ind w:right="-18"/>
    </w:pPr>
    <w:r>
      <w:rPr>
        <w:rStyle w:val="PageNumber"/>
      </w:rPr>
      <w:t>National Procurement Authority – SBD for Plant (Design, Supply and Installation)</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57856" w14:textId="77777777" w:rsidR="001E79FF" w:rsidRDefault="001E79FF">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xi</w:t>
    </w:r>
    <w:r>
      <w:rPr>
        <w:rStyle w:val="PageNumber"/>
      </w:rPr>
      <w:fldChar w:fldCharType="end"/>
    </w:r>
  </w:p>
  <w:p w14:paraId="1B366771" w14:textId="77777777" w:rsidR="001E79FF" w:rsidRDefault="001E79FF">
    <w:pPr>
      <w:pStyle w:val="Header"/>
      <w:tabs>
        <w:tab w:val="right" w:pos="9720"/>
      </w:tabs>
      <w:ind w:right="-18"/>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3FECA" w14:textId="77777777" w:rsidR="001E79FF" w:rsidRDefault="001E79FF">
    <w:pPr>
      <w:pStyle w:val="Header"/>
      <w:pBdr>
        <w:bottom w:val="single" w:sz="6" w:space="1" w:color="auto"/>
      </w:pBdr>
      <w:rP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noProof/>
        <w:sz w:val="22"/>
      </w:rPr>
      <w:t>2</w:t>
    </w:r>
    <w:r>
      <w:rPr>
        <w:rStyle w:val="PageNumber"/>
        <w:sz w:val="22"/>
      </w:rPr>
      <w:fldChar w:fldCharType="end"/>
    </w:r>
    <w:r>
      <w:rPr>
        <w:rStyle w:val="PageNumber"/>
        <w:sz w:val="22"/>
      </w:rPr>
      <w:tab/>
      <w:t>Section I. Invitation for Bids</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54445" w14:textId="77777777" w:rsidR="001E79FF" w:rsidRDefault="001E79FF">
    <w:pPr>
      <w:pStyle w:val="Header"/>
      <w:pBdr>
        <w:bottom w:val="single" w:sz="6" w:space="1" w:color="auto"/>
      </w:pBdr>
      <w:rPr>
        <w:sz w:val="22"/>
      </w:rPr>
    </w:pPr>
    <w:r>
      <w:rPr>
        <w:rStyle w:val="PageNumber"/>
        <w:sz w:val="22"/>
      </w:rPr>
      <w:t>Section I. Invitation for Bids</w:t>
    </w:r>
    <w:r>
      <w:rPr>
        <w:sz w:val="22"/>
      </w:rPr>
      <w:tab/>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noProof/>
        <w:sz w:val="22"/>
      </w:rPr>
      <w:t>3</w:t>
    </w:r>
    <w:r>
      <w:rPr>
        <w:rStyle w:val="PageNumber"/>
        <w:sz w:val="22"/>
      </w:rPr>
      <w:fldChar w:fldCharType="end"/>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516B6" w14:textId="77777777" w:rsidR="001E79FF" w:rsidRDefault="001E79FF" w:rsidP="005D3953">
    <w:pPr>
      <w:pStyle w:val="Header"/>
      <w:ind w:right="54"/>
    </w:pPr>
    <w:r>
      <w:t>1-</w:t>
    </w:r>
    <w:r>
      <w:rPr>
        <w:rStyle w:val="PageNumber"/>
      </w:rPr>
      <w:fldChar w:fldCharType="begin"/>
    </w:r>
    <w:r>
      <w:rPr>
        <w:rStyle w:val="PageNumber"/>
      </w:rPr>
      <w:instrText xml:space="preserve"> PAGE </w:instrText>
    </w:r>
    <w:r>
      <w:rPr>
        <w:rStyle w:val="PageNumber"/>
      </w:rPr>
      <w:fldChar w:fldCharType="separate"/>
    </w:r>
    <w:r>
      <w:rPr>
        <w:rStyle w:val="PageNumber"/>
        <w:noProof/>
      </w:rPr>
      <w:t>30</w:t>
    </w:r>
    <w:r>
      <w:rPr>
        <w:rStyle w:val="PageNumber"/>
      </w:rPr>
      <w:fldChar w:fldCharType="end"/>
    </w:r>
    <w:r>
      <w:rPr>
        <w:rStyle w:val="PageNumber"/>
      </w:rPr>
      <w:tab/>
    </w:r>
    <w:r>
      <w:t>Section I. Instructions to Bidders</w: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BB369" w14:textId="77777777" w:rsidR="001E79FF" w:rsidRPr="002173FD" w:rsidRDefault="001E79FF" w:rsidP="002173FD">
    <w:pPr>
      <w:pStyle w:val="Header"/>
      <w:pBdr>
        <w:bottom w:val="single" w:sz="4" w:space="2" w:color="000000"/>
      </w:pBdr>
      <w:tabs>
        <w:tab w:val="right" w:pos="9720"/>
      </w:tabs>
      <w:ind w:right="-18"/>
    </w:pPr>
    <w:r>
      <w:rPr>
        <w:rStyle w:val="PageNumber"/>
      </w:rPr>
      <w:t>National Procurement Authority – SBD for Plant (Design, Supply and Installation)</w:t>
    </w:r>
  </w:p>
  <w:p w14:paraId="2FEEBDA7" w14:textId="77777777" w:rsidR="001E79FF" w:rsidRDefault="001E79FF"/>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D207A06"/>
    <w:lvl w:ilvl="0">
      <w:start w:val="1"/>
      <w:numFmt w:val="decimal"/>
      <w:pStyle w:val="CommentSubject"/>
      <w:lvlText w:val="%1."/>
      <w:lvlJc w:val="left"/>
      <w:pPr>
        <w:tabs>
          <w:tab w:val="num" w:pos="360"/>
        </w:tabs>
        <w:ind w:left="360" w:hanging="360"/>
      </w:pPr>
      <w:rPr>
        <w:rFonts w:hint="default"/>
      </w:rPr>
    </w:lvl>
  </w:abstractNum>
  <w:abstractNum w:abstractNumId="1" w15:restartNumberingAfterBreak="0">
    <w:nsid w:val="039D505D"/>
    <w:multiLevelType w:val="multilevel"/>
    <w:tmpl w:val="3042DDAE"/>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BC351C"/>
    <w:multiLevelType w:val="hybridMultilevel"/>
    <w:tmpl w:val="6A5CE9FA"/>
    <w:lvl w:ilvl="0" w:tplc="77E03F3A">
      <w:start w:val="1"/>
      <w:numFmt w:val="lowerLetter"/>
      <w:lvlText w:val="(%1)"/>
      <w:lvlJc w:val="left"/>
      <w:pPr>
        <w:tabs>
          <w:tab w:val="num" w:pos="3920"/>
        </w:tabs>
        <w:ind w:left="3920" w:hanging="680"/>
      </w:pPr>
      <w:rPr>
        <w:rFonts w:hint="default"/>
        <w:b w:val="0"/>
        <w:bCs w:val="0"/>
        <w:i w:val="0"/>
        <w:sz w:val="20"/>
        <w:szCs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4" w15:restartNumberingAfterBreak="0">
    <w:nsid w:val="0B8E7D04"/>
    <w:multiLevelType w:val="hybridMultilevel"/>
    <w:tmpl w:val="CEF65F1A"/>
    <w:lvl w:ilvl="0" w:tplc="3E2C759A">
      <w:start w:val="1"/>
      <w:numFmt w:val="lowerLetter"/>
      <w:lvlText w:val="(%1)"/>
      <w:lvlJc w:val="left"/>
      <w:pPr>
        <w:tabs>
          <w:tab w:val="num" w:pos="2556"/>
        </w:tabs>
        <w:ind w:left="2556" w:hanging="576"/>
      </w:pPr>
      <w:rPr>
        <w:rFonts w:ascii="Times New Roman" w:hAnsi="Times New Roman" w:cs="Times New Roman" w:hint="default"/>
        <w:b w:val="0"/>
        <w:i w:val="0"/>
        <w:color w:val="auto"/>
        <w:sz w:val="22"/>
        <w:szCs w:val="22"/>
        <w:u w:val="none"/>
      </w:rPr>
    </w:lvl>
    <w:lvl w:ilvl="1" w:tplc="04090019" w:tentative="1">
      <w:start w:val="1"/>
      <w:numFmt w:val="lowerLetter"/>
      <w:lvlText w:val="%2."/>
      <w:lvlJc w:val="left"/>
      <w:pPr>
        <w:tabs>
          <w:tab w:val="num" w:pos="3420"/>
        </w:tabs>
        <w:ind w:left="3420" w:hanging="360"/>
      </w:pPr>
    </w:lvl>
    <w:lvl w:ilvl="2" w:tplc="0409001B" w:tentative="1">
      <w:start w:val="1"/>
      <w:numFmt w:val="lowerRoman"/>
      <w:lvlText w:val="%3."/>
      <w:lvlJc w:val="right"/>
      <w:pPr>
        <w:tabs>
          <w:tab w:val="num" w:pos="4140"/>
        </w:tabs>
        <w:ind w:left="4140" w:hanging="180"/>
      </w:pPr>
    </w:lvl>
    <w:lvl w:ilvl="3" w:tplc="0409000F" w:tentative="1">
      <w:start w:val="1"/>
      <w:numFmt w:val="decimal"/>
      <w:lvlText w:val="%4."/>
      <w:lvlJc w:val="left"/>
      <w:pPr>
        <w:tabs>
          <w:tab w:val="num" w:pos="4860"/>
        </w:tabs>
        <w:ind w:left="4860" w:hanging="360"/>
      </w:pPr>
    </w:lvl>
    <w:lvl w:ilvl="4" w:tplc="04090019" w:tentative="1">
      <w:start w:val="1"/>
      <w:numFmt w:val="lowerLetter"/>
      <w:lvlText w:val="%5."/>
      <w:lvlJc w:val="left"/>
      <w:pPr>
        <w:tabs>
          <w:tab w:val="num" w:pos="5580"/>
        </w:tabs>
        <w:ind w:left="5580" w:hanging="360"/>
      </w:pPr>
    </w:lvl>
    <w:lvl w:ilvl="5" w:tplc="0409001B" w:tentative="1">
      <w:start w:val="1"/>
      <w:numFmt w:val="lowerRoman"/>
      <w:lvlText w:val="%6."/>
      <w:lvlJc w:val="right"/>
      <w:pPr>
        <w:tabs>
          <w:tab w:val="num" w:pos="6300"/>
        </w:tabs>
        <w:ind w:left="6300" w:hanging="180"/>
      </w:p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abstractNum w:abstractNumId="5" w15:restartNumberingAfterBreak="0">
    <w:nsid w:val="0CB70B6D"/>
    <w:multiLevelType w:val="hybridMultilevel"/>
    <w:tmpl w:val="7632C38A"/>
    <w:lvl w:ilvl="0" w:tplc="EB18934C">
      <w:start w:val="3"/>
      <w:numFmt w:val="bullet"/>
      <w:lvlText w:val="-"/>
      <w:lvlJc w:val="left"/>
      <w:pPr>
        <w:tabs>
          <w:tab w:val="num" w:pos="450"/>
        </w:tabs>
        <w:ind w:left="450" w:hanging="540"/>
      </w:pPr>
      <w:rPr>
        <w:rFonts w:ascii="Times New Roman" w:eastAsia="Times New Roman" w:hAnsi="Times New Roman" w:cs="Times New Roman" w:hint="default"/>
      </w:rPr>
    </w:lvl>
    <w:lvl w:ilvl="1" w:tplc="04090003" w:tentative="1">
      <w:start w:val="1"/>
      <w:numFmt w:val="bullet"/>
      <w:lvlText w:val="o"/>
      <w:lvlJc w:val="left"/>
      <w:pPr>
        <w:tabs>
          <w:tab w:val="num" w:pos="990"/>
        </w:tabs>
        <w:ind w:left="990" w:hanging="360"/>
      </w:pPr>
      <w:rPr>
        <w:rFonts w:ascii="Courier New" w:hAnsi="Courier New" w:hint="default"/>
      </w:rPr>
    </w:lvl>
    <w:lvl w:ilvl="2" w:tplc="04090005" w:tentative="1">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6" w15:restartNumberingAfterBreak="0">
    <w:nsid w:val="0F736E35"/>
    <w:multiLevelType w:val="hybridMultilevel"/>
    <w:tmpl w:val="8A3CA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BB13D8"/>
    <w:multiLevelType w:val="multilevel"/>
    <w:tmpl w:val="C5C490B2"/>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6DA57FC"/>
    <w:multiLevelType w:val="hybridMultilevel"/>
    <w:tmpl w:val="527A831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15:restartNumberingAfterBreak="0">
    <w:nsid w:val="185A7A38"/>
    <w:multiLevelType w:val="hybridMultilevel"/>
    <w:tmpl w:val="F8A20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6879D4"/>
    <w:multiLevelType w:val="hybridMultilevel"/>
    <w:tmpl w:val="96943290"/>
    <w:lvl w:ilvl="0" w:tplc="395617D4">
      <w:start w:val="1"/>
      <w:numFmt w:val="upperLetter"/>
      <w:pStyle w:val="S1b-header1"/>
      <w:lvlText w:val="%1."/>
      <w:lvlJc w:val="center"/>
      <w:pPr>
        <w:tabs>
          <w:tab w:val="num" w:pos="648"/>
        </w:tabs>
        <w:ind w:left="360" w:hanging="72"/>
      </w:pPr>
      <w:rPr>
        <w:rFonts w:ascii="Times New Roman" w:hAnsi="Times New Roman" w:hint="default"/>
        <w:b/>
        <w:i w:val="0"/>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AAA17EB"/>
    <w:multiLevelType w:val="hybridMultilevel"/>
    <w:tmpl w:val="93466602"/>
    <w:lvl w:ilvl="0" w:tplc="7AD265C6">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F77A86"/>
    <w:multiLevelType w:val="hybridMultilevel"/>
    <w:tmpl w:val="A554394E"/>
    <w:lvl w:ilvl="0" w:tplc="F39657C2">
      <w:start w:val="1"/>
      <w:numFmt w:val="bullet"/>
      <w:lvlText w:val=""/>
      <w:lvlJc w:val="left"/>
      <w:pPr>
        <w:tabs>
          <w:tab w:val="num" w:pos="1440"/>
        </w:tabs>
        <w:ind w:left="1440" w:hanging="360"/>
      </w:pPr>
      <w:rPr>
        <w:rFonts w:ascii="Symbol" w:hAnsi="Symbol" w:hint="default"/>
        <w:color w:val="auto"/>
      </w:rPr>
    </w:lvl>
    <w:lvl w:ilvl="1" w:tplc="D946E97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C9E0F88"/>
    <w:multiLevelType w:val="hybridMultilevel"/>
    <w:tmpl w:val="DC82EC0E"/>
    <w:lvl w:ilvl="0" w:tplc="8EE6795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EF38A5"/>
    <w:multiLevelType w:val="hybridMultilevel"/>
    <w:tmpl w:val="C576DB42"/>
    <w:lvl w:ilvl="0" w:tplc="9080FCE8">
      <w:start w:val="1"/>
      <w:numFmt w:val="lowerLetter"/>
      <w:lvlText w:val="(%1)"/>
      <w:lvlJc w:val="left"/>
      <w:pPr>
        <w:tabs>
          <w:tab w:val="num" w:pos="936"/>
        </w:tabs>
        <w:ind w:left="936" w:hanging="576"/>
      </w:pPr>
      <w:rPr>
        <w:rFonts w:ascii="Times New Roman" w:hAnsi="Times New Roman" w:cs="Times New Roman" w:hint="default"/>
        <w:b w:val="0"/>
        <w:i w:val="0"/>
        <w:color w:val="auto"/>
        <w:sz w:val="22"/>
        <w:szCs w:val="22"/>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DAB511B"/>
    <w:multiLevelType w:val="hybridMultilevel"/>
    <w:tmpl w:val="85161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F009EA"/>
    <w:multiLevelType w:val="hybridMultilevel"/>
    <w:tmpl w:val="A48CFF9E"/>
    <w:lvl w:ilvl="0" w:tplc="FD509C10">
      <w:start w:val="1"/>
      <w:numFmt w:val="decimal"/>
      <w:lvlText w:val="2.%1"/>
      <w:lvlJc w:val="left"/>
      <w:pPr>
        <w:tabs>
          <w:tab w:val="num" w:pos="648"/>
        </w:tabs>
        <w:ind w:left="648" w:hanging="648"/>
      </w:pPr>
      <w:rPr>
        <w:rFonts w:hint="default"/>
        <w:b w:val="0"/>
        <w:bCs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A000BA3"/>
    <w:multiLevelType w:val="hybridMultilevel"/>
    <w:tmpl w:val="2B6AD950"/>
    <w:lvl w:ilvl="0" w:tplc="D51C390E">
      <w:start w:val="10"/>
      <w:numFmt w:val="bullet"/>
      <w:lvlText w:val="•"/>
      <w:lvlJc w:val="left"/>
      <w:pPr>
        <w:ind w:left="1080" w:hanging="72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A314E7B"/>
    <w:multiLevelType w:val="hybridMultilevel"/>
    <w:tmpl w:val="F6E67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F445AC"/>
    <w:multiLevelType w:val="hybridMultilevel"/>
    <w:tmpl w:val="513E3670"/>
    <w:lvl w:ilvl="0" w:tplc="B9B04684">
      <w:start w:val="1"/>
      <w:numFmt w:val="lowerLetter"/>
      <w:pStyle w:val="DefaultParagraphFont1"/>
      <w:lvlText w:val="(%1)"/>
      <w:lvlJc w:val="left"/>
      <w:pPr>
        <w:tabs>
          <w:tab w:val="num" w:pos="3987"/>
        </w:tabs>
        <w:ind w:left="3987" w:hanging="567"/>
      </w:pPr>
      <w:rPr>
        <w:rFonts w:ascii="Times New Roman" w:hAnsi="Times New Roman" w:cs="Times New Roman" w:hint="default"/>
        <w:b w:val="0"/>
        <w:i w:val="0"/>
        <w:color w:val="auto"/>
        <w:sz w:val="24"/>
        <w:szCs w:val="22"/>
        <w:u w:val="none"/>
      </w:rPr>
    </w:lvl>
    <w:lvl w:ilvl="1" w:tplc="04090019">
      <w:start w:val="1"/>
      <w:numFmt w:val="lowerLetter"/>
      <w:lvlText w:val="%2."/>
      <w:lvlJc w:val="left"/>
      <w:pPr>
        <w:tabs>
          <w:tab w:val="num" w:pos="2592"/>
        </w:tabs>
        <w:ind w:left="2592" w:hanging="360"/>
      </w:pPr>
    </w:lvl>
    <w:lvl w:ilvl="2" w:tplc="0409001B">
      <w:start w:val="1"/>
      <w:numFmt w:val="lowerRoman"/>
      <w:lvlText w:val="%3."/>
      <w:lvlJc w:val="right"/>
      <w:pPr>
        <w:tabs>
          <w:tab w:val="num" w:pos="3312"/>
        </w:tabs>
        <w:ind w:left="3312" w:hanging="180"/>
      </w:pPr>
    </w:lvl>
    <w:lvl w:ilvl="3" w:tplc="0409000F">
      <w:start w:val="1"/>
      <w:numFmt w:val="decimal"/>
      <w:lvlText w:val="%4."/>
      <w:lvlJc w:val="left"/>
      <w:pPr>
        <w:tabs>
          <w:tab w:val="num" w:pos="4032"/>
        </w:tabs>
        <w:ind w:left="4032" w:hanging="360"/>
      </w:pPr>
    </w:lvl>
    <w:lvl w:ilvl="4" w:tplc="04090019">
      <w:start w:val="1"/>
      <w:numFmt w:val="lowerLetter"/>
      <w:lvlText w:val="%5."/>
      <w:lvlJc w:val="left"/>
      <w:pPr>
        <w:tabs>
          <w:tab w:val="num" w:pos="4752"/>
        </w:tabs>
        <w:ind w:left="4752" w:hanging="360"/>
      </w:pPr>
    </w:lvl>
    <w:lvl w:ilvl="5" w:tplc="0409001B">
      <w:start w:val="1"/>
      <w:numFmt w:val="lowerRoman"/>
      <w:lvlText w:val="%6."/>
      <w:lvlJc w:val="right"/>
      <w:pPr>
        <w:tabs>
          <w:tab w:val="num" w:pos="5472"/>
        </w:tabs>
        <w:ind w:left="5472" w:hanging="180"/>
      </w:pPr>
    </w:lvl>
    <w:lvl w:ilvl="6" w:tplc="0409000F">
      <w:start w:val="1"/>
      <w:numFmt w:val="decimal"/>
      <w:lvlText w:val="%7."/>
      <w:lvlJc w:val="left"/>
      <w:pPr>
        <w:tabs>
          <w:tab w:val="num" w:pos="6192"/>
        </w:tabs>
        <w:ind w:left="6192" w:hanging="360"/>
      </w:pPr>
    </w:lvl>
    <w:lvl w:ilvl="7" w:tplc="04090019">
      <w:start w:val="1"/>
      <w:numFmt w:val="lowerLetter"/>
      <w:lvlText w:val="%8."/>
      <w:lvlJc w:val="left"/>
      <w:pPr>
        <w:tabs>
          <w:tab w:val="num" w:pos="6912"/>
        </w:tabs>
        <w:ind w:left="6912" w:hanging="360"/>
      </w:pPr>
    </w:lvl>
    <w:lvl w:ilvl="8" w:tplc="0409001B">
      <w:start w:val="1"/>
      <w:numFmt w:val="lowerRoman"/>
      <w:lvlText w:val="%9."/>
      <w:lvlJc w:val="right"/>
      <w:pPr>
        <w:tabs>
          <w:tab w:val="num" w:pos="7632"/>
        </w:tabs>
        <w:ind w:left="7632" w:hanging="180"/>
      </w:pPr>
    </w:lvl>
  </w:abstractNum>
  <w:abstractNum w:abstractNumId="20" w15:restartNumberingAfterBreak="0">
    <w:nsid w:val="3482298D"/>
    <w:multiLevelType w:val="hybridMultilevel"/>
    <w:tmpl w:val="808CEA96"/>
    <w:lvl w:ilvl="0" w:tplc="AC3AE172">
      <w:start w:val="1"/>
      <w:numFmt w:val="decimal"/>
      <w:lvlText w:val="2.2.%1"/>
      <w:lvlJc w:val="left"/>
      <w:pPr>
        <w:tabs>
          <w:tab w:val="num" w:pos="720"/>
        </w:tabs>
        <w:ind w:left="720" w:hanging="720"/>
      </w:pPr>
      <w:rPr>
        <w:rFonts w:hint="default"/>
        <w:b w:val="0"/>
        <w:i w:val="0"/>
        <w:sz w:val="24"/>
        <w:szCs w:val="24"/>
      </w:rPr>
    </w:lvl>
    <w:lvl w:ilvl="1" w:tplc="54AA8B1E" w:tentative="1">
      <w:start w:val="1"/>
      <w:numFmt w:val="lowerLetter"/>
      <w:lvlText w:val="%2."/>
      <w:lvlJc w:val="left"/>
      <w:pPr>
        <w:tabs>
          <w:tab w:val="num" w:pos="1440"/>
        </w:tabs>
        <w:ind w:left="1440" w:hanging="360"/>
      </w:pPr>
    </w:lvl>
    <w:lvl w:ilvl="2" w:tplc="A7004B48" w:tentative="1">
      <w:start w:val="1"/>
      <w:numFmt w:val="lowerRoman"/>
      <w:lvlText w:val="%3."/>
      <w:lvlJc w:val="right"/>
      <w:pPr>
        <w:tabs>
          <w:tab w:val="num" w:pos="2160"/>
        </w:tabs>
        <w:ind w:left="2160" w:hanging="180"/>
      </w:pPr>
    </w:lvl>
    <w:lvl w:ilvl="3" w:tplc="9B2C8042" w:tentative="1">
      <w:start w:val="1"/>
      <w:numFmt w:val="decimal"/>
      <w:lvlText w:val="%4."/>
      <w:lvlJc w:val="left"/>
      <w:pPr>
        <w:tabs>
          <w:tab w:val="num" w:pos="2880"/>
        </w:tabs>
        <w:ind w:left="2880" w:hanging="360"/>
      </w:pPr>
    </w:lvl>
    <w:lvl w:ilvl="4" w:tplc="072A4F6E" w:tentative="1">
      <w:start w:val="1"/>
      <w:numFmt w:val="lowerLetter"/>
      <w:lvlText w:val="%5."/>
      <w:lvlJc w:val="left"/>
      <w:pPr>
        <w:tabs>
          <w:tab w:val="num" w:pos="3600"/>
        </w:tabs>
        <w:ind w:left="3600" w:hanging="360"/>
      </w:pPr>
    </w:lvl>
    <w:lvl w:ilvl="5" w:tplc="BDC6E6E2" w:tentative="1">
      <w:start w:val="1"/>
      <w:numFmt w:val="lowerRoman"/>
      <w:lvlText w:val="%6."/>
      <w:lvlJc w:val="right"/>
      <w:pPr>
        <w:tabs>
          <w:tab w:val="num" w:pos="4320"/>
        </w:tabs>
        <w:ind w:left="4320" w:hanging="180"/>
      </w:pPr>
    </w:lvl>
    <w:lvl w:ilvl="6" w:tplc="280CDCEC" w:tentative="1">
      <w:start w:val="1"/>
      <w:numFmt w:val="decimal"/>
      <w:lvlText w:val="%7."/>
      <w:lvlJc w:val="left"/>
      <w:pPr>
        <w:tabs>
          <w:tab w:val="num" w:pos="5040"/>
        </w:tabs>
        <w:ind w:left="5040" w:hanging="360"/>
      </w:pPr>
    </w:lvl>
    <w:lvl w:ilvl="7" w:tplc="FD008BC6" w:tentative="1">
      <w:start w:val="1"/>
      <w:numFmt w:val="lowerLetter"/>
      <w:lvlText w:val="%8."/>
      <w:lvlJc w:val="left"/>
      <w:pPr>
        <w:tabs>
          <w:tab w:val="num" w:pos="5760"/>
        </w:tabs>
        <w:ind w:left="5760" w:hanging="360"/>
      </w:pPr>
    </w:lvl>
    <w:lvl w:ilvl="8" w:tplc="B72A4F42" w:tentative="1">
      <w:start w:val="1"/>
      <w:numFmt w:val="lowerRoman"/>
      <w:lvlText w:val="%9."/>
      <w:lvlJc w:val="right"/>
      <w:pPr>
        <w:tabs>
          <w:tab w:val="num" w:pos="6480"/>
        </w:tabs>
        <w:ind w:left="6480" w:hanging="180"/>
      </w:pPr>
    </w:lvl>
  </w:abstractNum>
  <w:abstractNum w:abstractNumId="21" w15:restartNumberingAfterBreak="0">
    <w:nsid w:val="392864D1"/>
    <w:multiLevelType w:val="hybridMultilevel"/>
    <w:tmpl w:val="F976CA80"/>
    <w:lvl w:ilvl="0" w:tplc="77E03F3A">
      <w:start w:val="1"/>
      <w:numFmt w:val="lowerLetter"/>
      <w:lvlText w:val="(%1)"/>
      <w:lvlJc w:val="left"/>
      <w:pPr>
        <w:tabs>
          <w:tab w:val="num" w:pos="3200"/>
        </w:tabs>
        <w:ind w:left="3200" w:hanging="680"/>
      </w:pPr>
      <w:rPr>
        <w:rFonts w:hint="default"/>
        <w:b w:val="0"/>
        <w:bCs w:val="0"/>
        <w:i w:val="0"/>
        <w:sz w:val="20"/>
        <w:szCs w:val="20"/>
      </w:rPr>
    </w:lvl>
    <w:lvl w:ilvl="1" w:tplc="03AAED70">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CC8016B"/>
    <w:multiLevelType w:val="hybridMultilevel"/>
    <w:tmpl w:val="1212885E"/>
    <w:lvl w:ilvl="0" w:tplc="ECFC041C">
      <w:start w:val="1"/>
      <w:numFmt w:val="lowerLetter"/>
      <w:lvlText w:val="(%1)"/>
      <w:lvlJc w:val="left"/>
      <w:pPr>
        <w:tabs>
          <w:tab w:val="num" w:pos="2556"/>
        </w:tabs>
        <w:ind w:left="2556" w:hanging="576"/>
      </w:pPr>
      <w:rPr>
        <w:rFonts w:ascii="Times New Roman" w:hAnsi="Times New Roman" w:cs="Times New Roman" w:hint="default"/>
        <w:b w:val="0"/>
        <w:i w:val="0"/>
        <w:color w:val="auto"/>
        <w:sz w:val="22"/>
        <w:szCs w:val="22"/>
        <w:u w:val="none"/>
      </w:rPr>
    </w:lvl>
    <w:lvl w:ilvl="1" w:tplc="08A8506E" w:tentative="1">
      <w:start w:val="1"/>
      <w:numFmt w:val="lowerLetter"/>
      <w:lvlText w:val="%2."/>
      <w:lvlJc w:val="left"/>
      <w:pPr>
        <w:tabs>
          <w:tab w:val="num" w:pos="3420"/>
        </w:tabs>
        <w:ind w:left="3420" w:hanging="360"/>
      </w:pPr>
    </w:lvl>
    <w:lvl w:ilvl="2" w:tplc="F12E1E2C" w:tentative="1">
      <w:start w:val="1"/>
      <w:numFmt w:val="lowerRoman"/>
      <w:lvlText w:val="%3."/>
      <w:lvlJc w:val="right"/>
      <w:pPr>
        <w:tabs>
          <w:tab w:val="num" w:pos="4140"/>
        </w:tabs>
        <w:ind w:left="4140" w:hanging="180"/>
      </w:pPr>
    </w:lvl>
    <w:lvl w:ilvl="3" w:tplc="FFE451E2" w:tentative="1">
      <w:start w:val="1"/>
      <w:numFmt w:val="decimal"/>
      <w:lvlText w:val="%4."/>
      <w:lvlJc w:val="left"/>
      <w:pPr>
        <w:tabs>
          <w:tab w:val="num" w:pos="4860"/>
        </w:tabs>
        <w:ind w:left="4860" w:hanging="360"/>
      </w:pPr>
    </w:lvl>
    <w:lvl w:ilvl="4" w:tplc="BCC8D43A" w:tentative="1">
      <w:start w:val="1"/>
      <w:numFmt w:val="lowerLetter"/>
      <w:lvlText w:val="%5."/>
      <w:lvlJc w:val="left"/>
      <w:pPr>
        <w:tabs>
          <w:tab w:val="num" w:pos="5580"/>
        </w:tabs>
        <w:ind w:left="5580" w:hanging="360"/>
      </w:pPr>
    </w:lvl>
    <w:lvl w:ilvl="5" w:tplc="4426F332" w:tentative="1">
      <w:start w:val="1"/>
      <w:numFmt w:val="lowerRoman"/>
      <w:lvlText w:val="%6."/>
      <w:lvlJc w:val="right"/>
      <w:pPr>
        <w:tabs>
          <w:tab w:val="num" w:pos="6300"/>
        </w:tabs>
        <w:ind w:left="6300" w:hanging="180"/>
      </w:pPr>
    </w:lvl>
    <w:lvl w:ilvl="6" w:tplc="4AF04126" w:tentative="1">
      <w:start w:val="1"/>
      <w:numFmt w:val="decimal"/>
      <w:lvlText w:val="%7."/>
      <w:lvlJc w:val="left"/>
      <w:pPr>
        <w:tabs>
          <w:tab w:val="num" w:pos="7020"/>
        </w:tabs>
        <w:ind w:left="7020" w:hanging="360"/>
      </w:pPr>
    </w:lvl>
    <w:lvl w:ilvl="7" w:tplc="9B405A58" w:tentative="1">
      <w:start w:val="1"/>
      <w:numFmt w:val="lowerLetter"/>
      <w:lvlText w:val="%8."/>
      <w:lvlJc w:val="left"/>
      <w:pPr>
        <w:tabs>
          <w:tab w:val="num" w:pos="7740"/>
        </w:tabs>
        <w:ind w:left="7740" w:hanging="360"/>
      </w:pPr>
    </w:lvl>
    <w:lvl w:ilvl="8" w:tplc="3E2C8C4E" w:tentative="1">
      <w:start w:val="1"/>
      <w:numFmt w:val="lowerRoman"/>
      <w:lvlText w:val="%9."/>
      <w:lvlJc w:val="right"/>
      <w:pPr>
        <w:tabs>
          <w:tab w:val="num" w:pos="8460"/>
        </w:tabs>
        <w:ind w:left="8460" w:hanging="180"/>
      </w:pPr>
    </w:lvl>
  </w:abstractNum>
  <w:abstractNum w:abstractNumId="23" w15:restartNumberingAfterBreak="0">
    <w:nsid w:val="40C86B32"/>
    <w:multiLevelType w:val="hybridMultilevel"/>
    <w:tmpl w:val="47D2BB86"/>
    <w:lvl w:ilvl="0" w:tplc="C9E4BDC6">
      <w:start w:val="1"/>
      <w:numFmt w:val="lowerLetter"/>
      <w:lvlText w:val="(%1)"/>
      <w:lvlJc w:val="left"/>
      <w:pPr>
        <w:tabs>
          <w:tab w:val="num" w:pos="1872"/>
        </w:tabs>
        <w:ind w:left="1872" w:hanging="576"/>
      </w:pPr>
      <w:rPr>
        <w:rFonts w:ascii="Times New Roman" w:hAnsi="Times New Roman" w:cs="Times New Roman" w:hint="default"/>
        <w:b w:val="0"/>
        <w:i w:val="0"/>
        <w:color w:val="auto"/>
        <w:sz w:val="22"/>
        <w:szCs w:val="22"/>
        <w:u w:val="none"/>
      </w:rPr>
    </w:lvl>
    <w:lvl w:ilvl="1" w:tplc="FFFFFFFF" w:tentative="1">
      <w:start w:val="1"/>
      <w:numFmt w:val="lowerLetter"/>
      <w:lvlText w:val="%2."/>
      <w:lvlJc w:val="left"/>
      <w:pPr>
        <w:tabs>
          <w:tab w:val="num" w:pos="2376"/>
        </w:tabs>
        <w:ind w:left="2376" w:hanging="360"/>
      </w:pPr>
    </w:lvl>
    <w:lvl w:ilvl="2" w:tplc="FFFFFFFF" w:tentative="1">
      <w:start w:val="1"/>
      <w:numFmt w:val="lowerRoman"/>
      <w:lvlText w:val="%3."/>
      <w:lvlJc w:val="right"/>
      <w:pPr>
        <w:tabs>
          <w:tab w:val="num" w:pos="3096"/>
        </w:tabs>
        <w:ind w:left="3096" w:hanging="180"/>
      </w:pPr>
    </w:lvl>
    <w:lvl w:ilvl="3" w:tplc="FFFFFFFF" w:tentative="1">
      <w:start w:val="1"/>
      <w:numFmt w:val="decimal"/>
      <w:lvlText w:val="%4."/>
      <w:lvlJc w:val="left"/>
      <w:pPr>
        <w:tabs>
          <w:tab w:val="num" w:pos="3816"/>
        </w:tabs>
        <w:ind w:left="3816" w:hanging="360"/>
      </w:pPr>
    </w:lvl>
    <w:lvl w:ilvl="4" w:tplc="FFFFFFFF" w:tentative="1">
      <w:start w:val="1"/>
      <w:numFmt w:val="lowerLetter"/>
      <w:lvlText w:val="%5."/>
      <w:lvlJc w:val="left"/>
      <w:pPr>
        <w:tabs>
          <w:tab w:val="num" w:pos="4536"/>
        </w:tabs>
        <w:ind w:left="4536" w:hanging="360"/>
      </w:pPr>
    </w:lvl>
    <w:lvl w:ilvl="5" w:tplc="FFFFFFFF" w:tentative="1">
      <w:start w:val="1"/>
      <w:numFmt w:val="lowerRoman"/>
      <w:lvlText w:val="%6."/>
      <w:lvlJc w:val="right"/>
      <w:pPr>
        <w:tabs>
          <w:tab w:val="num" w:pos="5256"/>
        </w:tabs>
        <w:ind w:left="5256" w:hanging="180"/>
      </w:pPr>
    </w:lvl>
    <w:lvl w:ilvl="6" w:tplc="FFFFFFFF" w:tentative="1">
      <w:start w:val="1"/>
      <w:numFmt w:val="decimal"/>
      <w:lvlText w:val="%7."/>
      <w:lvlJc w:val="left"/>
      <w:pPr>
        <w:tabs>
          <w:tab w:val="num" w:pos="5976"/>
        </w:tabs>
        <w:ind w:left="5976" w:hanging="360"/>
      </w:pPr>
    </w:lvl>
    <w:lvl w:ilvl="7" w:tplc="FFFFFFFF" w:tentative="1">
      <w:start w:val="1"/>
      <w:numFmt w:val="lowerLetter"/>
      <w:lvlText w:val="%8."/>
      <w:lvlJc w:val="left"/>
      <w:pPr>
        <w:tabs>
          <w:tab w:val="num" w:pos="6696"/>
        </w:tabs>
        <w:ind w:left="6696" w:hanging="360"/>
      </w:pPr>
    </w:lvl>
    <w:lvl w:ilvl="8" w:tplc="FFFFFFFF" w:tentative="1">
      <w:start w:val="1"/>
      <w:numFmt w:val="lowerRoman"/>
      <w:lvlText w:val="%9."/>
      <w:lvlJc w:val="right"/>
      <w:pPr>
        <w:tabs>
          <w:tab w:val="num" w:pos="7416"/>
        </w:tabs>
        <w:ind w:left="7416" w:hanging="180"/>
      </w:pPr>
    </w:lvl>
  </w:abstractNum>
  <w:abstractNum w:abstractNumId="24" w15:restartNumberingAfterBreak="0">
    <w:nsid w:val="41E23B40"/>
    <w:multiLevelType w:val="hybridMultilevel"/>
    <w:tmpl w:val="A2F645F0"/>
    <w:lvl w:ilvl="0" w:tplc="FFFFFFFF">
      <w:start w:val="1"/>
      <w:numFmt w:val="lowerLetter"/>
      <w:lvlText w:val="(%1)"/>
      <w:lvlJc w:val="left"/>
      <w:pPr>
        <w:tabs>
          <w:tab w:val="num" w:pos="720"/>
        </w:tabs>
        <w:ind w:left="720" w:hanging="360"/>
      </w:pPr>
      <w:rPr>
        <w:rFonts w:hint="default"/>
      </w:rPr>
    </w:lvl>
    <w:lvl w:ilvl="1" w:tplc="FFFFFFFF">
      <w:start w:val="1"/>
      <w:numFmt w:val="upperLetter"/>
      <w:lvlText w:val="%2."/>
      <w:lvlJc w:val="left"/>
      <w:pPr>
        <w:tabs>
          <w:tab w:val="num" w:pos="1800"/>
        </w:tabs>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453D6AA7"/>
    <w:multiLevelType w:val="hybridMultilevel"/>
    <w:tmpl w:val="85A21512"/>
    <w:lvl w:ilvl="0" w:tplc="54B05856">
      <w:start w:val="1"/>
      <w:numFmt w:val="lowerRoman"/>
      <w:lvlText w:val="(%1)"/>
      <w:lvlJc w:val="left"/>
      <w:pPr>
        <w:tabs>
          <w:tab w:val="num" w:pos="1584"/>
        </w:tabs>
        <w:ind w:left="1584" w:hanging="504"/>
      </w:pPr>
      <w:rPr>
        <w:rFonts w:hint="default"/>
      </w:rPr>
    </w:lvl>
    <w:lvl w:ilvl="1" w:tplc="54966594" w:tentative="1">
      <w:start w:val="1"/>
      <w:numFmt w:val="lowerLetter"/>
      <w:lvlText w:val="%2."/>
      <w:lvlJc w:val="left"/>
      <w:pPr>
        <w:tabs>
          <w:tab w:val="num" w:pos="1440"/>
        </w:tabs>
        <w:ind w:left="1440" w:hanging="360"/>
      </w:pPr>
    </w:lvl>
    <w:lvl w:ilvl="2" w:tplc="445E477E">
      <w:start w:val="1"/>
      <w:numFmt w:val="lowerLetter"/>
      <w:lvlText w:val="(%3)"/>
      <w:lvlJc w:val="left"/>
      <w:pPr>
        <w:tabs>
          <w:tab w:val="num" w:pos="2556"/>
        </w:tabs>
        <w:ind w:left="2556" w:hanging="576"/>
      </w:pPr>
      <w:rPr>
        <w:rFonts w:ascii="Times New Roman" w:hAnsi="Times New Roman" w:cs="Times New Roman" w:hint="default"/>
        <w:b w:val="0"/>
        <w:i w:val="0"/>
        <w:color w:val="auto"/>
        <w:sz w:val="22"/>
        <w:szCs w:val="22"/>
        <w:u w:val="none"/>
      </w:rPr>
    </w:lvl>
    <w:lvl w:ilvl="3" w:tplc="0610F78C">
      <w:start w:val="1"/>
      <w:numFmt w:val="lowerRoman"/>
      <w:lvlText w:val="(%4)"/>
      <w:lvlJc w:val="left"/>
      <w:pPr>
        <w:tabs>
          <w:tab w:val="num" w:pos="1872"/>
        </w:tabs>
        <w:ind w:left="2016" w:hanging="216"/>
      </w:pPr>
      <w:rPr>
        <w:rFonts w:hint="default"/>
        <w:b w:val="0"/>
        <w:i w:val="0"/>
      </w:rPr>
    </w:lvl>
    <w:lvl w:ilvl="4" w:tplc="81D06B04" w:tentative="1">
      <w:start w:val="1"/>
      <w:numFmt w:val="lowerLetter"/>
      <w:lvlText w:val="%5."/>
      <w:lvlJc w:val="left"/>
      <w:pPr>
        <w:tabs>
          <w:tab w:val="num" w:pos="3600"/>
        </w:tabs>
        <w:ind w:left="3600" w:hanging="360"/>
      </w:pPr>
    </w:lvl>
    <w:lvl w:ilvl="5" w:tplc="19182FD4" w:tentative="1">
      <w:start w:val="1"/>
      <w:numFmt w:val="lowerRoman"/>
      <w:lvlText w:val="%6."/>
      <w:lvlJc w:val="right"/>
      <w:pPr>
        <w:tabs>
          <w:tab w:val="num" w:pos="4320"/>
        </w:tabs>
        <w:ind w:left="4320" w:hanging="180"/>
      </w:pPr>
    </w:lvl>
    <w:lvl w:ilvl="6" w:tplc="2B42F286" w:tentative="1">
      <w:start w:val="1"/>
      <w:numFmt w:val="decimal"/>
      <w:lvlText w:val="%7."/>
      <w:lvlJc w:val="left"/>
      <w:pPr>
        <w:tabs>
          <w:tab w:val="num" w:pos="5040"/>
        </w:tabs>
        <w:ind w:left="5040" w:hanging="360"/>
      </w:pPr>
    </w:lvl>
    <w:lvl w:ilvl="7" w:tplc="803054B2" w:tentative="1">
      <w:start w:val="1"/>
      <w:numFmt w:val="lowerLetter"/>
      <w:lvlText w:val="%8."/>
      <w:lvlJc w:val="left"/>
      <w:pPr>
        <w:tabs>
          <w:tab w:val="num" w:pos="5760"/>
        </w:tabs>
        <w:ind w:left="5760" w:hanging="360"/>
      </w:pPr>
    </w:lvl>
    <w:lvl w:ilvl="8" w:tplc="C4C680C6" w:tentative="1">
      <w:start w:val="1"/>
      <w:numFmt w:val="lowerRoman"/>
      <w:lvlText w:val="%9."/>
      <w:lvlJc w:val="right"/>
      <w:pPr>
        <w:tabs>
          <w:tab w:val="num" w:pos="6480"/>
        </w:tabs>
        <w:ind w:left="6480" w:hanging="180"/>
      </w:pPr>
    </w:lvl>
  </w:abstractNum>
  <w:abstractNum w:abstractNumId="26" w15:restartNumberingAfterBreak="0">
    <w:nsid w:val="488F48E9"/>
    <w:multiLevelType w:val="singleLevel"/>
    <w:tmpl w:val="CF4E6164"/>
    <w:lvl w:ilvl="0">
      <w:start w:val="1"/>
      <w:numFmt w:val="lowerLetter"/>
      <w:lvlText w:val="(%1)"/>
      <w:lvlJc w:val="left"/>
      <w:pPr>
        <w:tabs>
          <w:tab w:val="num" w:pos="420"/>
        </w:tabs>
        <w:ind w:left="420" w:hanging="420"/>
      </w:pPr>
      <w:rPr>
        <w:rFonts w:hint="default"/>
      </w:rPr>
    </w:lvl>
  </w:abstractNum>
  <w:abstractNum w:abstractNumId="27"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28" w15:restartNumberingAfterBreak="0">
    <w:nsid w:val="4FE2498D"/>
    <w:multiLevelType w:val="hybridMultilevel"/>
    <w:tmpl w:val="F8AC6A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E777C3"/>
    <w:multiLevelType w:val="hybridMultilevel"/>
    <w:tmpl w:val="59D4866A"/>
    <w:lvl w:ilvl="0" w:tplc="C8F25FE0">
      <w:start w:val="1"/>
      <w:numFmt w:val="lowerLetter"/>
      <w:lvlText w:val="(%1)"/>
      <w:lvlJc w:val="left"/>
      <w:pPr>
        <w:tabs>
          <w:tab w:val="num" w:pos="720"/>
        </w:tabs>
        <w:ind w:left="1080" w:hanging="446"/>
      </w:pPr>
      <w:rPr>
        <w:rFonts w:ascii="Times New Roman" w:hAnsi="Times New Roman" w:cs="Times New Roman" w:hint="default"/>
        <w:b w:val="0"/>
        <w:i w:val="0"/>
        <w:color w:val="auto"/>
        <w:sz w:val="22"/>
        <w:szCs w:val="22"/>
        <w:u w:val="none"/>
      </w:rPr>
    </w:lvl>
    <w:lvl w:ilvl="1" w:tplc="9E3CF74C">
      <w:start w:val="3"/>
      <w:numFmt w:val="lowerLetter"/>
      <w:lvlText w:val="(%2)"/>
      <w:lvlJc w:val="left"/>
      <w:pPr>
        <w:tabs>
          <w:tab w:val="num" w:pos="1620"/>
        </w:tabs>
        <w:ind w:left="1620" w:hanging="540"/>
      </w:pPr>
      <w:rPr>
        <w:rFonts w:hint="default"/>
      </w:rPr>
    </w:lvl>
    <w:lvl w:ilvl="2" w:tplc="A0BCB29E">
      <w:start w:val="2"/>
      <w:numFmt w:val="lowerLetter"/>
      <w:lvlText w:val="(%3)"/>
      <w:lvlJc w:val="left"/>
      <w:pPr>
        <w:tabs>
          <w:tab w:val="num" w:pos="2520"/>
        </w:tabs>
        <w:ind w:left="2520" w:hanging="540"/>
      </w:pPr>
      <w:rPr>
        <w:rFonts w:hint="default"/>
        <w:b/>
        <w:i w:val="0"/>
        <w:color w:val="auto"/>
        <w:sz w:val="22"/>
        <w:szCs w:val="22"/>
        <w:u w:val="none"/>
      </w:rPr>
    </w:lvl>
    <w:lvl w:ilvl="3" w:tplc="000E8454" w:tentative="1">
      <w:start w:val="1"/>
      <w:numFmt w:val="decimal"/>
      <w:lvlText w:val="%4."/>
      <w:lvlJc w:val="left"/>
      <w:pPr>
        <w:tabs>
          <w:tab w:val="num" w:pos="2880"/>
        </w:tabs>
        <w:ind w:left="2880" w:hanging="360"/>
      </w:pPr>
    </w:lvl>
    <w:lvl w:ilvl="4" w:tplc="22487C72" w:tentative="1">
      <w:start w:val="1"/>
      <w:numFmt w:val="lowerLetter"/>
      <w:lvlText w:val="%5."/>
      <w:lvlJc w:val="left"/>
      <w:pPr>
        <w:tabs>
          <w:tab w:val="num" w:pos="3600"/>
        </w:tabs>
        <w:ind w:left="3600" w:hanging="360"/>
      </w:pPr>
    </w:lvl>
    <w:lvl w:ilvl="5" w:tplc="AC409628" w:tentative="1">
      <w:start w:val="1"/>
      <w:numFmt w:val="lowerRoman"/>
      <w:lvlText w:val="%6."/>
      <w:lvlJc w:val="right"/>
      <w:pPr>
        <w:tabs>
          <w:tab w:val="num" w:pos="4320"/>
        </w:tabs>
        <w:ind w:left="4320" w:hanging="180"/>
      </w:pPr>
    </w:lvl>
    <w:lvl w:ilvl="6" w:tplc="E1CCE850" w:tentative="1">
      <w:start w:val="1"/>
      <w:numFmt w:val="decimal"/>
      <w:lvlText w:val="%7."/>
      <w:lvlJc w:val="left"/>
      <w:pPr>
        <w:tabs>
          <w:tab w:val="num" w:pos="5040"/>
        </w:tabs>
        <w:ind w:left="5040" w:hanging="360"/>
      </w:pPr>
    </w:lvl>
    <w:lvl w:ilvl="7" w:tplc="D548B482" w:tentative="1">
      <w:start w:val="1"/>
      <w:numFmt w:val="lowerLetter"/>
      <w:lvlText w:val="%8."/>
      <w:lvlJc w:val="left"/>
      <w:pPr>
        <w:tabs>
          <w:tab w:val="num" w:pos="5760"/>
        </w:tabs>
        <w:ind w:left="5760" w:hanging="360"/>
      </w:pPr>
    </w:lvl>
    <w:lvl w:ilvl="8" w:tplc="92B4A002" w:tentative="1">
      <w:start w:val="1"/>
      <w:numFmt w:val="lowerRoman"/>
      <w:lvlText w:val="%9."/>
      <w:lvlJc w:val="right"/>
      <w:pPr>
        <w:tabs>
          <w:tab w:val="num" w:pos="6480"/>
        </w:tabs>
        <w:ind w:left="6480" w:hanging="180"/>
      </w:pPr>
    </w:lvl>
  </w:abstractNum>
  <w:abstractNum w:abstractNumId="30" w15:restartNumberingAfterBreak="0">
    <w:nsid w:val="53147D9C"/>
    <w:multiLevelType w:val="multilevel"/>
    <w:tmpl w:val="74C2CCE8"/>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576"/>
        </w:tabs>
        <w:ind w:left="57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3CC7906"/>
    <w:multiLevelType w:val="multilevel"/>
    <w:tmpl w:val="6B306944"/>
    <w:lvl w:ilvl="0">
      <w:start w:val="1"/>
      <w:numFmt w:val="decimal"/>
      <w:pStyle w:val="S1-OptB-subpara"/>
      <w:isLgl/>
      <w:lvlText w:val="%1"/>
      <w:lvlJc w:val="left"/>
      <w:pPr>
        <w:tabs>
          <w:tab w:val="num" w:pos="360"/>
        </w:tabs>
        <w:ind w:left="360" w:hanging="360"/>
      </w:pPr>
      <w:rPr>
        <w:rFonts w:hint="default"/>
        <w:b/>
        <w:i w:val="0"/>
        <w:sz w:val="24"/>
      </w:rPr>
    </w:lvl>
    <w:lvl w:ilvl="1">
      <w:start w:val="1"/>
      <w:numFmt w:val="decimal"/>
      <w:pStyle w:val="S1-OptB-subpara"/>
      <w:lvlText w:val="%1.%2"/>
      <w:lvlJc w:val="left"/>
      <w:pPr>
        <w:tabs>
          <w:tab w:val="num" w:pos="360"/>
        </w:tabs>
        <w:ind w:left="360" w:hanging="360"/>
      </w:pPr>
      <w:rPr>
        <w:rFonts w:hint="default"/>
        <w:b w:val="0"/>
        <w:i w:val="0"/>
        <w:sz w:val="24"/>
      </w:rPr>
    </w:lvl>
    <w:lvl w:ilvl="2">
      <w:start w:val="1"/>
      <w:numFmt w:val="lowerRoman"/>
      <w:lvlText w:val="(%3)"/>
      <w:lvlJc w:val="left"/>
      <w:pPr>
        <w:tabs>
          <w:tab w:val="num" w:pos="720"/>
        </w:tabs>
        <w:ind w:left="720" w:hanging="360"/>
      </w:pPr>
      <w:rPr>
        <w:rFonts w:hint="default"/>
        <w:b w:val="0"/>
        <w:i w:val="0"/>
        <w:sz w:val="24"/>
      </w:rPr>
    </w:lvl>
    <w:lvl w:ilvl="3">
      <w:start w:val="1"/>
      <w:numFmt w:val="decimal"/>
      <w:lvlText w:val="(%4)"/>
      <w:lvlJc w:val="left"/>
      <w:pPr>
        <w:tabs>
          <w:tab w:val="num" w:pos="1080"/>
        </w:tabs>
        <w:ind w:left="1080" w:hanging="360"/>
      </w:pPr>
      <w:rPr>
        <w:rFonts w:hint="default"/>
        <w:b w:val="0"/>
        <w:i w:val="0"/>
        <w:sz w:val="24"/>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32" w15:restartNumberingAfterBreak="0">
    <w:nsid w:val="53EE18E6"/>
    <w:multiLevelType w:val="hybridMultilevel"/>
    <w:tmpl w:val="3D72BA1C"/>
    <w:lvl w:ilvl="0" w:tplc="31282358">
      <w:start w:val="1"/>
      <w:numFmt w:val="lowerLetter"/>
      <w:lvlText w:val="%1)"/>
      <w:lvlJc w:val="left"/>
      <w:pPr>
        <w:tabs>
          <w:tab w:val="num" w:pos="1440"/>
        </w:tabs>
        <w:ind w:left="1440" w:hanging="144"/>
      </w:pPr>
      <w:rPr>
        <w:rFonts w:hint="default"/>
        <w:b w:val="0"/>
        <w:i w:val="0"/>
      </w:rPr>
    </w:lvl>
    <w:lvl w:ilvl="1" w:tplc="43941710">
      <w:start w:val="1"/>
      <w:numFmt w:val="lowerRoman"/>
      <w:lvlText w:val="(%2)"/>
      <w:lvlJc w:val="left"/>
      <w:pPr>
        <w:tabs>
          <w:tab w:val="num" w:pos="1210"/>
        </w:tabs>
        <w:ind w:left="2088" w:hanging="878"/>
      </w:pPr>
      <w:rPr>
        <w:rFonts w:hint="default"/>
        <w:b w:val="0"/>
        <w:i w:val="0"/>
      </w:rPr>
    </w:lvl>
    <w:lvl w:ilvl="2" w:tplc="1260419C">
      <w:start w:val="1"/>
      <w:numFmt w:val="lowerRoman"/>
      <w:lvlText w:val="%3."/>
      <w:lvlJc w:val="right"/>
      <w:pPr>
        <w:tabs>
          <w:tab w:val="num" w:pos="2160"/>
        </w:tabs>
        <w:ind w:left="2160" w:hanging="180"/>
      </w:pPr>
    </w:lvl>
    <w:lvl w:ilvl="3" w:tplc="84564A8E" w:tentative="1">
      <w:start w:val="1"/>
      <w:numFmt w:val="decimal"/>
      <w:lvlText w:val="%4."/>
      <w:lvlJc w:val="left"/>
      <w:pPr>
        <w:tabs>
          <w:tab w:val="num" w:pos="2880"/>
        </w:tabs>
        <w:ind w:left="2880" w:hanging="360"/>
      </w:pPr>
    </w:lvl>
    <w:lvl w:ilvl="4" w:tplc="87BE0034" w:tentative="1">
      <w:start w:val="1"/>
      <w:numFmt w:val="lowerLetter"/>
      <w:lvlText w:val="%5."/>
      <w:lvlJc w:val="left"/>
      <w:pPr>
        <w:tabs>
          <w:tab w:val="num" w:pos="3600"/>
        </w:tabs>
        <w:ind w:left="3600" w:hanging="360"/>
      </w:pPr>
    </w:lvl>
    <w:lvl w:ilvl="5" w:tplc="1C7C3F5E" w:tentative="1">
      <w:start w:val="1"/>
      <w:numFmt w:val="lowerRoman"/>
      <w:lvlText w:val="%6."/>
      <w:lvlJc w:val="right"/>
      <w:pPr>
        <w:tabs>
          <w:tab w:val="num" w:pos="4320"/>
        </w:tabs>
        <w:ind w:left="4320" w:hanging="180"/>
      </w:pPr>
    </w:lvl>
    <w:lvl w:ilvl="6" w:tplc="5298F90A" w:tentative="1">
      <w:start w:val="1"/>
      <w:numFmt w:val="decimal"/>
      <w:lvlText w:val="%7."/>
      <w:lvlJc w:val="left"/>
      <w:pPr>
        <w:tabs>
          <w:tab w:val="num" w:pos="5040"/>
        </w:tabs>
        <w:ind w:left="5040" w:hanging="360"/>
      </w:pPr>
    </w:lvl>
    <w:lvl w:ilvl="7" w:tplc="940C3A44" w:tentative="1">
      <w:start w:val="1"/>
      <w:numFmt w:val="lowerLetter"/>
      <w:lvlText w:val="%8."/>
      <w:lvlJc w:val="left"/>
      <w:pPr>
        <w:tabs>
          <w:tab w:val="num" w:pos="5760"/>
        </w:tabs>
        <w:ind w:left="5760" w:hanging="360"/>
      </w:pPr>
    </w:lvl>
    <w:lvl w:ilvl="8" w:tplc="AFC47104" w:tentative="1">
      <w:start w:val="1"/>
      <w:numFmt w:val="lowerRoman"/>
      <w:lvlText w:val="%9."/>
      <w:lvlJc w:val="right"/>
      <w:pPr>
        <w:tabs>
          <w:tab w:val="num" w:pos="6480"/>
        </w:tabs>
        <w:ind w:left="6480" w:hanging="180"/>
      </w:pPr>
    </w:lvl>
  </w:abstractNum>
  <w:abstractNum w:abstractNumId="33" w15:restartNumberingAfterBreak="0">
    <w:nsid w:val="5D0423BD"/>
    <w:multiLevelType w:val="hybridMultilevel"/>
    <w:tmpl w:val="7BC6D8FC"/>
    <w:lvl w:ilvl="0" w:tplc="D0FAA74A">
      <w:start w:val="1"/>
      <w:numFmt w:val="lowerLetter"/>
      <w:lvlText w:val="(%1)"/>
      <w:lvlJc w:val="left"/>
      <w:pPr>
        <w:tabs>
          <w:tab w:val="num" w:pos="1152"/>
        </w:tabs>
        <w:ind w:left="720" w:firstLine="0"/>
      </w:pPr>
      <w:rPr>
        <w:rFonts w:hint="default"/>
      </w:rPr>
    </w:lvl>
    <w:lvl w:ilvl="1" w:tplc="3B0828D0" w:tentative="1">
      <w:start w:val="1"/>
      <w:numFmt w:val="lowerLetter"/>
      <w:lvlText w:val="%2."/>
      <w:lvlJc w:val="left"/>
      <w:pPr>
        <w:tabs>
          <w:tab w:val="num" w:pos="2160"/>
        </w:tabs>
        <w:ind w:left="2160" w:hanging="360"/>
      </w:pPr>
    </w:lvl>
    <w:lvl w:ilvl="2" w:tplc="274A9548" w:tentative="1">
      <w:start w:val="1"/>
      <w:numFmt w:val="lowerRoman"/>
      <w:lvlText w:val="%3."/>
      <w:lvlJc w:val="right"/>
      <w:pPr>
        <w:tabs>
          <w:tab w:val="num" w:pos="2880"/>
        </w:tabs>
        <w:ind w:left="2880" w:hanging="180"/>
      </w:pPr>
    </w:lvl>
    <w:lvl w:ilvl="3" w:tplc="985EE9F6" w:tentative="1">
      <w:start w:val="1"/>
      <w:numFmt w:val="decimal"/>
      <w:lvlText w:val="%4."/>
      <w:lvlJc w:val="left"/>
      <w:pPr>
        <w:tabs>
          <w:tab w:val="num" w:pos="3600"/>
        </w:tabs>
        <w:ind w:left="3600" w:hanging="360"/>
      </w:pPr>
    </w:lvl>
    <w:lvl w:ilvl="4" w:tplc="42922FB0" w:tentative="1">
      <w:start w:val="1"/>
      <w:numFmt w:val="lowerLetter"/>
      <w:lvlText w:val="%5."/>
      <w:lvlJc w:val="left"/>
      <w:pPr>
        <w:tabs>
          <w:tab w:val="num" w:pos="4320"/>
        </w:tabs>
        <w:ind w:left="4320" w:hanging="360"/>
      </w:pPr>
    </w:lvl>
    <w:lvl w:ilvl="5" w:tplc="BCBCEA14" w:tentative="1">
      <w:start w:val="1"/>
      <w:numFmt w:val="lowerRoman"/>
      <w:lvlText w:val="%6."/>
      <w:lvlJc w:val="right"/>
      <w:pPr>
        <w:tabs>
          <w:tab w:val="num" w:pos="5040"/>
        </w:tabs>
        <w:ind w:left="5040" w:hanging="180"/>
      </w:pPr>
    </w:lvl>
    <w:lvl w:ilvl="6" w:tplc="C9F8D368" w:tentative="1">
      <w:start w:val="1"/>
      <w:numFmt w:val="decimal"/>
      <w:lvlText w:val="%7."/>
      <w:lvlJc w:val="left"/>
      <w:pPr>
        <w:tabs>
          <w:tab w:val="num" w:pos="5760"/>
        </w:tabs>
        <w:ind w:left="5760" w:hanging="360"/>
      </w:pPr>
    </w:lvl>
    <w:lvl w:ilvl="7" w:tplc="E2A8C880" w:tentative="1">
      <w:start w:val="1"/>
      <w:numFmt w:val="lowerLetter"/>
      <w:lvlText w:val="%8."/>
      <w:lvlJc w:val="left"/>
      <w:pPr>
        <w:tabs>
          <w:tab w:val="num" w:pos="6480"/>
        </w:tabs>
        <w:ind w:left="6480" w:hanging="360"/>
      </w:pPr>
    </w:lvl>
    <w:lvl w:ilvl="8" w:tplc="6AC21C86" w:tentative="1">
      <w:start w:val="1"/>
      <w:numFmt w:val="lowerRoman"/>
      <w:lvlText w:val="%9."/>
      <w:lvlJc w:val="right"/>
      <w:pPr>
        <w:tabs>
          <w:tab w:val="num" w:pos="7200"/>
        </w:tabs>
        <w:ind w:left="7200" w:hanging="180"/>
      </w:pPr>
    </w:lvl>
  </w:abstractNum>
  <w:abstractNum w:abstractNumId="34" w15:restartNumberingAfterBreak="0">
    <w:nsid w:val="60DB7B4D"/>
    <w:multiLevelType w:val="multilevel"/>
    <w:tmpl w:val="D452D0AC"/>
    <w:lvl w:ilvl="0">
      <w:start w:val="1"/>
      <w:numFmt w:val="decimal"/>
      <w:pStyle w:val="S1-OptB-header2"/>
      <w:isLgl/>
      <w:lvlText w:val="%1."/>
      <w:lvlJc w:val="left"/>
      <w:pPr>
        <w:tabs>
          <w:tab w:val="num" w:pos="360"/>
        </w:tabs>
        <w:ind w:left="360" w:hanging="360"/>
      </w:pPr>
      <w:rPr>
        <w:rFonts w:hint="default"/>
        <w:b/>
        <w:i w:val="0"/>
        <w:sz w:val="24"/>
      </w:rPr>
    </w:lvl>
    <w:lvl w:ilvl="1">
      <w:start w:val="1"/>
      <w:numFmt w:val="decimal"/>
      <w:pStyle w:val="OptB-S1-subpara"/>
      <w:lvlText w:val="%1.%2"/>
      <w:lvlJc w:val="left"/>
      <w:pPr>
        <w:tabs>
          <w:tab w:val="num" w:pos="576"/>
        </w:tabs>
        <w:ind w:left="57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2397C7D"/>
    <w:multiLevelType w:val="hybridMultilevel"/>
    <w:tmpl w:val="B96AB682"/>
    <w:lvl w:ilvl="0" w:tplc="AA2E13EE">
      <w:start w:val="1"/>
      <w:numFmt w:val="lowerLetter"/>
      <w:lvlText w:val="(%1)"/>
      <w:lvlJc w:val="left"/>
      <w:pPr>
        <w:tabs>
          <w:tab w:val="num" w:pos="432"/>
        </w:tabs>
        <w:ind w:left="0" w:firstLine="0"/>
      </w:pPr>
      <w:rPr>
        <w:rFonts w:hint="default"/>
      </w:rPr>
    </w:lvl>
    <w:lvl w:ilvl="1" w:tplc="ECB4389E">
      <w:start w:val="1"/>
      <w:numFmt w:val="lowerRoman"/>
      <w:lvlText w:val="(%2)"/>
      <w:lvlJc w:val="left"/>
      <w:pPr>
        <w:tabs>
          <w:tab w:val="num" w:pos="1500"/>
        </w:tabs>
        <w:ind w:left="1500" w:hanging="420"/>
      </w:pPr>
      <w:rPr>
        <w:rFonts w:hint="default"/>
      </w:rPr>
    </w:lvl>
    <w:lvl w:ilvl="2" w:tplc="74BCE080" w:tentative="1">
      <w:start w:val="1"/>
      <w:numFmt w:val="lowerRoman"/>
      <w:lvlText w:val="%3."/>
      <w:lvlJc w:val="right"/>
      <w:pPr>
        <w:tabs>
          <w:tab w:val="num" w:pos="2160"/>
        </w:tabs>
        <w:ind w:left="2160" w:hanging="180"/>
      </w:pPr>
    </w:lvl>
    <w:lvl w:ilvl="3" w:tplc="0D0AA4C4" w:tentative="1">
      <w:start w:val="1"/>
      <w:numFmt w:val="decimal"/>
      <w:lvlText w:val="%4."/>
      <w:lvlJc w:val="left"/>
      <w:pPr>
        <w:tabs>
          <w:tab w:val="num" w:pos="2880"/>
        </w:tabs>
        <w:ind w:left="2880" w:hanging="360"/>
      </w:pPr>
    </w:lvl>
    <w:lvl w:ilvl="4" w:tplc="607842A8" w:tentative="1">
      <w:start w:val="1"/>
      <w:numFmt w:val="lowerLetter"/>
      <w:lvlText w:val="%5."/>
      <w:lvlJc w:val="left"/>
      <w:pPr>
        <w:tabs>
          <w:tab w:val="num" w:pos="3600"/>
        </w:tabs>
        <w:ind w:left="3600" w:hanging="360"/>
      </w:pPr>
    </w:lvl>
    <w:lvl w:ilvl="5" w:tplc="B41626DA" w:tentative="1">
      <w:start w:val="1"/>
      <w:numFmt w:val="lowerRoman"/>
      <w:lvlText w:val="%6."/>
      <w:lvlJc w:val="right"/>
      <w:pPr>
        <w:tabs>
          <w:tab w:val="num" w:pos="4320"/>
        </w:tabs>
        <w:ind w:left="4320" w:hanging="180"/>
      </w:pPr>
    </w:lvl>
    <w:lvl w:ilvl="6" w:tplc="D20E23B6" w:tentative="1">
      <w:start w:val="1"/>
      <w:numFmt w:val="decimal"/>
      <w:lvlText w:val="%7."/>
      <w:lvlJc w:val="left"/>
      <w:pPr>
        <w:tabs>
          <w:tab w:val="num" w:pos="5040"/>
        </w:tabs>
        <w:ind w:left="5040" w:hanging="360"/>
      </w:pPr>
    </w:lvl>
    <w:lvl w:ilvl="7" w:tplc="79AE83B8" w:tentative="1">
      <w:start w:val="1"/>
      <w:numFmt w:val="lowerLetter"/>
      <w:lvlText w:val="%8."/>
      <w:lvlJc w:val="left"/>
      <w:pPr>
        <w:tabs>
          <w:tab w:val="num" w:pos="5760"/>
        </w:tabs>
        <w:ind w:left="5760" w:hanging="360"/>
      </w:pPr>
    </w:lvl>
    <w:lvl w:ilvl="8" w:tplc="CD3C2C64" w:tentative="1">
      <w:start w:val="1"/>
      <w:numFmt w:val="lowerRoman"/>
      <w:lvlText w:val="%9."/>
      <w:lvlJc w:val="right"/>
      <w:pPr>
        <w:tabs>
          <w:tab w:val="num" w:pos="6480"/>
        </w:tabs>
        <w:ind w:left="6480" w:hanging="180"/>
      </w:pPr>
    </w:lvl>
  </w:abstractNum>
  <w:abstractNum w:abstractNumId="36" w15:restartNumberingAfterBreak="0">
    <w:nsid w:val="62DC6AE4"/>
    <w:multiLevelType w:val="multilevel"/>
    <w:tmpl w:val="C5C490B2"/>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38" w15:restartNumberingAfterBreak="0">
    <w:nsid w:val="6E713065"/>
    <w:multiLevelType w:val="hybridMultilevel"/>
    <w:tmpl w:val="792E4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47756A"/>
    <w:multiLevelType w:val="multilevel"/>
    <w:tmpl w:val="C5C490B2"/>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F5775B1"/>
    <w:multiLevelType w:val="hybridMultilevel"/>
    <w:tmpl w:val="F760A11E"/>
    <w:lvl w:ilvl="0" w:tplc="17BA7EC6">
      <w:start w:val="1"/>
      <w:numFmt w:val="lowerLetter"/>
      <w:lvlText w:val="(%1)"/>
      <w:lvlJc w:val="left"/>
      <w:pPr>
        <w:tabs>
          <w:tab w:val="num" w:pos="1872"/>
        </w:tabs>
        <w:ind w:left="1872" w:hanging="576"/>
      </w:pPr>
      <w:rPr>
        <w:rFonts w:ascii="Times New Roman" w:hAnsi="Times New Roman" w:cs="Times New Roman" w:hint="default"/>
        <w:b w:val="0"/>
        <w:i w:val="0"/>
        <w:color w:val="auto"/>
        <w:sz w:val="22"/>
        <w:szCs w:val="22"/>
        <w:u w:val="none"/>
      </w:rPr>
    </w:lvl>
    <w:lvl w:ilvl="1" w:tplc="F524EF26">
      <w:start w:val="1"/>
      <w:numFmt w:val="lowerRoman"/>
      <w:lvlText w:val="(%2)"/>
      <w:lvlJc w:val="left"/>
      <w:pPr>
        <w:tabs>
          <w:tab w:val="num" w:pos="1800"/>
        </w:tabs>
        <w:ind w:left="1800" w:hanging="216"/>
      </w:pPr>
      <w:rPr>
        <w:rFonts w:hint="default"/>
        <w:b w:val="0"/>
        <w:i w:val="0"/>
      </w:rPr>
    </w:lvl>
    <w:lvl w:ilvl="2" w:tplc="4E66032A" w:tentative="1">
      <w:start w:val="1"/>
      <w:numFmt w:val="lowerRoman"/>
      <w:lvlText w:val="%3."/>
      <w:lvlJc w:val="right"/>
      <w:pPr>
        <w:tabs>
          <w:tab w:val="num" w:pos="2160"/>
        </w:tabs>
        <w:ind w:left="2160" w:hanging="180"/>
      </w:pPr>
    </w:lvl>
    <w:lvl w:ilvl="3" w:tplc="99527150" w:tentative="1">
      <w:start w:val="1"/>
      <w:numFmt w:val="decimal"/>
      <w:lvlText w:val="%4."/>
      <w:lvlJc w:val="left"/>
      <w:pPr>
        <w:tabs>
          <w:tab w:val="num" w:pos="2880"/>
        </w:tabs>
        <w:ind w:left="2880" w:hanging="360"/>
      </w:pPr>
    </w:lvl>
    <w:lvl w:ilvl="4" w:tplc="823CD90A" w:tentative="1">
      <w:start w:val="1"/>
      <w:numFmt w:val="lowerLetter"/>
      <w:lvlText w:val="%5."/>
      <w:lvlJc w:val="left"/>
      <w:pPr>
        <w:tabs>
          <w:tab w:val="num" w:pos="3600"/>
        </w:tabs>
        <w:ind w:left="3600" w:hanging="360"/>
      </w:pPr>
    </w:lvl>
    <w:lvl w:ilvl="5" w:tplc="0DF0F86E" w:tentative="1">
      <w:start w:val="1"/>
      <w:numFmt w:val="lowerRoman"/>
      <w:lvlText w:val="%6."/>
      <w:lvlJc w:val="right"/>
      <w:pPr>
        <w:tabs>
          <w:tab w:val="num" w:pos="4320"/>
        </w:tabs>
        <w:ind w:left="4320" w:hanging="180"/>
      </w:pPr>
    </w:lvl>
    <w:lvl w:ilvl="6" w:tplc="57305CD4" w:tentative="1">
      <w:start w:val="1"/>
      <w:numFmt w:val="decimal"/>
      <w:lvlText w:val="%7."/>
      <w:lvlJc w:val="left"/>
      <w:pPr>
        <w:tabs>
          <w:tab w:val="num" w:pos="5040"/>
        </w:tabs>
        <w:ind w:left="5040" w:hanging="360"/>
      </w:pPr>
    </w:lvl>
    <w:lvl w:ilvl="7" w:tplc="CCFC61DA" w:tentative="1">
      <w:start w:val="1"/>
      <w:numFmt w:val="lowerLetter"/>
      <w:lvlText w:val="%8."/>
      <w:lvlJc w:val="left"/>
      <w:pPr>
        <w:tabs>
          <w:tab w:val="num" w:pos="5760"/>
        </w:tabs>
        <w:ind w:left="5760" w:hanging="360"/>
      </w:pPr>
    </w:lvl>
    <w:lvl w:ilvl="8" w:tplc="7FC6434E" w:tentative="1">
      <w:start w:val="1"/>
      <w:numFmt w:val="lowerRoman"/>
      <w:lvlText w:val="%9."/>
      <w:lvlJc w:val="right"/>
      <w:pPr>
        <w:tabs>
          <w:tab w:val="num" w:pos="6480"/>
        </w:tabs>
        <w:ind w:left="6480" w:hanging="180"/>
      </w:pPr>
    </w:lvl>
  </w:abstractNum>
  <w:num w:numId="1">
    <w:abstractNumId w:val="26"/>
  </w:num>
  <w:num w:numId="2">
    <w:abstractNumId w:val="3"/>
  </w:num>
  <w:num w:numId="3">
    <w:abstractNumId w:val="27"/>
  </w:num>
  <w:num w:numId="4">
    <w:abstractNumId w:val="5"/>
  </w:num>
  <w:num w:numId="5">
    <w:abstractNumId w:val="25"/>
  </w:num>
  <w:num w:numId="6">
    <w:abstractNumId w:val="32"/>
  </w:num>
  <w:num w:numId="7">
    <w:abstractNumId w:val="40"/>
  </w:num>
  <w:num w:numId="8">
    <w:abstractNumId w:val="29"/>
  </w:num>
  <w:num w:numId="9">
    <w:abstractNumId w:val="0"/>
  </w:num>
  <w:num w:numId="10">
    <w:abstractNumId w:val="20"/>
  </w:num>
  <w:num w:numId="11">
    <w:abstractNumId w:val="37"/>
  </w:num>
  <w:num w:numId="12">
    <w:abstractNumId w:val="7"/>
  </w:num>
  <w:num w:numId="13">
    <w:abstractNumId w:val="39"/>
  </w:num>
  <w:num w:numId="14">
    <w:abstractNumId w:val="1"/>
  </w:num>
  <w:num w:numId="15">
    <w:abstractNumId w:val="33"/>
  </w:num>
  <w:num w:numId="16">
    <w:abstractNumId w:val="35"/>
  </w:num>
  <w:num w:numId="17">
    <w:abstractNumId w:val="36"/>
  </w:num>
  <w:num w:numId="18">
    <w:abstractNumId w:val="19"/>
  </w:num>
  <w:num w:numId="19">
    <w:abstractNumId w:val="19"/>
    <w:lvlOverride w:ilvl="0">
      <w:startOverride w:val="1"/>
    </w:lvlOverride>
  </w:num>
  <w:num w:numId="20">
    <w:abstractNumId w:val="4"/>
  </w:num>
  <w:num w:numId="21">
    <w:abstractNumId w:val="22"/>
  </w:num>
  <w:num w:numId="22">
    <w:abstractNumId w:val="23"/>
  </w:num>
  <w:num w:numId="23">
    <w:abstractNumId w:val="10"/>
  </w:num>
  <w:num w:numId="24">
    <w:abstractNumId w:val="14"/>
  </w:num>
  <w:num w:numId="25">
    <w:abstractNumId w:val="30"/>
  </w:num>
  <w:num w:numId="26">
    <w:abstractNumId w:val="34"/>
  </w:num>
  <w:num w:numId="27">
    <w:abstractNumId w:val="31"/>
  </w:num>
  <w:num w:numId="28">
    <w:abstractNumId w:val="19"/>
    <w:lvlOverride w:ilvl="0">
      <w:startOverride w:val="1"/>
    </w:lvlOverride>
  </w:num>
  <w:num w:numId="29">
    <w:abstractNumId w:val="13"/>
  </w:num>
  <w:num w:numId="30">
    <w:abstractNumId w:val="12"/>
  </w:num>
  <w:num w:numId="31">
    <w:abstractNumId w:val="21"/>
  </w:num>
  <w:num w:numId="32">
    <w:abstractNumId w:val="2"/>
  </w:num>
  <w:num w:numId="33">
    <w:abstractNumId w:val="28"/>
  </w:num>
  <w:num w:numId="34">
    <w:abstractNumId w:val="38"/>
  </w:num>
  <w:num w:numId="35">
    <w:abstractNumId w:val="11"/>
  </w:num>
  <w:num w:numId="36">
    <w:abstractNumId w:val="16"/>
  </w:num>
  <w:num w:numId="37">
    <w:abstractNumId w:val="24"/>
  </w:num>
  <w:num w:numId="38">
    <w:abstractNumId w:val="8"/>
  </w:num>
  <w:num w:numId="39">
    <w:abstractNumId w:val="17"/>
  </w:num>
  <w:num w:numId="40">
    <w:abstractNumId w:val="15"/>
  </w:num>
  <w:num w:numId="41">
    <w:abstractNumId w:val="18"/>
  </w:num>
  <w:num w:numId="42">
    <w:abstractNumId w:val="9"/>
  </w:num>
  <w:num w:numId="43">
    <w:abstractNumId w:val="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en-US" w:vendorID="64" w:dllVersion="6" w:nlCheck="1" w:checkStyle="0"/>
  <w:activeWritingStyle w:appName="MSWord" w:lang="fr-F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n-GB"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n-US" w:vendorID="64" w:dllVersion="131078" w:nlCheck="1" w:checkStyle="0"/>
  <w:activeWritingStyle w:appName="MSWord" w:lang="en-GB" w:vendorID="64" w:dllVersion="131078" w:nlCheck="1" w:checkStyle="0"/>
  <w:activeWritingStyle w:appName="MSWord" w:lang="fr-FR" w:vendorID="64" w:dllVersion="131078" w:nlCheck="1" w:checkStyle="0"/>
  <w:activeWritingStyle w:appName="MSWord" w:lang="es-ES_tradnl" w:vendorID="9" w:dllVersion="512" w:checkStyle="1"/>
  <w:activeWritingStyle w:appName="MSWord" w:lang="en-US" w:vendorID="8" w:dllVersion="513" w:checkStyle="1"/>
  <w:activeWritingStyle w:appName="MSWord" w:lang="fr-FR" w:vendorID="9" w:dllVersion="512"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o:colormru v:ext="edit" colors="#ffe2a7,#fff2d7,#cd9a67,#963,#b39207,#fc0,#ffda91,#fdf0c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100"/>
    <w:rsid w:val="00002DFC"/>
    <w:rsid w:val="000036D2"/>
    <w:rsid w:val="00004751"/>
    <w:rsid w:val="000056C4"/>
    <w:rsid w:val="00005E22"/>
    <w:rsid w:val="0000699C"/>
    <w:rsid w:val="00010A21"/>
    <w:rsid w:val="00010D84"/>
    <w:rsid w:val="000134CF"/>
    <w:rsid w:val="00015332"/>
    <w:rsid w:val="00016D6D"/>
    <w:rsid w:val="000171CB"/>
    <w:rsid w:val="000175CF"/>
    <w:rsid w:val="000177D4"/>
    <w:rsid w:val="00020F0F"/>
    <w:rsid w:val="000211B8"/>
    <w:rsid w:val="00021212"/>
    <w:rsid w:val="000217F2"/>
    <w:rsid w:val="0002256C"/>
    <w:rsid w:val="0002300A"/>
    <w:rsid w:val="000239A4"/>
    <w:rsid w:val="0002417F"/>
    <w:rsid w:val="00024301"/>
    <w:rsid w:val="00025F65"/>
    <w:rsid w:val="00026450"/>
    <w:rsid w:val="000324DA"/>
    <w:rsid w:val="00032D79"/>
    <w:rsid w:val="0003533A"/>
    <w:rsid w:val="000354D3"/>
    <w:rsid w:val="0003623C"/>
    <w:rsid w:val="0003758C"/>
    <w:rsid w:val="00040335"/>
    <w:rsid w:val="0004074F"/>
    <w:rsid w:val="000435F3"/>
    <w:rsid w:val="00043659"/>
    <w:rsid w:val="00045169"/>
    <w:rsid w:val="000469CA"/>
    <w:rsid w:val="000475EB"/>
    <w:rsid w:val="0004774F"/>
    <w:rsid w:val="00050CA9"/>
    <w:rsid w:val="00050ECF"/>
    <w:rsid w:val="000524BF"/>
    <w:rsid w:val="000546D3"/>
    <w:rsid w:val="000556F6"/>
    <w:rsid w:val="000558CA"/>
    <w:rsid w:val="00055A97"/>
    <w:rsid w:val="0005603C"/>
    <w:rsid w:val="0005691B"/>
    <w:rsid w:val="000576F4"/>
    <w:rsid w:val="0005782E"/>
    <w:rsid w:val="00057D3B"/>
    <w:rsid w:val="00062825"/>
    <w:rsid w:val="00063AF8"/>
    <w:rsid w:val="00064731"/>
    <w:rsid w:val="000738A8"/>
    <w:rsid w:val="00073D94"/>
    <w:rsid w:val="00073F19"/>
    <w:rsid w:val="00074F4B"/>
    <w:rsid w:val="00076C18"/>
    <w:rsid w:val="00082AAA"/>
    <w:rsid w:val="0008725D"/>
    <w:rsid w:val="00087373"/>
    <w:rsid w:val="00092225"/>
    <w:rsid w:val="000925B1"/>
    <w:rsid w:val="00093D7A"/>
    <w:rsid w:val="00094151"/>
    <w:rsid w:val="00095F8F"/>
    <w:rsid w:val="000967B0"/>
    <w:rsid w:val="000969D1"/>
    <w:rsid w:val="00097096"/>
    <w:rsid w:val="000A15C5"/>
    <w:rsid w:val="000A2F3D"/>
    <w:rsid w:val="000A48DC"/>
    <w:rsid w:val="000A4F26"/>
    <w:rsid w:val="000A5B84"/>
    <w:rsid w:val="000A7FDF"/>
    <w:rsid w:val="000B0E4A"/>
    <w:rsid w:val="000B43F1"/>
    <w:rsid w:val="000B49DE"/>
    <w:rsid w:val="000B4F17"/>
    <w:rsid w:val="000B511D"/>
    <w:rsid w:val="000B703C"/>
    <w:rsid w:val="000B72AF"/>
    <w:rsid w:val="000C1E79"/>
    <w:rsid w:val="000C27BE"/>
    <w:rsid w:val="000C7F7B"/>
    <w:rsid w:val="000D0534"/>
    <w:rsid w:val="000D07B6"/>
    <w:rsid w:val="000D1171"/>
    <w:rsid w:val="000D4626"/>
    <w:rsid w:val="000D5D2F"/>
    <w:rsid w:val="000D5FE4"/>
    <w:rsid w:val="000D6131"/>
    <w:rsid w:val="000D63F2"/>
    <w:rsid w:val="000D6AAE"/>
    <w:rsid w:val="000D727F"/>
    <w:rsid w:val="000D7D1E"/>
    <w:rsid w:val="000E2144"/>
    <w:rsid w:val="000E438D"/>
    <w:rsid w:val="000E52C3"/>
    <w:rsid w:val="000E58E4"/>
    <w:rsid w:val="000E6AA0"/>
    <w:rsid w:val="000F119D"/>
    <w:rsid w:val="000F23F5"/>
    <w:rsid w:val="000F24FE"/>
    <w:rsid w:val="000F39CF"/>
    <w:rsid w:val="000F493B"/>
    <w:rsid w:val="000F6E06"/>
    <w:rsid w:val="00101AF4"/>
    <w:rsid w:val="00102F2E"/>
    <w:rsid w:val="0010316A"/>
    <w:rsid w:val="001031A1"/>
    <w:rsid w:val="0010574F"/>
    <w:rsid w:val="00112E4C"/>
    <w:rsid w:val="00112ED1"/>
    <w:rsid w:val="00113A54"/>
    <w:rsid w:val="00113F68"/>
    <w:rsid w:val="0011559F"/>
    <w:rsid w:val="00115992"/>
    <w:rsid w:val="001166E3"/>
    <w:rsid w:val="001170F5"/>
    <w:rsid w:val="00117DB5"/>
    <w:rsid w:val="00120840"/>
    <w:rsid w:val="00121F38"/>
    <w:rsid w:val="0012238F"/>
    <w:rsid w:val="00124C7F"/>
    <w:rsid w:val="001250A2"/>
    <w:rsid w:val="0012544A"/>
    <w:rsid w:val="00126EC5"/>
    <w:rsid w:val="00127E92"/>
    <w:rsid w:val="001307D4"/>
    <w:rsid w:val="00131DBF"/>
    <w:rsid w:val="0013236B"/>
    <w:rsid w:val="00137E58"/>
    <w:rsid w:val="00143184"/>
    <w:rsid w:val="00143317"/>
    <w:rsid w:val="001449C4"/>
    <w:rsid w:val="00144EC9"/>
    <w:rsid w:val="00145C01"/>
    <w:rsid w:val="00146B57"/>
    <w:rsid w:val="0014744C"/>
    <w:rsid w:val="00147521"/>
    <w:rsid w:val="00147CDD"/>
    <w:rsid w:val="001526F0"/>
    <w:rsid w:val="0015293F"/>
    <w:rsid w:val="00153B65"/>
    <w:rsid w:val="001555A4"/>
    <w:rsid w:val="00156170"/>
    <w:rsid w:val="00156613"/>
    <w:rsid w:val="00160D34"/>
    <w:rsid w:val="00161116"/>
    <w:rsid w:val="0016120D"/>
    <w:rsid w:val="0016477C"/>
    <w:rsid w:val="00164C55"/>
    <w:rsid w:val="001661DA"/>
    <w:rsid w:val="00166222"/>
    <w:rsid w:val="00166621"/>
    <w:rsid w:val="00167DD1"/>
    <w:rsid w:val="001722AD"/>
    <w:rsid w:val="0017323F"/>
    <w:rsid w:val="001743FE"/>
    <w:rsid w:val="001752CA"/>
    <w:rsid w:val="00175E20"/>
    <w:rsid w:val="001764DF"/>
    <w:rsid w:val="0017735E"/>
    <w:rsid w:val="0018007C"/>
    <w:rsid w:val="00180286"/>
    <w:rsid w:val="00181FA9"/>
    <w:rsid w:val="00184314"/>
    <w:rsid w:val="00184AFD"/>
    <w:rsid w:val="00184D14"/>
    <w:rsid w:val="00184DB1"/>
    <w:rsid w:val="00185688"/>
    <w:rsid w:val="00185A3C"/>
    <w:rsid w:val="0018676A"/>
    <w:rsid w:val="00186E8D"/>
    <w:rsid w:val="001875BD"/>
    <w:rsid w:val="001909C9"/>
    <w:rsid w:val="00192316"/>
    <w:rsid w:val="0019290F"/>
    <w:rsid w:val="00192A71"/>
    <w:rsid w:val="00193447"/>
    <w:rsid w:val="00194980"/>
    <w:rsid w:val="00194FFE"/>
    <w:rsid w:val="00195E4B"/>
    <w:rsid w:val="0019624F"/>
    <w:rsid w:val="00196413"/>
    <w:rsid w:val="001A1ACE"/>
    <w:rsid w:val="001A1DC8"/>
    <w:rsid w:val="001A2427"/>
    <w:rsid w:val="001A3183"/>
    <w:rsid w:val="001A364E"/>
    <w:rsid w:val="001A500C"/>
    <w:rsid w:val="001A5937"/>
    <w:rsid w:val="001A5D2D"/>
    <w:rsid w:val="001A7613"/>
    <w:rsid w:val="001B0237"/>
    <w:rsid w:val="001B2475"/>
    <w:rsid w:val="001B2E51"/>
    <w:rsid w:val="001B3110"/>
    <w:rsid w:val="001B3AE7"/>
    <w:rsid w:val="001B5E5E"/>
    <w:rsid w:val="001D0318"/>
    <w:rsid w:val="001D180A"/>
    <w:rsid w:val="001D22F5"/>
    <w:rsid w:val="001D25BD"/>
    <w:rsid w:val="001D7757"/>
    <w:rsid w:val="001E0525"/>
    <w:rsid w:val="001E0755"/>
    <w:rsid w:val="001E13B1"/>
    <w:rsid w:val="001E1AC6"/>
    <w:rsid w:val="001E41A2"/>
    <w:rsid w:val="001E79FF"/>
    <w:rsid w:val="001F075D"/>
    <w:rsid w:val="001F1AED"/>
    <w:rsid w:val="001F2471"/>
    <w:rsid w:val="001F446F"/>
    <w:rsid w:val="001F532C"/>
    <w:rsid w:val="001F54DA"/>
    <w:rsid w:val="001F6001"/>
    <w:rsid w:val="001F723C"/>
    <w:rsid w:val="00201806"/>
    <w:rsid w:val="00202BD9"/>
    <w:rsid w:val="00204A2E"/>
    <w:rsid w:val="002057AA"/>
    <w:rsid w:val="002107C7"/>
    <w:rsid w:val="00211BDC"/>
    <w:rsid w:val="002125F8"/>
    <w:rsid w:val="002128AC"/>
    <w:rsid w:val="0021331E"/>
    <w:rsid w:val="002170B2"/>
    <w:rsid w:val="002173FD"/>
    <w:rsid w:val="002175CD"/>
    <w:rsid w:val="00220A07"/>
    <w:rsid w:val="002347CE"/>
    <w:rsid w:val="00234D81"/>
    <w:rsid w:val="00235944"/>
    <w:rsid w:val="00236219"/>
    <w:rsid w:val="0023784F"/>
    <w:rsid w:val="00240E57"/>
    <w:rsid w:val="00242324"/>
    <w:rsid w:val="0024259A"/>
    <w:rsid w:val="0024532F"/>
    <w:rsid w:val="00246D86"/>
    <w:rsid w:val="00250BC9"/>
    <w:rsid w:val="00252918"/>
    <w:rsid w:val="00255024"/>
    <w:rsid w:val="00255DA9"/>
    <w:rsid w:val="00257051"/>
    <w:rsid w:val="00257599"/>
    <w:rsid w:val="002578F5"/>
    <w:rsid w:val="00261B7D"/>
    <w:rsid w:val="00262681"/>
    <w:rsid w:val="00266DDC"/>
    <w:rsid w:val="00271720"/>
    <w:rsid w:val="00274AF1"/>
    <w:rsid w:val="002761B1"/>
    <w:rsid w:val="0027677A"/>
    <w:rsid w:val="00277082"/>
    <w:rsid w:val="00277A61"/>
    <w:rsid w:val="00277E56"/>
    <w:rsid w:val="00280118"/>
    <w:rsid w:val="00280687"/>
    <w:rsid w:val="00284352"/>
    <w:rsid w:val="00286547"/>
    <w:rsid w:val="00286978"/>
    <w:rsid w:val="00287A31"/>
    <w:rsid w:val="00290A12"/>
    <w:rsid w:val="00291328"/>
    <w:rsid w:val="00292E1B"/>
    <w:rsid w:val="00292F39"/>
    <w:rsid w:val="002932E4"/>
    <w:rsid w:val="00294310"/>
    <w:rsid w:val="00295647"/>
    <w:rsid w:val="00297425"/>
    <w:rsid w:val="002A052E"/>
    <w:rsid w:val="002A16B0"/>
    <w:rsid w:val="002A4B35"/>
    <w:rsid w:val="002A5464"/>
    <w:rsid w:val="002A5C87"/>
    <w:rsid w:val="002A700F"/>
    <w:rsid w:val="002A77A7"/>
    <w:rsid w:val="002A79FD"/>
    <w:rsid w:val="002B021A"/>
    <w:rsid w:val="002B169D"/>
    <w:rsid w:val="002B1A79"/>
    <w:rsid w:val="002B304B"/>
    <w:rsid w:val="002B30B7"/>
    <w:rsid w:val="002B7574"/>
    <w:rsid w:val="002C01B7"/>
    <w:rsid w:val="002C06E6"/>
    <w:rsid w:val="002C0F72"/>
    <w:rsid w:val="002C2806"/>
    <w:rsid w:val="002C30C9"/>
    <w:rsid w:val="002C5060"/>
    <w:rsid w:val="002C7A92"/>
    <w:rsid w:val="002D0F6E"/>
    <w:rsid w:val="002D2F79"/>
    <w:rsid w:val="002D35AC"/>
    <w:rsid w:val="002D418B"/>
    <w:rsid w:val="002D4DBB"/>
    <w:rsid w:val="002D500A"/>
    <w:rsid w:val="002D659D"/>
    <w:rsid w:val="002D6FB2"/>
    <w:rsid w:val="002E031F"/>
    <w:rsid w:val="002E1C4C"/>
    <w:rsid w:val="002E41B2"/>
    <w:rsid w:val="002E4E63"/>
    <w:rsid w:val="002E5ECC"/>
    <w:rsid w:val="002E7BAF"/>
    <w:rsid w:val="002F22AE"/>
    <w:rsid w:val="002F5504"/>
    <w:rsid w:val="002F73D5"/>
    <w:rsid w:val="002F76F7"/>
    <w:rsid w:val="002F7B44"/>
    <w:rsid w:val="00300446"/>
    <w:rsid w:val="00301F36"/>
    <w:rsid w:val="003026C8"/>
    <w:rsid w:val="003053D7"/>
    <w:rsid w:val="003076F4"/>
    <w:rsid w:val="00307E09"/>
    <w:rsid w:val="00310F84"/>
    <w:rsid w:val="00312577"/>
    <w:rsid w:val="00312BF9"/>
    <w:rsid w:val="00313BB0"/>
    <w:rsid w:val="00316CF7"/>
    <w:rsid w:val="00324048"/>
    <w:rsid w:val="00326263"/>
    <w:rsid w:val="003263C9"/>
    <w:rsid w:val="00330216"/>
    <w:rsid w:val="0033184B"/>
    <w:rsid w:val="0033197F"/>
    <w:rsid w:val="00332BD0"/>
    <w:rsid w:val="00334129"/>
    <w:rsid w:val="003345BB"/>
    <w:rsid w:val="00335856"/>
    <w:rsid w:val="00337931"/>
    <w:rsid w:val="00337C55"/>
    <w:rsid w:val="003409CB"/>
    <w:rsid w:val="00342CDA"/>
    <w:rsid w:val="00342F0C"/>
    <w:rsid w:val="0034480D"/>
    <w:rsid w:val="003454B7"/>
    <w:rsid w:val="0034591D"/>
    <w:rsid w:val="0034603D"/>
    <w:rsid w:val="003466B0"/>
    <w:rsid w:val="0034679D"/>
    <w:rsid w:val="00346C7E"/>
    <w:rsid w:val="0034730E"/>
    <w:rsid w:val="003478FB"/>
    <w:rsid w:val="003504E2"/>
    <w:rsid w:val="003519D6"/>
    <w:rsid w:val="0035273C"/>
    <w:rsid w:val="0035282B"/>
    <w:rsid w:val="00355D0C"/>
    <w:rsid w:val="00356C5A"/>
    <w:rsid w:val="0035787F"/>
    <w:rsid w:val="00357A7D"/>
    <w:rsid w:val="00357A8D"/>
    <w:rsid w:val="00361DE6"/>
    <w:rsid w:val="0036212A"/>
    <w:rsid w:val="00362384"/>
    <w:rsid w:val="003636D9"/>
    <w:rsid w:val="003639B9"/>
    <w:rsid w:val="00365160"/>
    <w:rsid w:val="00365B50"/>
    <w:rsid w:val="00366A9F"/>
    <w:rsid w:val="00370614"/>
    <w:rsid w:val="00371340"/>
    <w:rsid w:val="00371CA1"/>
    <w:rsid w:val="0037253B"/>
    <w:rsid w:val="00372834"/>
    <w:rsid w:val="0037476F"/>
    <w:rsid w:val="00374927"/>
    <w:rsid w:val="003767F6"/>
    <w:rsid w:val="00377B26"/>
    <w:rsid w:val="00377C8B"/>
    <w:rsid w:val="00380BB3"/>
    <w:rsid w:val="003846AE"/>
    <w:rsid w:val="003849C8"/>
    <w:rsid w:val="00387F89"/>
    <w:rsid w:val="0039071E"/>
    <w:rsid w:val="00390C60"/>
    <w:rsid w:val="00392416"/>
    <w:rsid w:val="003949E5"/>
    <w:rsid w:val="003A5ACA"/>
    <w:rsid w:val="003B1A42"/>
    <w:rsid w:val="003B271B"/>
    <w:rsid w:val="003B2A26"/>
    <w:rsid w:val="003B500D"/>
    <w:rsid w:val="003B5EB5"/>
    <w:rsid w:val="003B65F0"/>
    <w:rsid w:val="003B7092"/>
    <w:rsid w:val="003B7101"/>
    <w:rsid w:val="003C0240"/>
    <w:rsid w:val="003C0AD0"/>
    <w:rsid w:val="003C143B"/>
    <w:rsid w:val="003C2CD9"/>
    <w:rsid w:val="003C330E"/>
    <w:rsid w:val="003C39F3"/>
    <w:rsid w:val="003D226D"/>
    <w:rsid w:val="003D3DF2"/>
    <w:rsid w:val="003D562F"/>
    <w:rsid w:val="003D62A3"/>
    <w:rsid w:val="003D73CF"/>
    <w:rsid w:val="003E0908"/>
    <w:rsid w:val="003E33A5"/>
    <w:rsid w:val="003E35DF"/>
    <w:rsid w:val="003E3BDB"/>
    <w:rsid w:val="003E505E"/>
    <w:rsid w:val="003F05D6"/>
    <w:rsid w:val="003F147B"/>
    <w:rsid w:val="003F2E2A"/>
    <w:rsid w:val="003F3D2F"/>
    <w:rsid w:val="003F5195"/>
    <w:rsid w:val="003F5BC5"/>
    <w:rsid w:val="00400128"/>
    <w:rsid w:val="00400548"/>
    <w:rsid w:val="00401C1C"/>
    <w:rsid w:val="004046D6"/>
    <w:rsid w:val="0040533E"/>
    <w:rsid w:val="00405BD1"/>
    <w:rsid w:val="00405CCA"/>
    <w:rsid w:val="0041033B"/>
    <w:rsid w:val="004112F8"/>
    <w:rsid w:val="0041158B"/>
    <w:rsid w:val="00414026"/>
    <w:rsid w:val="004145EA"/>
    <w:rsid w:val="004169E5"/>
    <w:rsid w:val="00416F7C"/>
    <w:rsid w:val="004216EE"/>
    <w:rsid w:val="00425492"/>
    <w:rsid w:val="00426AE4"/>
    <w:rsid w:val="004274F6"/>
    <w:rsid w:val="00431F03"/>
    <w:rsid w:val="00432355"/>
    <w:rsid w:val="00434655"/>
    <w:rsid w:val="004355B2"/>
    <w:rsid w:val="00435AFD"/>
    <w:rsid w:val="004369C8"/>
    <w:rsid w:val="004377C6"/>
    <w:rsid w:val="00441D25"/>
    <w:rsid w:val="00442E6C"/>
    <w:rsid w:val="00444715"/>
    <w:rsid w:val="00444CB9"/>
    <w:rsid w:val="00444EFB"/>
    <w:rsid w:val="004455FE"/>
    <w:rsid w:val="00445E01"/>
    <w:rsid w:val="0044664E"/>
    <w:rsid w:val="00451C08"/>
    <w:rsid w:val="0045204A"/>
    <w:rsid w:val="00456E04"/>
    <w:rsid w:val="004572F0"/>
    <w:rsid w:val="00460AC4"/>
    <w:rsid w:val="004612AC"/>
    <w:rsid w:val="00461426"/>
    <w:rsid w:val="0046399E"/>
    <w:rsid w:val="00464142"/>
    <w:rsid w:val="00464DE2"/>
    <w:rsid w:val="004701B3"/>
    <w:rsid w:val="00470C0D"/>
    <w:rsid w:val="0047126D"/>
    <w:rsid w:val="00475C7C"/>
    <w:rsid w:val="00476C7F"/>
    <w:rsid w:val="00480399"/>
    <w:rsid w:val="00480885"/>
    <w:rsid w:val="00480F7D"/>
    <w:rsid w:val="004822D2"/>
    <w:rsid w:val="0048493B"/>
    <w:rsid w:val="00484DD7"/>
    <w:rsid w:val="004851CA"/>
    <w:rsid w:val="004862F5"/>
    <w:rsid w:val="0049103D"/>
    <w:rsid w:val="004912A9"/>
    <w:rsid w:val="00491B34"/>
    <w:rsid w:val="0049218D"/>
    <w:rsid w:val="00493914"/>
    <w:rsid w:val="00496485"/>
    <w:rsid w:val="00497287"/>
    <w:rsid w:val="004A0D47"/>
    <w:rsid w:val="004A47F4"/>
    <w:rsid w:val="004A5B5D"/>
    <w:rsid w:val="004A7EAA"/>
    <w:rsid w:val="004B1519"/>
    <w:rsid w:val="004B281F"/>
    <w:rsid w:val="004B4BB1"/>
    <w:rsid w:val="004B593A"/>
    <w:rsid w:val="004B5C5C"/>
    <w:rsid w:val="004C0383"/>
    <w:rsid w:val="004C2A7D"/>
    <w:rsid w:val="004C3173"/>
    <w:rsid w:val="004C4359"/>
    <w:rsid w:val="004C4F8A"/>
    <w:rsid w:val="004C6E7C"/>
    <w:rsid w:val="004D01B9"/>
    <w:rsid w:val="004D036A"/>
    <w:rsid w:val="004D0D0C"/>
    <w:rsid w:val="004D23B6"/>
    <w:rsid w:val="004D3A30"/>
    <w:rsid w:val="004D4082"/>
    <w:rsid w:val="004D439F"/>
    <w:rsid w:val="004D4A56"/>
    <w:rsid w:val="004D640D"/>
    <w:rsid w:val="004E1281"/>
    <w:rsid w:val="004E1BFB"/>
    <w:rsid w:val="004E1F90"/>
    <w:rsid w:val="004E5BA4"/>
    <w:rsid w:val="004E6314"/>
    <w:rsid w:val="004E7343"/>
    <w:rsid w:val="004E7C8A"/>
    <w:rsid w:val="004F3CB9"/>
    <w:rsid w:val="004F52C3"/>
    <w:rsid w:val="004F6E5B"/>
    <w:rsid w:val="004F7E92"/>
    <w:rsid w:val="00500897"/>
    <w:rsid w:val="005013A1"/>
    <w:rsid w:val="00502AB4"/>
    <w:rsid w:val="005043A4"/>
    <w:rsid w:val="00512C4D"/>
    <w:rsid w:val="00516917"/>
    <w:rsid w:val="0051721D"/>
    <w:rsid w:val="00522575"/>
    <w:rsid w:val="00523147"/>
    <w:rsid w:val="00524033"/>
    <w:rsid w:val="00524102"/>
    <w:rsid w:val="00526676"/>
    <w:rsid w:val="005267C3"/>
    <w:rsid w:val="00526C1B"/>
    <w:rsid w:val="00527808"/>
    <w:rsid w:val="0053264F"/>
    <w:rsid w:val="00533B98"/>
    <w:rsid w:val="00534FE7"/>
    <w:rsid w:val="00534FF8"/>
    <w:rsid w:val="005365AB"/>
    <w:rsid w:val="00541788"/>
    <w:rsid w:val="00542272"/>
    <w:rsid w:val="0054385C"/>
    <w:rsid w:val="00546678"/>
    <w:rsid w:val="00554ED9"/>
    <w:rsid w:val="005550F7"/>
    <w:rsid w:val="00555BEF"/>
    <w:rsid w:val="00557B2D"/>
    <w:rsid w:val="00557E0D"/>
    <w:rsid w:val="00560DA5"/>
    <w:rsid w:val="00560EEC"/>
    <w:rsid w:val="00561294"/>
    <w:rsid w:val="00561BED"/>
    <w:rsid w:val="00562E6E"/>
    <w:rsid w:val="005637BF"/>
    <w:rsid w:val="00563A26"/>
    <w:rsid w:val="00563FB0"/>
    <w:rsid w:val="005641E3"/>
    <w:rsid w:val="00565544"/>
    <w:rsid w:val="005655D8"/>
    <w:rsid w:val="00566D5C"/>
    <w:rsid w:val="00566D88"/>
    <w:rsid w:val="00566DF9"/>
    <w:rsid w:val="00572EBC"/>
    <w:rsid w:val="00575780"/>
    <w:rsid w:val="00575B84"/>
    <w:rsid w:val="005761DB"/>
    <w:rsid w:val="0057698A"/>
    <w:rsid w:val="00576A08"/>
    <w:rsid w:val="00577A5F"/>
    <w:rsid w:val="005802C0"/>
    <w:rsid w:val="005819DB"/>
    <w:rsid w:val="00582400"/>
    <w:rsid w:val="00582A6B"/>
    <w:rsid w:val="00584822"/>
    <w:rsid w:val="00586EF3"/>
    <w:rsid w:val="0059034D"/>
    <w:rsid w:val="00591DE5"/>
    <w:rsid w:val="00591F05"/>
    <w:rsid w:val="00592683"/>
    <w:rsid w:val="00594C28"/>
    <w:rsid w:val="00594DC1"/>
    <w:rsid w:val="0059509D"/>
    <w:rsid w:val="005A261A"/>
    <w:rsid w:val="005A32DD"/>
    <w:rsid w:val="005A4655"/>
    <w:rsid w:val="005A4E27"/>
    <w:rsid w:val="005A5946"/>
    <w:rsid w:val="005A5B3B"/>
    <w:rsid w:val="005A5CF2"/>
    <w:rsid w:val="005A6779"/>
    <w:rsid w:val="005A795C"/>
    <w:rsid w:val="005B22A0"/>
    <w:rsid w:val="005B403F"/>
    <w:rsid w:val="005B4114"/>
    <w:rsid w:val="005B42C4"/>
    <w:rsid w:val="005B60AA"/>
    <w:rsid w:val="005B637D"/>
    <w:rsid w:val="005B6C04"/>
    <w:rsid w:val="005B70CE"/>
    <w:rsid w:val="005B7B64"/>
    <w:rsid w:val="005C10B3"/>
    <w:rsid w:val="005C4DBE"/>
    <w:rsid w:val="005C5926"/>
    <w:rsid w:val="005C6CF0"/>
    <w:rsid w:val="005D13A7"/>
    <w:rsid w:val="005D1F0E"/>
    <w:rsid w:val="005D2F40"/>
    <w:rsid w:val="005D3953"/>
    <w:rsid w:val="005D4BC3"/>
    <w:rsid w:val="005D5F68"/>
    <w:rsid w:val="005D614C"/>
    <w:rsid w:val="005D6FC4"/>
    <w:rsid w:val="005D735F"/>
    <w:rsid w:val="005D789E"/>
    <w:rsid w:val="005E0639"/>
    <w:rsid w:val="005E0FF7"/>
    <w:rsid w:val="005E1056"/>
    <w:rsid w:val="005E33F7"/>
    <w:rsid w:val="005E6214"/>
    <w:rsid w:val="005E69F9"/>
    <w:rsid w:val="005F01EB"/>
    <w:rsid w:val="005F03CE"/>
    <w:rsid w:val="005F042B"/>
    <w:rsid w:val="005F1F95"/>
    <w:rsid w:val="005F2884"/>
    <w:rsid w:val="005F3058"/>
    <w:rsid w:val="005F33A7"/>
    <w:rsid w:val="005F3E80"/>
    <w:rsid w:val="005F46DE"/>
    <w:rsid w:val="005F4D62"/>
    <w:rsid w:val="005F5030"/>
    <w:rsid w:val="005F536F"/>
    <w:rsid w:val="005F6F83"/>
    <w:rsid w:val="00601572"/>
    <w:rsid w:val="00602215"/>
    <w:rsid w:val="00603995"/>
    <w:rsid w:val="006070C6"/>
    <w:rsid w:val="0060757D"/>
    <w:rsid w:val="00607B23"/>
    <w:rsid w:val="00607C36"/>
    <w:rsid w:val="00610835"/>
    <w:rsid w:val="0061145D"/>
    <w:rsid w:val="00611D41"/>
    <w:rsid w:val="00613C1C"/>
    <w:rsid w:val="00616647"/>
    <w:rsid w:val="0061778F"/>
    <w:rsid w:val="006177C2"/>
    <w:rsid w:val="00620A44"/>
    <w:rsid w:val="00622FDA"/>
    <w:rsid w:val="006235CD"/>
    <w:rsid w:val="006237BC"/>
    <w:rsid w:val="00625A45"/>
    <w:rsid w:val="00625C72"/>
    <w:rsid w:val="00625EB0"/>
    <w:rsid w:val="006266E6"/>
    <w:rsid w:val="006274BC"/>
    <w:rsid w:val="006275EB"/>
    <w:rsid w:val="00632E2C"/>
    <w:rsid w:val="00634107"/>
    <w:rsid w:val="00635C9F"/>
    <w:rsid w:val="00635D39"/>
    <w:rsid w:val="00641492"/>
    <w:rsid w:val="00643DFE"/>
    <w:rsid w:val="00646D6E"/>
    <w:rsid w:val="00647010"/>
    <w:rsid w:val="00647A0F"/>
    <w:rsid w:val="006504DC"/>
    <w:rsid w:val="00652490"/>
    <w:rsid w:val="00652E9A"/>
    <w:rsid w:val="0065358E"/>
    <w:rsid w:val="00654B10"/>
    <w:rsid w:val="00655148"/>
    <w:rsid w:val="00657EE2"/>
    <w:rsid w:val="00663B93"/>
    <w:rsid w:val="006645FC"/>
    <w:rsid w:val="00664705"/>
    <w:rsid w:val="00664953"/>
    <w:rsid w:val="00665534"/>
    <w:rsid w:val="006669AC"/>
    <w:rsid w:val="00671622"/>
    <w:rsid w:val="006724CA"/>
    <w:rsid w:val="006738F8"/>
    <w:rsid w:val="006758E7"/>
    <w:rsid w:val="006764D1"/>
    <w:rsid w:val="006766FB"/>
    <w:rsid w:val="006802A3"/>
    <w:rsid w:val="0068098F"/>
    <w:rsid w:val="00680DF4"/>
    <w:rsid w:val="00680E51"/>
    <w:rsid w:val="006810EA"/>
    <w:rsid w:val="00681FB0"/>
    <w:rsid w:val="00684115"/>
    <w:rsid w:val="00684BB7"/>
    <w:rsid w:val="00684D5D"/>
    <w:rsid w:val="0068578B"/>
    <w:rsid w:val="0068599A"/>
    <w:rsid w:val="006867F5"/>
    <w:rsid w:val="00687683"/>
    <w:rsid w:val="00690926"/>
    <w:rsid w:val="00690D62"/>
    <w:rsid w:val="00692AD1"/>
    <w:rsid w:val="00692BBC"/>
    <w:rsid w:val="00695C18"/>
    <w:rsid w:val="006A3165"/>
    <w:rsid w:val="006A327B"/>
    <w:rsid w:val="006A770A"/>
    <w:rsid w:val="006B0A48"/>
    <w:rsid w:val="006B38C5"/>
    <w:rsid w:val="006B5635"/>
    <w:rsid w:val="006B569F"/>
    <w:rsid w:val="006B60BC"/>
    <w:rsid w:val="006B6D19"/>
    <w:rsid w:val="006B74F0"/>
    <w:rsid w:val="006B7B83"/>
    <w:rsid w:val="006B7F63"/>
    <w:rsid w:val="006C1007"/>
    <w:rsid w:val="006C2782"/>
    <w:rsid w:val="006C6181"/>
    <w:rsid w:val="006D2291"/>
    <w:rsid w:val="006D3345"/>
    <w:rsid w:val="006D53D9"/>
    <w:rsid w:val="006E0F66"/>
    <w:rsid w:val="006E3803"/>
    <w:rsid w:val="006E40AB"/>
    <w:rsid w:val="006E55CC"/>
    <w:rsid w:val="006E64BA"/>
    <w:rsid w:val="006E67D4"/>
    <w:rsid w:val="006E78B6"/>
    <w:rsid w:val="006E7B93"/>
    <w:rsid w:val="006F2964"/>
    <w:rsid w:val="006F4B2C"/>
    <w:rsid w:val="006F64E6"/>
    <w:rsid w:val="006F6520"/>
    <w:rsid w:val="00701197"/>
    <w:rsid w:val="00701603"/>
    <w:rsid w:val="00702F1B"/>
    <w:rsid w:val="0070315E"/>
    <w:rsid w:val="007035F7"/>
    <w:rsid w:val="007039E3"/>
    <w:rsid w:val="00710C71"/>
    <w:rsid w:val="00710E89"/>
    <w:rsid w:val="00711114"/>
    <w:rsid w:val="00711C78"/>
    <w:rsid w:val="007147F6"/>
    <w:rsid w:val="00717745"/>
    <w:rsid w:val="00720025"/>
    <w:rsid w:val="00722268"/>
    <w:rsid w:val="00723B85"/>
    <w:rsid w:val="00723F93"/>
    <w:rsid w:val="0072401D"/>
    <w:rsid w:val="00724BB1"/>
    <w:rsid w:val="00725A64"/>
    <w:rsid w:val="00726914"/>
    <w:rsid w:val="00726FC8"/>
    <w:rsid w:val="007307C6"/>
    <w:rsid w:val="007309D8"/>
    <w:rsid w:val="007314F0"/>
    <w:rsid w:val="00733003"/>
    <w:rsid w:val="00741AE6"/>
    <w:rsid w:val="00742DAD"/>
    <w:rsid w:val="00745A4A"/>
    <w:rsid w:val="00746F42"/>
    <w:rsid w:val="00747780"/>
    <w:rsid w:val="007516C4"/>
    <w:rsid w:val="0075197D"/>
    <w:rsid w:val="00751E9C"/>
    <w:rsid w:val="007523A7"/>
    <w:rsid w:val="00752E57"/>
    <w:rsid w:val="00754B34"/>
    <w:rsid w:val="00754DEE"/>
    <w:rsid w:val="00755ED2"/>
    <w:rsid w:val="00756FF0"/>
    <w:rsid w:val="00761EEA"/>
    <w:rsid w:val="00762956"/>
    <w:rsid w:val="00763D71"/>
    <w:rsid w:val="00766B84"/>
    <w:rsid w:val="00767485"/>
    <w:rsid w:val="00770DE8"/>
    <w:rsid w:val="00772DD7"/>
    <w:rsid w:val="00773C12"/>
    <w:rsid w:val="00774C2C"/>
    <w:rsid w:val="007750AF"/>
    <w:rsid w:val="0077721F"/>
    <w:rsid w:val="007823BD"/>
    <w:rsid w:val="00783111"/>
    <w:rsid w:val="007833E3"/>
    <w:rsid w:val="00784ED2"/>
    <w:rsid w:val="007855D6"/>
    <w:rsid w:val="00785CAA"/>
    <w:rsid w:val="00787574"/>
    <w:rsid w:val="00787654"/>
    <w:rsid w:val="00793279"/>
    <w:rsid w:val="007934EA"/>
    <w:rsid w:val="00796368"/>
    <w:rsid w:val="007A0DFC"/>
    <w:rsid w:val="007A195F"/>
    <w:rsid w:val="007B312E"/>
    <w:rsid w:val="007B3B41"/>
    <w:rsid w:val="007B4F3E"/>
    <w:rsid w:val="007B513F"/>
    <w:rsid w:val="007C04D1"/>
    <w:rsid w:val="007C45C6"/>
    <w:rsid w:val="007C4E6D"/>
    <w:rsid w:val="007C5548"/>
    <w:rsid w:val="007C59F5"/>
    <w:rsid w:val="007C64EA"/>
    <w:rsid w:val="007C6BE2"/>
    <w:rsid w:val="007C70FC"/>
    <w:rsid w:val="007D07DF"/>
    <w:rsid w:val="007D0F5B"/>
    <w:rsid w:val="007D1059"/>
    <w:rsid w:val="007D32A9"/>
    <w:rsid w:val="007D4245"/>
    <w:rsid w:val="007D4295"/>
    <w:rsid w:val="007D4922"/>
    <w:rsid w:val="007D4975"/>
    <w:rsid w:val="007D4CB2"/>
    <w:rsid w:val="007D64DA"/>
    <w:rsid w:val="007E0FC3"/>
    <w:rsid w:val="007E1E5B"/>
    <w:rsid w:val="007E246D"/>
    <w:rsid w:val="007E41B9"/>
    <w:rsid w:val="007E5A0D"/>
    <w:rsid w:val="007E5D3D"/>
    <w:rsid w:val="007E5F7A"/>
    <w:rsid w:val="007E69F8"/>
    <w:rsid w:val="007F13C9"/>
    <w:rsid w:val="007F2180"/>
    <w:rsid w:val="007F237C"/>
    <w:rsid w:val="007F258D"/>
    <w:rsid w:val="007F2E08"/>
    <w:rsid w:val="007F52AF"/>
    <w:rsid w:val="007F61A6"/>
    <w:rsid w:val="00800CB4"/>
    <w:rsid w:val="00801BB4"/>
    <w:rsid w:val="00802632"/>
    <w:rsid w:val="00802647"/>
    <w:rsid w:val="00802FC9"/>
    <w:rsid w:val="008058E7"/>
    <w:rsid w:val="00805B13"/>
    <w:rsid w:val="00810F79"/>
    <w:rsid w:val="00811B8E"/>
    <w:rsid w:val="008130BE"/>
    <w:rsid w:val="008136F5"/>
    <w:rsid w:val="00815220"/>
    <w:rsid w:val="008153F2"/>
    <w:rsid w:val="00815F61"/>
    <w:rsid w:val="00821FDF"/>
    <w:rsid w:val="0082476B"/>
    <w:rsid w:val="0083185F"/>
    <w:rsid w:val="00831A99"/>
    <w:rsid w:val="00832ED2"/>
    <w:rsid w:val="00833CC6"/>
    <w:rsid w:val="008359EA"/>
    <w:rsid w:val="00836019"/>
    <w:rsid w:val="00837B7C"/>
    <w:rsid w:val="0084051C"/>
    <w:rsid w:val="00843441"/>
    <w:rsid w:val="00843C7D"/>
    <w:rsid w:val="00844624"/>
    <w:rsid w:val="00846BB1"/>
    <w:rsid w:val="008514E1"/>
    <w:rsid w:val="00852B4D"/>
    <w:rsid w:val="008555FA"/>
    <w:rsid w:val="00856CA5"/>
    <w:rsid w:val="00857A37"/>
    <w:rsid w:val="008610B5"/>
    <w:rsid w:val="00862EBC"/>
    <w:rsid w:val="00865098"/>
    <w:rsid w:val="00865F9C"/>
    <w:rsid w:val="00866D3A"/>
    <w:rsid w:val="008673BC"/>
    <w:rsid w:val="00867CEF"/>
    <w:rsid w:val="008719CF"/>
    <w:rsid w:val="00872A4C"/>
    <w:rsid w:val="00875218"/>
    <w:rsid w:val="0087605F"/>
    <w:rsid w:val="00876585"/>
    <w:rsid w:val="00877FCF"/>
    <w:rsid w:val="00880211"/>
    <w:rsid w:val="00881EEB"/>
    <w:rsid w:val="008832F4"/>
    <w:rsid w:val="00883593"/>
    <w:rsid w:val="008835F0"/>
    <w:rsid w:val="00883B29"/>
    <w:rsid w:val="00883DFE"/>
    <w:rsid w:val="00884DEA"/>
    <w:rsid w:val="0088525A"/>
    <w:rsid w:val="008876E0"/>
    <w:rsid w:val="00887E2A"/>
    <w:rsid w:val="00890FF2"/>
    <w:rsid w:val="008919C9"/>
    <w:rsid w:val="00892D13"/>
    <w:rsid w:val="00892ED6"/>
    <w:rsid w:val="008962F4"/>
    <w:rsid w:val="008969F9"/>
    <w:rsid w:val="008974F5"/>
    <w:rsid w:val="008A361F"/>
    <w:rsid w:val="008A5570"/>
    <w:rsid w:val="008B060A"/>
    <w:rsid w:val="008B1337"/>
    <w:rsid w:val="008B2738"/>
    <w:rsid w:val="008B362F"/>
    <w:rsid w:val="008B5811"/>
    <w:rsid w:val="008B63FC"/>
    <w:rsid w:val="008B79D5"/>
    <w:rsid w:val="008C0221"/>
    <w:rsid w:val="008C1220"/>
    <w:rsid w:val="008C1515"/>
    <w:rsid w:val="008C1A3F"/>
    <w:rsid w:val="008C2BF3"/>
    <w:rsid w:val="008D10F2"/>
    <w:rsid w:val="008D1C25"/>
    <w:rsid w:val="008D3138"/>
    <w:rsid w:val="008D5402"/>
    <w:rsid w:val="008D6641"/>
    <w:rsid w:val="008D6B37"/>
    <w:rsid w:val="008D784C"/>
    <w:rsid w:val="008E2193"/>
    <w:rsid w:val="008E24D1"/>
    <w:rsid w:val="008E33AC"/>
    <w:rsid w:val="008E4EC9"/>
    <w:rsid w:val="008E64B6"/>
    <w:rsid w:val="008F0AAD"/>
    <w:rsid w:val="008F15AC"/>
    <w:rsid w:val="008F1EF7"/>
    <w:rsid w:val="008F1EFC"/>
    <w:rsid w:val="008F3568"/>
    <w:rsid w:val="008F57A1"/>
    <w:rsid w:val="008F5BCE"/>
    <w:rsid w:val="008F715F"/>
    <w:rsid w:val="0090065B"/>
    <w:rsid w:val="0090289F"/>
    <w:rsid w:val="00903DEE"/>
    <w:rsid w:val="00904B68"/>
    <w:rsid w:val="00906DBD"/>
    <w:rsid w:val="00907B87"/>
    <w:rsid w:val="00910B8E"/>
    <w:rsid w:val="00911699"/>
    <w:rsid w:val="00911CB4"/>
    <w:rsid w:val="00911FBB"/>
    <w:rsid w:val="00914ABB"/>
    <w:rsid w:val="00914D4C"/>
    <w:rsid w:val="00915BDB"/>
    <w:rsid w:val="00916924"/>
    <w:rsid w:val="00921321"/>
    <w:rsid w:val="00921D22"/>
    <w:rsid w:val="00921EA3"/>
    <w:rsid w:val="00923DE3"/>
    <w:rsid w:val="0092416D"/>
    <w:rsid w:val="009246C1"/>
    <w:rsid w:val="0092496A"/>
    <w:rsid w:val="009261F4"/>
    <w:rsid w:val="009277C3"/>
    <w:rsid w:val="00927B9A"/>
    <w:rsid w:val="00927BFD"/>
    <w:rsid w:val="00930715"/>
    <w:rsid w:val="00930948"/>
    <w:rsid w:val="00933441"/>
    <w:rsid w:val="009338EE"/>
    <w:rsid w:val="00933F38"/>
    <w:rsid w:val="00934474"/>
    <w:rsid w:val="009378FD"/>
    <w:rsid w:val="00941EE2"/>
    <w:rsid w:val="00942621"/>
    <w:rsid w:val="0094307F"/>
    <w:rsid w:val="009430BA"/>
    <w:rsid w:val="00945621"/>
    <w:rsid w:val="0094616C"/>
    <w:rsid w:val="00947258"/>
    <w:rsid w:val="0095035A"/>
    <w:rsid w:val="009505D8"/>
    <w:rsid w:val="00950F9D"/>
    <w:rsid w:val="00951C9D"/>
    <w:rsid w:val="00952191"/>
    <w:rsid w:val="00954ACB"/>
    <w:rsid w:val="00955DFB"/>
    <w:rsid w:val="00956408"/>
    <w:rsid w:val="009607F2"/>
    <w:rsid w:val="00960C7B"/>
    <w:rsid w:val="00960FEA"/>
    <w:rsid w:val="00970B14"/>
    <w:rsid w:val="00973468"/>
    <w:rsid w:val="00973884"/>
    <w:rsid w:val="0097605B"/>
    <w:rsid w:val="00980B4B"/>
    <w:rsid w:val="00980EFD"/>
    <w:rsid w:val="00983918"/>
    <w:rsid w:val="00983F69"/>
    <w:rsid w:val="00984D2E"/>
    <w:rsid w:val="00986884"/>
    <w:rsid w:val="00987732"/>
    <w:rsid w:val="0099002E"/>
    <w:rsid w:val="0099149A"/>
    <w:rsid w:val="00991EDF"/>
    <w:rsid w:val="0099384B"/>
    <w:rsid w:val="00994851"/>
    <w:rsid w:val="00995B52"/>
    <w:rsid w:val="009A19E2"/>
    <w:rsid w:val="009A23B8"/>
    <w:rsid w:val="009A3A35"/>
    <w:rsid w:val="009A745C"/>
    <w:rsid w:val="009A75D0"/>
    <w:rsid w:val="009B00EB"/>
    <w:rsid w:val="009B0B69"/>
    <w:rsid w:val="009B17D5"/>
    <w:rsid w:val="009B4685"/>
    <w:rsid w:val="009B4A16"/>
    <w:rsid w:val="009B5097"/>
    <w:rsid w:val="009B58D1"/>
    <w:rsid w:val="009B6707"/>
    <w:rsid w:val="009C0B42"/>
    <w:rsid w:val="009C1918"/>
    <w:rsid w:val="009C3C22"/>
    <w:rsid w:val="009C675A"/>
    <w:rsid w:val="009C6B07"/>
    <w:rsid w:val="009D35C4"/>
    <w:rsid w:val="009D4DC7"/>
    <w:rsid w:val="009D6437"/>
    <w:rsid w:val="009D65CD"/>
    <w:rsid w:val="009D6AC7"/>
    <w:rsid w:val="009D7900"/>
    <w:rsid w:val="009D7C72"/>
    <w:rsid w:val="009E2414"/>
    <w:rsid w:val="009E2595"/>
    <w:rsid w:val="009E7012"/>
    <w:rsid w:val="009E730A"/>
    <w:rsid w:val="009E7C60"/>
    <w:rsid w:val="009E7F13"/>
    <w:rsid w:val="009F03EC"/>
    <w:rsid w:val="009F2811"/>
    <w:rsid w:val="009F2A07"/>
    <w:rsid w:val="009F2AF6"/>
    <w:rsid w:val="009F47FB"/>
    <w:rsid w:val="009F53B5"/>
    <w:rsid w:val="009F7E18"/>
    <w:rsid w:val="00A0084D"/>
    <w:rsid w:val="00A01537"/>
    <w:rsid w:val="00A0241F"/>
    <w:rsid w:val="00A0444D"/>
    <w:rsid w:val="00A04BB9"/>
    <w:rsid w:val="00A0616D"/>
    <w:rsid w:val="00A127B3"/>
    <w:rsid w:val="00A1284F"/>
    <w:rsid w:val="00A131D8"/>
    <w:rsid w:val="00A13900"/>
    <w:rsid w:val="00A13F9D"/>
    <w:rsid w:val="00A1569C"/>
    <w:rsid w:val="00A171DA"/>
    <w:rsid w:val="00A208AB"/>
    <w:rsid w:val="00A214AA"/>
    <w:rsid w:val="00A22659"/>
    <w:rsid w:val="00A2383E"/>
    <w:rsid w:val="00A2442B"/>
    <w:rsid w:val="00A260E6"/>
    <w:rsid w:val="00A2733F"/>
    <w:rsid w:val="00A31719"/>
    <w:rsid w:val="00A31885"/>
    <w:rsid w:val="00A320BD"/>
    <w:rsid w:val="00A32318"/>
    <w:rsid w:val="00A34411"/>
    <w:rsid w:val="00A352F8"/>
    <w:rsid w:val="00A35645"/>
    <w:rsid w:val="00A35C28"/>
    <w:rsid w:val="00A40F0C"/>
    <w:rsid w:val="00A415E9"/>
    <w:rsid w:val="00A42549"/>
    <w:rsid w:val="00A4559B"/>
    <w:rsid w:val="00A465FE"/>
    <w:rsid w:val="00A50466"/>
    <w:rsid w:val="00A50ED7"/>
    <w:rsid w:val="00A510A7"/>
    <w:rsid w:val="00A52423"/>
    <w:rsid w:val="00A525B1"/>
    <w:rsid w:val="00A55FC6"/>
    <w:rsid w:val="00A56090"/>
    <w:rsid w:val="00A5612E"/>
    <w:rsid w:val="00A57CAD"/>
    <w:rsid w:val="00A606C9"/>
    <w:rsid w:val="00A61038"/>
    <w:rsid w:val="00A64ACB"/>
    <w:rsid w:val="00A64BD1"/>
    <w:rsid w:val="00A65AD4"/>
    <w:rsid w:val="00A67B9B"/>
    <w:rsid w:val="00A72307"/>
    <w:rsid w:val="00A7255D"/>
    <w:rsid w:val="00A750FF"/>
    <w:rsid w:val="00A75ECB"/>
    <w:rsid w:val="00A76366"/>
    <w:rsid w:val="00A82000"/>
    <w:rsid w:val="00A82251"/>
    <w:rsid w:val="00A82A84"/>
    <w:rsid w:val="00A83DDA"/>
    <w:rsid w:val="00A84526"/>
    <w:rsid w:val="00A84991"/>
    <w:rsid w:val="00A85370"/>
    <w:rsid w:val="00A87F56"/>
    <w:rsid w:val="00A90A2B"/>
    <w:rsid w:val="00A90D73"/>
    <w:rsid w:val="00A931C2"/>
    <w:rsid w:val="00A93402"/>
    <w:rsid w:val="00A96F4D"/>
    <w:rsid w:val="00A97648"/>
    <w:rsid w:val="00A97A85"/>
    <w:rsid w:val="00A97E42"/>
    <w:rsid w:val="00AA3AA8"/>
    <w:rsid w:val="00AA6556"/>
    <w:rsid w:val="00AA6707"/>
    <w:rsid w:val="00AA75B5"/>
    <w:rsid w:val="00AB0BF7"/>
    <w:rsid w:val="00AB2C56"/>
    <w:rsid w:val="00AB36AF"/>
    <w:rsid w:val="00AB415C"/>
    <w:rsid w:val="00AB5686"/>
    <w:rsid w:val="00AC07B9"/>
    <w:rsid w:val="00AC149D"/>
    <w:rsid w:val="00AC1B38"/>
    <w:rsid w:val="00AC3D8A"/>
    <w:rsid w:val="00AC41F4"/>
    <w:rsid w:val="00AC60F4"/>
    <w:rsid w:val="00AC63EA"/>
    <w:rsid w:val="00AD041F"/>
    <w:rsid w:val="00AD0841"/>
    <w:rsid w:val="00AD2909"/>
    <w:rsid w:val="00AD3AD6"/>
    <w:rsid w:val="00AD4A8F"/>
    <w:rsid w:val="00AD5E05"/>
    <w:rsid w:val="00AD60FB"/>
    <w:rsid w:val="00AD615E"/>
    <w:rsid w:val="00AE11A1"/>
    <w:rsid w:val="00AE1D3B"/>
    <w:rsid w:val="00AE2514"/>
    <w:rsid w:val="00AE4395"/>
    <w:rsid w:val="00AE4F9B"/>
    <w:rsid w:val="00AE5BAE"/>
    <w:rsid w:val="00AF1B52"/>
    <w:rsid w:val="00AF276E"/>
    <w:rsid w:val="00AF281C"/>
    <w:rsid w:val="00AF307C"/>
    <w:rsid w:val="00AF7230"/>
    <w:rsid w:val="00B004E8"/>
    <w:rsid w:val="00B0061B"/>
    <w:rsid w:val="00B03B5B"/>
    <w:rsid w:val="00B0536C"/>
    <w:rsid w:val="00B0579A"/>
    <w:rsid w:val="00B06454"/>
    <w:rsid w:val="00B06A81"/>
    <w:rsid w:val="00B06E1C"/>
    <w:rsid w:val="00B120A2"/>
    <w:rsid w:val="00B1414B"/>
    <w:rsid w:val="00B14B29"/>
    <w:rsid w:val="00B15A55"/>
    <w:rsid w:val="00B165BB"/>
    <w:rsid w:val="00B17517"/>
    <w:rsid w:val="00B175CA"/>
    <w:rsid w:val="00B2008D"/>
    <w:rsid w:val="00B22338"/>
    <w:rsid w:val="00B23201"/>
    <w:rsid w:val="00B24B27"/>
    <w:rsid w:val="00B2647D"/>
    <w:rsid w:val="00B26D13"/>
    <w:rsid w:val="00B272AB"/>
    <w:rsid w:val="00B2736A"/>
    <w:rsid w:val="00B276EA"/>
    <w:rsid w:val="00B278F0"/>
    <w:rsid w:val="00B32A59"/>
    <w:rsid w:val="00B33145"/>
    <w:rsid w:val="00B357A8"/>
    <w:rsid w:val="00B369E8"/>
    <w:rsid w:val="00B36D7A"/>
    <w:rsid w:val="00B374E3"/>
    <w:rsid w:val="00B37ED9"/>
    <w:rsid w:val="00B404E7"/>
    <w:rsid w:val="00B42028"/>
    <w:rsid w:val="00B42E80"/>
    <w:rsid w:val="00B4316E"/>
    <w:rsid w:val="00B43B6C"/>
    <w:rsid w:val="00B46674"/>
    <w:rsid w:val="00B47CE9"/>
    <w:rsid w:val="00B50710"/>
    <w:rsid w:val="00B524A6"/>
    <w:rsid w:val="00B525FF"/>
    <w:rsid w:val="00B5406A"/>
    <w:rsid w:val="00B55FD9"/>
    <w:rsid w:val="00B56187"/>
    <w:rsid w:val="00B63960"/>
    <w:rsid w:val="00B65CCA"/>
    <w:rsid w:val="00B676DE"/>
    <w:rsid w:val="00B678DE"/>
    <w:rsid w:val="00B7221A"/>
    <w:rsid w:val="00B741E5"/>
    <w:rsid w:val="00B742A7"/>
    <w:rsid w:val="00B747BA"/>
    <w:rsid w:val="00B757B1"/>
    <w:rsid w:val="00B75A1C"/>
    <w:rsid w:val="00B8090B"/>
    <w:rsid w:val="00B84100"/>
    <w:rsid w:val="00B938A8"/>
    <w:rsid w:val="00B93CBA"/>
    <w:rsid w:val="00B968F7"/>
    <w:rsid w:val="00B97FF7"/>
    <w:rsid w:val="00BA1F25"/>
    <w:rsid w:val="00BA20B4"/>
    <w:rsid w:val="00BA3722"/>
    <w:rsid w:val="00BA5973"/>
    <w:rsid w:val="00BA6990"/>
    <w:rsid w:val="00BA71F8"/>
    <w:rsid w:val="00BB221B"/>
    <w:rsid w:val="00BB234E"/>
    <w:rsid w:val="00BB3D2B"/>
    <w:rsid w:val="00BB59DF"/>
    <w:rsid w:val="00BB794B"/>
    <w:rsid w:val="00BB797D"/>
    <w:rsid w:val="00BC0ACF"/>
    <w:rsid w:val="00BC0E4A"/>
    <w:rsid w:val="00BC1EAA"/>
    <w:rsid w:val="00BC232F"/>
    <w:rsid w:val="00BC5353"/>
    <w:rsid w:val="00BC7EB2"/>
    <w:rsid w:val="00BD0304"/>
    <w:rsid w:val="00BD0BAE"/>
    <w:rsid w:val="00BD1C27"/>
    <w:rsid w:val="00BD1E48"/>
    <w:rsid w:val="00BD5896"/>
    <w:rsid w:val="00BD6119"/>
    <w:rsid w:val="00BD7BF3"/>
    <w:rsid w:val="00BE07B3"/>
    <w:rsid w:val="00BE2163"/>
    <w:rsid w:val="00BE26FD"/>
    <w:rsid w:val="00BE5BF7"/>
    <w:rsid w:val="00BE6D50"/>
    <w:rsid w:val="00BF1118"/>
    <w:rsid w:val="00BF1D56"/>
    <w:rsid w:val="00BF2505"/>
    <w:rsid w:val="00BF2AB4"/>
    <w:rsid w:val="00BF3EC7"/>
    <w:rsid w:val="00C00F61"/>
    <w:rsid w:val="00C024A9"/>
    <w:rsid w:val="00C043F6"/>
    <w:rsid w:val="00C05555"/>
    <w:rsid w:val="00C074F4"/>
    <w:rsid w:val="00C078E6"/>
    <w:rsid w:val="00C11733"/>
    <w:rsid w:val="00C12BC6"/>
    <w:rsid w:val="00C1536C"/>
    <w:rsid w:val="00C15DB8"/>
    <w:rsid w:val="00C1726E"/>
    <w:rsid w:val="00C17A94"/>
    <w:rsid w:val="00C17C71"/>
    <w:rsid w:val="00C201A3"/>
    <w:rsid w:val="00C211B6"/>
    <w:rsid w:val="00C211B7"/>
    <w:rsid w:val="00C226C7"/>
    <w:rsid w:val="00C22843"/>
    <w:rsid w:val="00C2346F"/>
    <w:rsid w:val="00C251F8"/>
    <w:rsid w:val="00C25EA5"/>
    <w:rsid w:val="00C30147"/>
    <w:rsid w:val="00C31901"/>
    <w:rsid w:val="00C32538"/>
    <w:rsid w:val="00C32A08"/>
    <w:rsid w:val="00C3488C"/>
    <w:rsid w:val="00C363BA"/>
    <w:rsid w:val="00C3755D"/>
    <w:rsid w:val="00C41E4D"/>
    <w:rsid w:val="00C4307B"/>
    <w:rsid w:val="00C43CCB"/>
    <w:rsid w:val="00C50B49"/>
    <w:rsid w:val="00C50C70"/>
    <w:rsid w:val="00C5334A"/>
    <w:rsid w:val="00C536C3"/>
    <w:rsid w:val="00C55CEC"/>
    <w:rsid w:val="00C5674C"/>
    <w:rsid w:val="00C5752E"/>
    <w:rsid w:val="00C62263"/>
    <w:rsid w:val="00C6247C"/>
    <w:rsid w:val="00C62BAA"/>
    <w:rsid w:val="00C64C8D"/>
    <w:rsid w:val="00C657BC"/>
    <w:rsid w:val="00C66439"/>
    <w:rsid w:val="00C6675C"/>
    <w:rsid w:val="00C670A5"/>
    <w:rsid w:val="00C677DB"/>
    <w:rsid w:val="00C70C31"/>
    <w:rsid w:val="00C70D0D"/>
    <w:rsid w:val="00C7437E"/>
    <w:rsid w:val="00C75F86"/>
    <w:rsid w:val="00C76BD5"/>
    <w:rsid w:val="00C77BFB"/>
    <w:rsid w:val="00C77FDF"/>
    <w:rsid w:val="00C806FA"/>
    <w:rsid w:val="00C8090F"/>
    <w:rsid w:val="00C80E69"/>
    <w:rsid w:val="00C8372C"/>
    <w:rsid w:val="00C85E61"/>
    <w:rsid w:val="00C86997"/>
    <w:rsid w:val="00C87224"/>
    <w:rsid w:val="00C92442"/>
    <w:rsid w:val="00C9260B"/>
    <w:rsid w:val="00C9340D"/>
    <w:rsid w:val="00C93435"/>
    <w:rsid w:val="00C934C7"/>
    <w:rsid w:val="00C93567"/>
    <w:rsid w:val="00C9547A"/>
    <w:rsid w:val="00C96296"/>
    <w:rsid w:val="00C9736A"/>
    <w:rsid w:val="00C97CF5"/>
    <w:rsid w:val="00CA1DD8"/>
    <w:rsid w:val="00CA486C"/>
    <w:rsid w:val="00CA4BA7"/>
    <w:rsid w:val="00CA58CB"/>
    <w:rsid w:val="00CA76A3"/>
    <w:rsid w:val="00CB0A59"/>
    <w:rsid w:val="00CB4282"/>
    <w:rsid w:val="00CB47F2"/>
    <w:rsid w:val="00CB5D4E"/>
    <w:rsid w:val="00CB747D"/>
    <w:rsid w:val="00CC003C"/>
    <w:rsid w:val="00CC6EA6"/>
    <w:rsid w:val="00CD013B"/>
    <w:rsid w:val="00CD1199"/>
    <w:rsid w:val="00CD184F"/>
    <w:rsid w:val="00CD1DA2"/>
    <w:rsid w:val="00CD392A"/>
    <w:rsid w:val="00CD3D68"/>
    <w:rsid w:val="00CD3F74"/>
    <w:rsid w:val="00CE3CB5"/>
    <w:rsid w:val="00CE3F60"/>
    <w:rsid w:val="00CE52A2"/>
    <w:rsid w:val="00CE77D4"/>
    <w:rsid w:val="00CE7DD8"/>
    <w:rsid w:val="00CF0A95"/>
    <w:rsid w:val="00CF1513"/>
    <w:rsid w:val="00CF38D2"/>
    <w:rsid w:val="00CF5CB8"/>
    <w:rsid w:val="00CF69A5"/>
    <w:rsid w:val="00CF69D6"/>
    <w:rsid w:val="00D011D0"/>
    <w:rsid w:val="00D01D3B"/>
    <w:rsid w:val="00D05815"/>
    <w:rsid w:val="00D07F09"/>
    <w:rsid w:val="00D1199B"/>
    <w:rsid w:val="00D120BF"/>
    <w:rsid w:val="00D131F3"/>
    <w:rsid w:val="00D16A67"/>
    <w:rsid w:val="00D1763B"/>
    <w:rsid w:val="00D17D41"/>
    <w:rsid w:val="00D2029C"/>
    <w:rsid w:val="00D20D4A"/>
    <w:rsid w:val="00D21060"/>
    <w:rsid w:val="00D22B46"/>
    <w:rsid w:val="00D23D47"/>
    <w:rsid w:val="00D25129"/>
    <w:rsid w:val="00D2517F"/>
    <w:rsid w:val="00D26D9F"/>
    <w:rsid w:val="00D278BC"/>
    <w:rsid w:val="00D3025B"/>
    <w:rsid w:val="00D30520"/>
    <w:rsid w:val="00D30686"/>
    <w:rsid w:val="00D346FF"/>
    <w:rsid w:val="00D352C4"/>
    <w:rsid w:val="00D357AC"/>
    <w:rsid w:val="00D35BEF"/>
    <w:rsid w:val="00D36E63"/>
    <w:rsid w:val="00D37244"/>
    <w:rsid w:val="00D404FC"/>
    <w:rsid w:val="00D40E4F"/>
    <w:rsid w:val="00D44E61"/>
    <w:rsid w:val="00D45884"/>
    <w:rsid w:val="00D462BC"/>
    <w:rsid w:val="00D5010F"/>
    <w:rsid w:val="00D50734"/>
    <w:rsid w:val="00D52882"/>
    <w:rsid w:val="00D54EF2"/>
    <w:rsid w:val="00D55BAE"/>
    <w:rsid w:val="00D57840"/>
    <w:rsid w:val="00D60730"/>
    <w:rsid w:val="00D6212F"/>
    <w:rsid w:val="00D634E6"/>
    <w:rsid w:val="00D64A77"/>
    <w:rsid w:val="00D6597C"/>
    <w:rsid w:val="00D663E1"/>
    <w:rsid w:val="00D67340"/>
    <w:rsid w:val="00D7528B"/>
    <w:rsid w:val="00D75990"/>
    <w:rsid w:val="00D76070"/>
    <w:rsid w:val="00D766E8"/>
    <w:rsid w:val="00D77A9A"/>
    <w:rsid w:val="00D80111"/>
    <w:rsid w:val="00D804B2"/>
    <w:rsid w:val="00D85311"/>
    <w:rsid w:val="00D85D6D"/>
    <w:rsid w:val="00D860AC"/>
    <w:rsid w:val="00D87E71"/>
    <w:rsid w:val="00D91229"/>
    <w:rsid w:val="00D91D16"/>
    <w:rsid w:val="00D93E35"/>
    <w:rsid w:val="00D95194"/>
    <w:rsid w:val="00D954F1"/>
    <w:rsid w:val="00D95776"/>
    <w:rsid w:val="00D96011"/>
    <w:rsid w:val="00D97C1A"/>
    <w:rsid w:val="00D97F4F"/>
    <w:rsid w:val="00DA0736"/>
    <w:rsid w:val="00DA0BFF"/>
    <w:rsid w:val="00DA0C6C"/>
    <w:rsid w:val="00DA112E"/>
    <w:rsid w:val="00DA298C"/>
    <w:rsid w:val="00DA2B65"/>
    <w:rsid w:val="00DA2E1B"/>
    <w:rsid w:val="00DA3FFF"/>
    <w:rsid w:val="00DA4EB4"/>
    <w:rsid w:val="00DA6E40"/>
    <w:rsid w:val="00DA708E"/>
    <w:rsid w:val="00DA70F4"/>
    <w:rsid w:val="00DA76C7"/>
    <w:rsid w:val="00DA79C1"/>
    <w:rsid w:val="00DA7A41"/>
    <w:rsid w:val="00DB0139"/>
    <w:rsid w:val="00DB15EA"/>
    <w:rsid w:val="00DB270C"/>
    <w:rsid w:val="00DB3D81"/>
    <w:rsid w:val="00DB3FC3"/>
    <w:rsid w:val="00DB73FD"/>
    <w:rsid w:val="00DB7D25"/>
    <w:rsid w:val="00DC0054"/>
    <w:rsid w:val="00DC0AB1"/>
    <w:rsid w:val="00DC18AB"/>
    <w:rsid w:val="00DC36F8"/>
    <w:rsid w:val="00DC448C"/>
    <w:rsid w:val="00DC6C2B"/>
    <w:rsid w:val="00DD0083"/>
    <w:rsid w:val="00DD0951"/>
    <w:rsid w:val="00DD1AEB"/>
    <w:rsid w:val="00DD2723"/>
    <w:rsid w:val="00DD3757"/>
    <w:rsid w:val="00DD404E"/>
    <w:rsid w:val="00DD4C40"/>
    <w:rsid w:val="00DD5497"/>
    <w:rsid w:val="00DE037C"/>
    <w:rsid w:val="00DE1C88"/>
    <w:rsid w:val="00DE2B15"/>
    <w:rsid w:val="00DE3432"/>
    <w:rsid w:val="00DE3EE5"/>
    <w:rsid w:val="00DE582E"/>
    <w:rsid w:val="00DE5A53"/>
    <w:rsid w:val="00DF07D4"/>
    <w:rsid w:val="00DF2802"/>
    <w:rsid w:val="00DF3201"/>
    <w:rsid w:val="00DF5D11"/>
    <w:rsid w:val="00DF6322"/>
    <w:rsid w:val="00DF67B3"/>
    <w:rsid w:val="00DF7CF6"/>
    <w:rsid w:val="00E004E0"/>
    <w:rsid w:val="00E02164"/>
    <w:rsid w:val="00E028DF"/>
    <w:rsid w:val="00E042D2"/>
    <w:rsid w:val="00E05592"/>
    <w:rsid w:val="00E10424"/>
    <w:rsid w:val="00E11E24"/>
    <w:rsid w:val="00E138BE"/>
    <w:rsid w:val="00E13BE3"/>
    <w:rsid w:val="00E13EEB"/>
    <w:rsid w:val="00E14F85"/>
    <w:rsid w:val="00E14FEF"/>
    <w:rsid w:val="00E17804"/>
    <w:rsid w:val="00E201C6"/>
    <w:rsid w:val="00E215F9"/>
    <w:rsid w:val="00E22EF4"/>
    <w:rsid w:val="00E23D73"/>
    <w:rsid w:val="00E23EAA"/>
    <w:rsid w:val="00E2463A"/>
    <w:rsid w:val="00E25377"/>
    <w:rsid w:val="00E253CB"/>
    <w:rsid w:val="00E26270"/>
    <w:rsid w:val="00E263DD"/>
    <w:rsid w:val="00E26B03"/>
    <w:rsid w:val="00E30AE5"/>
    <w:rsid w:val="00E31534"/>
    <w:rsid w:val="00E32025"/>
    <w:rsid w:val="00E35164"/>
    <w:rsid w:val="00E35249"/>
    <w:rsid w:val="00E35E1E"/>
    <w:rsid w:val="00E365C4"/>
    <w:rsid w:val="00E372EC"/>
    <w:rsid w:val="00E4042D"/>
    <w:rsid w:val="00E412F7"/>
    <w:rsid w:val="00E4401B"/>
    <w:rsid w:val="00E465D4"/>
    <w:rsid w:val="00E470BB"/>
    <w:rsid w:val="00E47335"/>
    <w:rsid w:val="00E47C55"/>
    <w:rsid w:val="00E50419"/>
    <w:rsid w:val="00E53174"/>
    <w:rsid w:val="00E53B71"/>
    <w:rsid w:val="00E575F7"/>
    <w:rsid w:val="00E577CA"/>
    <w:rsid w:val="00E57B06"/>
    <w:rsid w:val="00E61AD3"/>
    <w:rsid w:val="00E61BF0"/>
    <w:rsid w:val="00E61E12"/>
    <w:rsid w:val="00E63F6B"/>
    <w:rsid w:val="00E642BF"/>
    <w:rsid w:val="00E65055"/>
    <w:rsid w:val="00E654CA"/>
    <w:rsid w:val="00E67338"/>
    <w:rsid w:val="00E70E51"/>
    <w:rsid w:val="00E70E5B"/>
    <w:rsid w:val="00E7100D"/>
    <w:rsid w:val="00E717BC"/>
    <w:rsid w:val="00E71F47"/>
    <w:rsid w:val="00E73041"/>
    <w:rsid w:val="00E73B80"/>
    <w:rsid w:val="00E82CB1"/>
    <w:rsid w:val="00E831C3"/>
    <w:rsid w:val="00E91AD9"/>
    <w:rsid w:val="00E95408"/>
    <w:rsid w:val="00E95458"/>
    <w:rsid w:val="00E95490"/>
    <w:rsid w:val="00E95634"/>
    <w:rsid w:val="00E97948"/>
    <w:rsid w:val="00EA12EA"/>
    <w:rsid w:val="00EA1F21"/>
    <w:rsid w:val="00EA3BFE"/>
    <w:rsid w:val="00EA5E56"/>
    <w:rsid w:val="00EA609E"/>
    <w:rsid w:val="00EA661D"/>
    <w:rsid w:val="00EA785E"/>
    <w:rsid w:val="00EB04FC"/>
    <w:rsid w:val="00EB08CF"/>
    <w:rsid w:val="00EB42EA"/>
    <w:rsid w:val="00EB7E8E"/>
    <w:rsid w:val="00EC0570"/>
    <w:rsid w:val="00EC19C9"/>
    <w:rsid w:val="00EC2E94"/>
    <w:rsid w:val="00EC6617"/>
    <w:rsid w:val="00EC7CA2"/>
    <w:rsid w:val="00ED1020"/>
    <w:rsid w:val="00ED14FE"/>
    <w:rsid w:val="00ED1ED2"/>
    <w:rsid w:val="00ED2B3D"/>
    <w:rsid w:val="00ED2D27"/>
    <w:rsid w:val="00ED3E94"/>
    <w:rsid w:val="00ED3F61"/>
    <w:rsid w:val="00ED50D6"/>
    <w:rsid w:val="00EE506F"/>
    <w:rsid w:val="00EE6082"/>
    <w:rsid w:val="00EF2D06"/>
    <w:rsid w:val="00EF3006"/>
    <w:rsid w:val="00EF3452"/>
    <w:rsid w:val="00EF4156"/>
    <w:rsid w:val="00EF4BF5"/>
    <w:rsid w:val="00EF535C"/>
    <w:rsid w:val="00EF56B8"/>
    <w:rsid w:val="00EF683D"/>
    <w:rsid w:val="00EF7997"/>
    <w:rsid w:val="00F014EA"/>
    <w:rsid w:val="00F03D20"/>
    <w:rsid w:val="00F071A1"/>
    <w:rsid w:val="00F10698"/>
    <w:rsid w:val="00F11A42"/>
    <w:rsid w:val="00F1473D"/>
    <w:rsid w:val="00F158E5"/>
    <w:rsid w:val="00F16062"/>
    <w:rsid w:val="00F16832"/>
    <w:rsid w:val="00F17BF6"/>
    <w:rsid w:val="00F232E6"/>
    <w:rsid w:val="00F26079"/>
    <w:rsid w:val="00F261CB"/>
    <w:rsid w:val="00F274A9"/>
    <w:rsid w:val="00F27C4F"/>
    <w:rsid w:val="00F308DD"/>
    <w:rsid w:val="00F30D76"/>
    <w:rsid w:val="00F30FF4"/>
    <w:rsid w:val="00F3116B"/>
    <w:rsid w:val="00F327DE"/>
    <w:rsid w:val="00F33719"/>
    <w:rsid w:val="00F34216"/>
    <w:rsid w:val="00F3421D"/>
    <w:rsid w:val="00F355D4"/>
    <w:rsid w:val="00F37C93"/>
    <w:rsid w:val="00F40B4D"/>
    <w:rsid w:val="00F42A2B"/>
    <w:rsid w:val="00F455D2"/>
    <w:rsid w:val="00F45C01"/>
    <w:rsid w:val="00F4608B"/>
    <w:rsid w:val="00F51984"/>
    <w:rsid w:val="00F51C26"/>
    <w:rsid w:val="00F5255F"/>
    <w:rsid w:val="00F52F82"/>
    <w:rsid w:val="00F54823"/>
    <w:rsid w:val="00F55535"/>
    <w:rsid w:val="00F56C52"/>
    <w:rsid w:val="00F60F1B"/>
    <w:rsid w:val="00F64206"/>
    <w:rsid w:val="00F64EB2"/>
    <w:rsid w:val="00F65C91"/>
    <w:rsid w:val="00F65FB0"/>
    <w:rsid w:val="00F6604A"/>
    <w:rsid w:val="00F71BEF"/>
    <w:rsid w:val="00F72730"/>
    <w:rsid w:val="00F741A1"/>
    <w:rsid w:val="00F7437B"/>
    <w:rsid w:val="00F76ECB"/>
    <w:rsid w:val="00F7704F"/>
    <w:rsid w:val="00F776B7"/>
    <w:rsid w:val="00F80082"/>
    <w:rsid w:val="00F80DF3"/>
    <w:rsid w:val="00F8178D"/>
    <w:rsid w:val="00F81801"/>
    <w:rsid w:val="00F82684"/>
    <w:rsid w:val="00F82916"/>
    <w:rsid w:val="00F82CAB"/>
    <w:rsid w:val="00F835B2"/>
    <w:rsid w:val="00F84B64"/>
    <w:rsid w:val="00F84D3F"/>
    <w:rsid w:val="00F877EA"/>
    <w:rsid w:val="00F91E60"/>
    <w:rsid w:val="00F943C1"/>
    <w:rsid w:val="00F96B18"/>
    <w:rsid w:val="00FA0083"/>
    <w:rsid w:val="00FA24E1"/>
    <w:rsid w:val="00FA3369"/>
    <w:rsid w:val="00FA3AD9"/>
    <w:rsid w:val="00FA6822"/>
    <w:rsid w:val="00FB0CF3"/>
    <w:rsid w:val="00FB15CE"/>
    <w:rsid w:val="00FB3DAB"/>
    <w:rsid w:val="00FB6235"/>
    <w:rsid w:val="00FB6487"/>
    <w:rsid w:val="00FB6701"/>
    <w:rsid w:val="00FC0017"/>
    <w:rsid w:val="00FC0E7E"/>
    <w:rsid w:val="00FC1061"/>
    <w:rsid w:val="00FC1FB3"/>
    <w:rsid w:val="00FC2458"/>
    <w:rsid w:val="00FC38E7"/>
    <w:rsid w:val="00FC412C"/>
    <w:rsid w:val="00FC6FC8"/>
    <w:rsid w:val="00FC7AA7"/>
    <w:rsid w:val="00FC7C42"/>
    <w:rsid w:val="00FD26AE"/>
    <w:rsid w:val="00FD2B8C"/>
    <w:rsid w:val="00FD2F7E"/>
    <w:rsid w:val="00FD3177"/>
    <w:rsid w:val="00FD51E5"/>
    <w:rsid w:val="00FD5711"/>
    <w:rsid w:val="00FE3576"/>
    <w:rsid w:val="00FE4977"/>
    <w:rsid w:val="00FE591F"/>
    <w:rsid w:val="00FE6F74"/>
    <w:rsid w:val="00FF029E"/>
    <w:rsid w:val="00FF061D"/>
    <w:rsid w:val="00FF4220"/>
    <w:rsid w:val="00FF5519"/>
    <w:rsid w:val="00FF551D"/>
    <w:rsid w:val="00FF7B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fe2a7,#fff2d7,#cd9a67,#963,#b39207,#fc0,#ffda91,#fdf0c1"/>
    </o:shapedefaults>
    <o:shapelayout v:ext="edit">
      <o:idmap v:ext="edit" data="1"/>
    </o:shapelayout>
  </w:shapeDefaults>
  <w:decimalSymbol w:val="."/>
  <w:listSeparator w:val=","/>
  <w14:docId w14:val="38150102"/>
  <w15:docId w15:val="{1F08F83C-B71A-46AE-8F1B-BFA59C815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Arial"/>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425"/>
    <w:pPr>
      <w:spacing w:after="200" w:line="276" w:lineRule="auto"/>
    </w:pPr>
    <w:rPr>
      <w:sz w:val="22"/>
      <w:szCs w:val="22"/>
    </w:rPr>
  </w:style>
  <w:style w:type="paragraph" w:styleId="Heading1">
    <w:name w:val="heading 1"/>
    <w:aliases w:val="Document Header1"/>
    <w:basedOn w:val="Normal"/>
    <w:next w:val="Normal"/>
    <w:link w:val="Heading1Char"/>
    <w:uiPriority w:val="9"/>
    <w:qFormat/>
    <w:rsid w:val="00374927"/>
    <w:pPr>
      <w:spacing w:before="480" w:after="0"/>
      <w:contextualSpacing/>
      <w:outlineLvl w:val="0"/>
    </w:pPr>
    <w:rPr>
      <w:rFonts w:ascii="Cambria" w:hAnsi="Cambria" w:cs="Times New Roman"/>
      <w:b/>
      <w:bCs/>
      <w:sz w:val="28"/>
      <w:szCs w:val="28"/>
    </w:rPr>
  </w:style>
  <w:style w:type="paragraph" w:styleId="Heading2">
    <w:name w:val="heading 2"/>
    <w:aliases w:val="Title Header2"/>
    <w:basedOn w:val="Normal"/>
    <w:next w:val="Normal"/>
    <w:link w:val="Heading2Char"/>
    <w:uiPriority w:val="9"/>
    <w:unhideWhenUsed/>
    <w:qFormat/>
    <w:rsid w:val="00374927"/>
    <w:pPr>
      <w:spacing w:before="200" w:after="0"/>
      <w:outlineLvl w:val="1"/>
    </w:pPr>
    <w:rPr>
      <w:rFonts w:ascii="Cambria" w:hAnsi="Cambria" w:cs="Times New Roman"/>
      <w:b/>
      <w:bCs/>
      <w:sz w:val="26"/>
      <w:szCs w:val="26"/>
    </w:rPr>
  </w:style>
  <w:style w:type="paragraph" w:styleId="Heading3">
    <w:name w:val="heading 3"/>
    <w:aliases w:val="Section Header3,ClauseSub_No&amp;Name,Heading 3 Char,Section Header3 Char Char Char Char Char,Section Header3 Char Char Char"/>
    <w:basedOn w:val="Normal"/>
    <w:next w:val="Normal"/>
    <w:link w:val="Heading3Char1"/>
    <w:uiPriority w:val="9"/>
    <w:unhideWhenUsed/>
    <w:qFormat/>
    <w:rsid w:val="00374927"/>
    <w:pPr>
      <w:spacing w:before="200" w:after="0" w:line="271" w:lineRule="auto"/>
      <w:outlineLvl w:val="2"/>
    </w:pPr>
    <w:rPr>
      <w:rFonts w:ascii="Cambria" w:hAnsi="Cambria" w:cs="Times New Roman"/>
      <w:b/>
      <w:bCs/>
      <w:lang w:bidi="en-US"/>
    </w:rPr>
  </w:style>
  <w:style w:type="paragraph" w:styleId="Heading4">
    <w:name w:val="heading 4"/>
    <w:aliases w:val=" Sub-Clause Sub-paragraph,ClauseSubSub_No&amp;Name,Sub-Clause Sub-paragraph"/>
    <w:basedOn w:val="Normal"/>
    <w:next w:val="Normal"/>
    <w:link w:val="Heading4Char"/>
    <w:uiPriority w:val="9"/>
    <w:semiHidden/>
    <w:unhideWhenUsed/>
    <w:qFormat/>
    <w:rsid w:val="00374927"/>
    <w:pPr>
      <w:spacing w:before="200" w:after="0"/>
      <w:outlineLvl w:val="3"/>
    </w:pPr>
    <w:rPr>
      <w:rFonts w:ascii="Cambria" w:hAnsi="Cambria" w:cs="Times New Roman"/>
      <w:b/>
      <w:bCs/>
      <w:i/>
      <w:iCs/>
    </w:rPr>
  </w:style>
  <w:style w:type="paragraph" w:styleId="Heading5">
    <w:name w:val="heading 5"/>
    <w:basedOn w:val="Normal"/>
    <w:next w:val="Normal"/>
    <w:link w:val="Heading5Char"/>
    <w:uiPriority w:val="9"/>
    <w:semiHidden/>
    <w:unhideWhenUsed/>
    <w:qFormat/>
    <w:rsid w:val="00374927"/>
    <w:pPr>
      <w:spacing w:before="200" w:after="0"/>
      <w:outlineLvl w:val="4"/>
    </w:pPr>
    <w:rPr>
      <w:rFonts w:ascii="Cambria" w:hAnsi="Cambria" w:cs="Times New Roman"/>
      <w:b/>
      <w:bCs/>
      <w:color w:val="7F7F7F"/>
    </w:rPr>
  </w:style>
  <w:style w:type="paragraph" w:styleId="Heading6">
    <w:name w:val="heading 6"/>
    <w:basedOn w:val="Normal"/>
    <w:next w:val="Normal"/>
    <w:link w:val="Heading6Char"/>
    <w:uiPriority w:val="9"/>
    <w:semiHidden/>
    <w:unhideWhenUsed/>
    <w:qFormat/>
    <w:rsid w:val="00374927"/>
    <w:pPr>
      <w:spacing w:after="0" w:line="271" w:lineRule="auto"/>
      <w:outlineLvl w:val="5"/>
    </w:pPr>
    <w:rPr>
      <w:rFonts w:ascii="Cambria" w:hAnsi="Cambria" w:cs="Times New Roman"/>
      <w:b/>
      <w:bCs/>
      <w:i/>
      <w:iCs/>
      <w:color w:val="7F7F7F"/>
    </w:rPr>
  </w:style>
  <w:style w:type="paragraph" w:styleId="Heading7">
    <w:name w:val="heading 7"/>
    <w:basedOn w:val="Normal"/>
    <w:next w:val="Normal"/>
    <w:link w:val="Heading7Char"/>
    <w:uiPriority w:val="9"/>
    <w:semiHidden/>
    <w:unhideWhenUsed/>
    <w:qFormat/>
    <w:rsid w:val="00374927"/>
    <w:pPr>
      <w:spacing w:after="0"/>
      <w:outlineLvl w:val="6"/>
    </w:pPr>
    <w:rPr>
      <w:rFonts w:ascii="Cambria" w:hAnsi="Cambria" w:cs="Times New Roman"/>
      <w:i/>
      <w:iCs/>
    </w:rPr>
  </w:style>
  <w:style w:type="paragraph" w:styleId="Heading8">
    <w:name w:val="heading 8"/>
    <w:basedOn w:val="Normal"/>
    <w:next w:val="Normal"/>
    <w:link w:val="Heading8Char"/>
    <w:uiPriority w:val="9"/>
    <w:semiHidden/>
    <w:unhideWhenUsed/>
    <w:qFormat/>
    <w:rsid w:val="00374927"/>
    <w:pPr>
      <w:spacing w:after="0"/>
      <w:outlineLvl w:val="7"/>
    </w:pPr>
    <w:rPr>
      <w:rFonts w:ascii="Cambria" w:hAnsi="Cambria" w:cs="Times New Roman"/>
      <w:sz w:val="20"/>
      <w:szCs w:val="20"/>
    </w:rPr>
  </w:style>
  <w:style w:type="paragraph" w:styleId="Heading9">
    <w:name w:val="heading 9"/>
    <w:basedOn w:val="Normal"/>
    <w:next w:val="Normal"/>
    <w:link w:val="Heading9Char"/>
    <w:uiPriority w:val="9"/>
    <w:semiHidden/>
    <w:unhideWhenUsed/>
    <w:qFormat/>
    <w:rsid w:val="00374927"/>
    <w:pPr>
      <w:spacing w:after="0"/>
      <w:outlineLvl w:val="8"/>
    </w:pPr>
    <w:rPr>
      <w:rFonts w:ascii="Cambria" w:hAnsi="Cambria" w:cs="Times New Roman"/>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47C55"/>
    <w:pPr>
      <w:tabs>
        <w:tab w:val="right" w:leader="underscore" w:pos="9504"/>
      </w:tabs>
      <w:spacing w:before="120"/>
    </w:pPr>
  </w:style>
  <w:style w:type="paragraph" w:styleId="Header">
    <w:name w:val="header"/>
    <w:aliases w:val="S-title"/>
    <w:basedOn w:val="Normal"/>
    <w:link w:val="HeaderChar"/>
    <w:rsid w:val="00E47C55"/>
    <w:pPr>
      <w:pBdr>
        <w:bottom w:val="single" w:sz="4" w:space="1" w:color="000000"/>
      </w:pBdr>
      <w:tabs>
        <w:tab w:val="right" w:pos="9000"/>
      </w:tabs>
    </w:pPr>
    <w:rPr>
      <w:sz w:val="20"/>
    </w:rPr>
  </w:style>
  <w:style w:type="paragraph" w:styleId="TOC1">
    <w:name w:val="toc 1"/>
    <w:basedOn w:val="Normal"/>
    <w:next w:val="Normal"/>
    <w:semiHidden/>
    <w:rsid w:val="00DA2B65"/>
    <w:pPr>
      <w:tabs>
        <w:tab w:val="right" w:leader="dot" w:pos="9000"/>
      </w:tabs>
      <w:spacing w:after="120"/>
      <w:outlineLvl w:val="0"/>
    </w:pPr>
    <w:rPr>
      <w:b/>
    </w:rPr>
  </w:style>
  <w:style w:type="paragraph" w:styleId="FootnoteText">
    <w:name w:val="footnote text"/>
    <w:basedOn w:val="Normal"/>
    <w:link w:val="FootnoteTextChar"/>
    <w:semiHidden/>
    <w:rsid w:val="00F42A2B"/>
    <w:pPr>
      <w:ind w:left="360" w:hanging="360"/>
    </w:pPr>
    <w:rPr>
      <w:sz w:val="20"/>
    </w:rPr>
  </w:style>
  <w:style w:type="character" w:styleId="FootnoteReference">
    <w:name w:val="footnote reference"/>
    <w:semiHidden/>
    <w:rsid w:val="00E47C55"/>
    <w:rPr>
      <w:vertAlign w:val="superscript"/>
    </w:rPr>
  </w:style>
  <w:style w:type="character" w:styleId="PageNumber">
    <w:name w:val="page number"/>
    <w:basedOn w:val="DefaultParagraphFont"/>
    <w:rsid w:val="00E47C55"/>
  </w:style>
  <w:style w:type="paragraph" w:styleId="BodyText">
    <w:name w:val="Body Text"/>
    <w:basedOn w:val="Normal"/>
    <w:rsid w:val="00E47C55"/>
  </w:style>
  <w:style w:type="character" w:styleId="Hyperlink">
    <w:name w:val="Hyperlink"/>
    <w:uiPriority w:val="99"/>
    <w:rsid w:val="00E47C55"/>
    <w:rPr>
      <w:color w:val="0000FF"/>
      <w:u w:val="single"/>
    </w:rPr>
  </w:style>
  <w:style w:type="character" w:styleId="FollowedHyperlink">
    <w:name w:val="FollowedHyperlink"/>
    <w:rsid w:val="00E47C55"/>
    <w:rPr>
      <w:color w:val="800080"/>
      <w:u w:val="single"/>
    </w:rPr>
  </w:style>
  <w:style w:type="paragraph" w:styleId="BodyTextIndent">
    <w:name w:val="Body Text Indent"/>
    <w:basedOn w:val="Normal"/>
    <w:rsid w:val="00E47C55"/>
    <w:pPr>
      <w:ind w:left="720"/>
    </w:pPr>
  </w:style>
  <w:style w:type="paragraph" w:styleId="BodyTextIndent2">
    <w:name w:val="Body Text Indent 2"/>
    <w:basedOn w:val="Normal"/>
    <w:rsid w:val="00E47C55"/>
    <w:pPr>
      <w:ind w:left="360" w:firstLine="360"/>
    </w:pPr>
  </w:style>
  <w:style w:type="paragraph" w:styleId="BodyText2">
    <w:name w:val="Body Text 2"/>
    <w:basedOn w:val="Normal"/>
    <w:rsid w:val="00312BF9"/>
    <w:pPr>
      <w:spacing w:before="120" w:after="120"/>
      <w:jc w:val="center"/>
    </w:pPr>
    <w:rPr>
      <w:b/>
      <w:sz w:val="28"/>
    </w:rPr>
  </w:style>
  <w:style w:type="paragraph" w:styleId="TOC2">
    <w:name w:val="toc 2"/>
    <w:basedOn w:val="Normal"/>
    <w:next w:val="Normal"/>
    <w:semiHidden/>
    <w:rsid w:val="00291328"/>
    <w:pPr>
      <w:tabs>
        <w:tab w:val="left" w:pos="1440"/>
        <w:tab w:val="right" w:leader="dot" w:pos="9000"/>
      </w:tabs>
      <w:spacing w:after="80"/>
      <w:ind w:left="1080" w:hanging="720"/>
      <w:outlineLvl w:val="1"/>
    </w:pPr>
    <w:rPr>
      <w:noProof/>
    </w:rPr>
  </w:style>
  <w:style w:type="paragraph" w:styleId="TOC3">
    <w:name w:val="toc 3"/>
    <w:basedOn w:val="Normal"/>
    <w:next w:val="Normal"/>
    <w:autoRedefine/>
    <w:semiHidden/>
    <w:rsid w:val="00E47C55"/>
    <w:pPr>
      <w:spacing w:before="120"/>
      <w:ind w:left="360"/>
    </w:pPr>
    <w:rPr>
      <w:b/>
      <w:i/>
    </w:rPr>
  </w:style>
  <w:style w:type="paragraph" w:styleId="TOC4">
    <w:name w:val="toc 4"/>
    <w:basedOn w:val="Normal"/>
    <w:next w:val="Normal"/>
    <w:autoRedefine/>
    <w:semiHidden/>
    <w:rsid w:val="00E47C55"/>
    <w:pPr>
      <w:ind w:left="720"/>
    </w:pPr>
    <w:rPr>
      <w:sz w:val="20"/>
    </w:rPr>
  </w:style>
  <w:style w:type="paragraph" w:styleId="TOC5">
    <w:name w:val="toc 5"/>
    <w:basedOn w:val="Normal"/>
    <w:next w:val="Normal"/>
    <w:autoRedefine/>
    <w:semiHidden/>
    <w:rsid w:val="00E47C55"/>
    <w:pPr>
      <w:ind w:left="960"/>
    </w:pPr>
    <w:rPr>
      <w:sz w:val="20"/>
    </w:rPr>
  </w:style>
  <w:style w:type="paragraph" w:styleId="TOC6">
    <w:name w:val="toc 6"/>
    <w:basedOn w:val="Normal"/>
    <w:next w:val="Normal"/>
    <w:autoRedefine/>
    <w:semiHidden/>
    <w:rsid w:val="00E47C55"/>
    <w:pPr>
      <w:ind w:left="1200"/>
    </w:pPr>
    <w:rPr>
      <w:sz w:val="20"/>
    </w:rPr>
  </w:style>
  <w:style w:type="paragraph" w:styleId="TOC7">
    <w:name w:val="toc 7"/>
    <w:basedOn w:val="Normal"/>
    <w:next w:val="Normal"/>
    <w:autoRedefine/>
    <w:semiHidden/>
    <w:rsid w:val="00E47C55"/>
    <w:pPr>
      <w:ind w:left="1440"/>
    </w:pPr>
    <w:rPr>
      <w:sz w:val="20"/>
    </w:rPr>
  </w:style>
  <w:style w:type="paragraph" w:styleId="TOC8">
    <w:name w:val="toc 8"/>
    <w:basedOn w:val="Normal"/>
    <w:next w:val="Normal"/>
    <w:autoRedefine/>
    <w:semiHidden/>
    <w:rsid w:val="00E47C55"/>
    <w:pPr>
      <w:ind w:left="1680"/>
    </w:pPr>
    <w:rPr>
      <w:sz w:val="20"/>
    </w:rPr>
  </w:style>
  <w:style w:type="paragraph" w:styleId="TOC9">
    <w:name w:val="toc 9"/>
    <w:basedOn w:val="Normal"/>
    <w:next w:val="Normal"/>
    <w:autoRedefine/>
    <w:semiHidden/>
    <w:rsid w:val="00E47C55"/>
    <w:pPr>
      <w:spacing w:before="120" w:after="120"/>
    </w:pPr>
    <w:rPr>
      <w:b/>
      <w:sz w:val="32"/>
    </w:rPr>
  </w:style>
  <w:style w:type="paragraph" w:styleId="Title">
    <w:name w:val="Title"/>
    <w:basedOn w:val="Normal"/>
    <w:next w:val="Normal"/>
    <w:link w:val="TitleChar"/>
    <w:uiPriority w:val="10"/>
    <w:qFormat/>
    <w:rsid w:val="00374927"/>
    <w:pPr>
      <w:pBdr>
        <w:bottom w:val="single" w:sz="4" w:space="1" w:color="auto"/>
      </w:pBdr>
      <w:spacing w:line="240" w:lineRule="auto"/>
      <w:contextualSpacing/>
    </w:pPr>
    <w:rPr>
      <w:rFonts w:ascii="Cambria" w:hAnsi="Cambria" w:cs="Times New Roman"/>
      <w:spacing w:val="5"/>
      <w:sz w:val="52"/>
      <w:szCs w:val="52"/>
    </w:rPr>
  </w:style>
  <w:style w:type="paragraph" w:styleId="Subtitle">
    <w:name w:val="Subtitle"/>
    <w:basedOn w:val="Normal"/>
    <w:next w:val="Normal"/>
    <w:link w:val="SubtitleChar"/>
    <w:uiPriority w:val="11"/>
    <w:qFormat/>
    <w:rsid w:val="00374927"/>
    <w:pPr>
      <w:spacing w:after="600"/>
    </w:pPr>
    <w:rPr>
      <w:rFonts w:ascii="Cambria" w:hAnsi="Cambria" w:cs="Times New Roman"/>
      <w:i/>
      <w:iCs/>
      <w:spacing w:val="13"/>
      <w:sz w:val="24"/>
      <w:szCs w:val="24"/>
    </w:rPr>
  </w:style>
  <w:style w:type="paragraph" w:styleId="DocumentMap">
    <w:name w:val="Document Map"/>
    <w:basedOn w:val="Normal"/>
    <w:semiHidden/>
    <w:rsid w:val="00E47C55"/>
    <w:pPr>
      <w:shd w:val="clear" w:color="auto" w:fill="000080"/>
    </w:pPr>
    <w:rPr>
      <w:rFonts w:ascii="Tahoma" w:hAnsi="Tahoma"/>
    </w:rPr>
  </w:style>
  <w:style w:type="paragraph" w:styleId="List">
    <w:name w:val="List"/>
    <w:aliases w:val="1. List"/>
    <w:basedOn w:val="Normal"/>
    <w:rsid w:val="00E47C55"/>
    <w:pPr>
      <w:spacing w:before="120" w:after="120"/>
      <w:ind w:left="1440"/>
    </w:pPr>
  </w:style>
  <w:style w:type="paragraph" w:styleId="BodyText3">
    <w:name w:val="Body Text 3"/>
    <w:basedOn w:val="Normal"/>
    <w:rsid w:val="00E47C55"/>
    <w:rPr>
      <w:i/>
      <w:sz w:val="20"/>
    </w:rPr>
  </w:style>
  <w:style w:type="paragraph" w:customStyle="1" w:styleId="Document1">
    <w:name w:val="Document 1"/>
    <w:rsid w:val="00E47C55"/>
    <w:pPr>
      <w:keepNext/>
      <w:keepLines/>
      <w:tabs>
        <w:tab w:val="left" w:pos="-720"/>
      </w:tabs>
      <w:suppressAutoHyphens/>
      <w:spacing w:after="200" w:line="276" w:lineRule="auto"/>
    </w:pPr>
    <w:rPr>
      <w:rFonts w:ascii="Courier New" w:hAnsi="Courier New"/>
      <w:sz w:val="22"/>
      <w:szCs w:val="22"/>
    </w:rPr>
  </w:style>
  <w:style w:type="paragraph" w:styleId="Caption">
    <w:name w:val="caption"/>
    <w:basedOn w:val="Normal"/>
    <w:next w:val="Normal"/>
    <w:uiPriority w:val="35"/>
    <w:semiHidden/>
    <w:unhideWhenUsed/>
    <w:rsid w:val="00592683"/>
    <w:rPr>
      <w:caps/>
      <w:spacing w:val="10"/>
      <w:sz w:val="18"/>
      <w:szCs w:val="18"/>
    </w:rPr>
  </w:style>
  <w:style w:type="paragraph" w:customStyle="1" w:styleId="SectionVHeader">
    <w:name w:val="Section V. Header"/>
    <w:basedOn w:val="Normal"/>
    <w:uiPriority w:val="99"/>
    <w:rsid w:val="00E47C55"/>
    <w:pPr>
      <w:jc w:val="center"/>
    </w:pPr>
    <w:rPr>
      <w:b/>
      <w:sz w:val="36"/>
    </w:rPr>
  </w:style>
  <w:style w:type="paragraph" w:customStyle="1" w:styleId="SectionVIIHeader2">
    <w:name w:val="Section VII Header2"/>
    <w:basedOn w:val="Heading1"/>
    <w:autoRedefine/>
    <w:rsid w:val="00E47C55"/>
    <w:rPr>
      <w:i/>
      <w:sz w:val="20"/>
    </w:rPr>
  </w:style>
  <w:style w:type="paragraph" w:customStyle="1" w:styleId="SectionXHeader3">
    <w:name w:val="Section X Header 3"/>
    <w:basedOn w:val="Heading1"/>
    <w:autoRedefine/>
    <w:rsid w:val="00BD1E48"/>
    <w:pPr>
      <w:spacing w:before="240"/>
    </w:pPr>
    <w:rPr>
      <w:sz w:val="38"/>
      <w:szCs w:val="38"/>
    </w:rPr>
  </w:style>
  <w:style w:type="paragraph" w:customStyle="1" w:styleId="TOCNumber1">
    <w:name w:val="TOC Number1"/>
    <w:basedOn w:val="Heading4"/>
    <w:autoRedefine/>
    <w:rsid w:val="00E47C55"/>
    <w:pPr>
      <w:suppressAutoHyphens/>
      <w:spacing w:after="120"/>
      <w:outlineLvl w:val="9"/>
    </w:pPr>
    <w:rPr>
      <w:b w:val="0"/>
    </w:rPr>
  </w:style>
  <w:style w:type="paragraph" w:customStyle="1" w:styleId="Part1">
    <w:name w:val="Part 1"/>
    <w:aliases w:val="2,3 Header 4"/>
    <w:basedOn w:val="Normal"/>
    <w:autoRedefine/>
    <w:rsid w:val="00166222"/>
    <w:pPr>
      <w:spacing w:after="0"/>
      <w:jc w:val="center"/>
    </w:pPr>
    <w:rPr>
      <w:b/>
      <w:sz w:val="72"/>
      <w:szCs w:val="72"/>
    </w:rPr>
  </w:style>
  <w:style w:type="paragraph" w:customStyle="1" w:styleId="Subtitle2">
    <w:name w:val="Subtitle 2"/>
    <w:basedOn w:val="Footer"/>
    <w:autoRedefine/>
    <w:rsid w:val="001B0237"/>
    <w:pPr>
      <w:spacing w:after="120"/>
      <w:jc w:val="center"/>
      <w:outlineLvl w:val="1"/>
    </w:pPr>
    <w:rPr>
      <w:rFonts w:asciiTheme="majorBidi" w:hAnsiTheme="majorBidi" w:cstheme="majorBidi"/>
      <w:b/>
      <w:sz w:val="24"/>
      <w:szCs w:val="18"/>
    </w:rPr>
  </w:style>
  <w:style w:type="paragraph" w:customStyle="1" w:styleId="BlockQuotation">
    <w:name w:val="Block Quotation"/>
    <w:basedOn w:val="Normal"/>
    <w:rsid w:val="00E47C55"/>
    <w:pPr>
      <w:ind w:left="855" w:right="-72" w:hanging="315"/>
    </w:pPr>
  </w:style>
  <w:style w:type="paragraph" w:styleId="TableofFigures">
    <w:name w:val="table of figures"/>
    <w:basedOn w:val="Normal"/>
    <w:next w:val="Normal"/>
    <w:semiHidden/>
    <w:rsid w:val="00E47C55"/>
    <w:pPr>
      <w:ind w:left="480" w:hanging="480"/>
    </w:pPr>
  </w:style>
  <w:style w:type="paragraph" w:customStyle="1" w:styleId="2AutoList1">
    <w:name w:val="2AutoList1"/>
    <w:basedOn w:val="Normal"/>
    <w:rsid w:val="00E47C55"/>
    <w:pPr>
      <w:numPr>
        <w:ilvl w:val="1"/>
        <w:numId w:val="3"/>
      </w:numPr>
    </w:pPr>
  </w:style>
  <w:style w:type="character" w:styleId="CommentReference">
    <w:name w:val="annotation reference"/>
    <w:semiHidden/>
    <w:rsid w:val="00E47C55"/>
    <w:rPr>
      <w:sz w:val="16"/>
    </w:rPr>
  </w:style>
  <w:style w:type="paragraph" w:styleId="CommentText">
    <w:name w:val="annotation text"/>
    <w:basedOn w:val="Normal"/>
    <w:link w:val="CommentTextChar"/>
    <w:uiPriority w:val="99"/>
    <w:rsid w:val="00E47C55"/>
    <w:rPr>
      <w:sz w:val="20"/>
    </w:rPr>
  </w:style>
  <w:style w:type="paragraph" w:styleId="BlockText">
    <w:name w:val="Block Text"/>
    <w:basedOn w:val="Normal"/>
    <w:rsid w:val="00E47C55"/>
    <w:pPr>
      <w:tabs>
        <w:tab w:val="left" w:pos="387"/>
        <w:tab w:val="left" w:pos="1107"/>
      </w:tabs>
      <w:suppressAutoHyphens/>
      <w:ind w:left="720" w:right="-72"/>
    </w:pPr>
    <w:rPr>
      <w:i/>
    </w:rPr>
  </w:style>
  <w:style w:type="paragraph" w:styleId="BodyTextIndent3">
    <w:name w:val="Body Text Indent 3"/>
    <w:basedOn w:val="Normal"/>
    <w:rsid w:val="00E47C55"/>
    <w:pPr>
      <w:spacing w:before="240"/>
      <w:ind w:left="576"/>
    </w:pPr>
  </w:style>
  <w:style w:type="paragraph" w:customStyle="1" w:styleId="BankNormal">
    <w:name w:val="BankNormal"/>
    <w:basedOn w:val="Normal"/>
    <w:rsid w:val="00E47C55"/>
    <w:pPr>
      <w:spacing w:after="240"/>
    </w:pPr>
  </w:style>
  <w:style w:type="paragraph" w:customStyle="1" w:styleId="Header1-Clauses">
    <w:name w:val="Header 1 - Clauses"/>
    <w:basedOn w:val="Normal"/>
    <w:link w:val="Header1-ClausesChar"/>
    <w:rsid w:val="00312BF9"/>
    <w:rPr>
      <w:b/>
    </w:rPr>
  </w:style>
  <w:style w:type="character" w:customStyle="1" w:styleId="Header1-ClausesChar">
    <w:name w:val="Header 1 - Clauses Char"/>
    <w:link w:val="Header1-Clauses"/>
    <w:rsid w:val="001E0755"/>
    <w:rPr>
      <w:b/>
      <w:sz w:val="24"/>
      <w:lang w:val="en-US" w:eastAsia="en-US" w:bidi="ar-SA"/>
    </w:rPr>
  </w:style>
  <w:style w:type="paragraph" w:customStyle="1" w:styleId="Header2-SubClauses">
    <w:name w:val="Header 2 - SubClauses"/>
    <w:basedOn w:val="Normal"/>
    <w:autoRedefine/>
    <w:rsid w:val="00F03D20"/>
    <w:pPr>
      <w:ind w:left="720" w:hanging="720"/>
    </w:pPr>
  </w:style>
  <w:style w:type="paragraph" w:customStyle="1" w:styleId="Header3-Paragraph">
    <w:name w:val="Header 3 - Paragraph"/>
    <w:basedOn w:val="Normal"/>
    <w:rsid w:val="00E47C55"/>
    <w:pPr>
      <w:tabs>
        <w:tab w:val="num" w:pos="504"/>
      </w:tabs>
      <w:ind w:left="504" w:hanging="504"/>
    </w:pPr>
  </w:style>
  <w:style w:type="paragraph" w:customStyle="1" w:styleId="P3Header1-Clauses">
    <w:name w:val="P3 Header1-Clauses"/>
    <w:basedOn w:val="Header1-Clauses"/>
    <w:rsid w:val="009C3C22"/>
  </w:style>
  <w:style w:type="paragraph" w:customStyle="1" w:styleId="explanatorynotes">
    <w:name w:val="explanatory_notes"/>
    <w:basedOn w:val="Normal"/>
    <w:rsid w:val="00E47C55"/>
    <w:pPr>
      <w:suppressAutoHyphens/>
      <w:spacing w:after="240" w:line="360" w:lineRule="exact"/>
    </w:pPr>
    <w:rPr>
      <w:rFonts w:ascii="Arial" w:hAnsi="Arial"/>
    </w:rPr>
  </w:style>
  <w:style w:type="paragraph" w:customStyle="1" w:styleId="i">
    <w:name w:val="(i)"/>
    <w:basedOn w:val="Normal"/>
    <w:rsid w:val="00E47C55"/>
    <w:pPr>
      <w:suppressAutoHyphens/>
    </w:pPr>
    <w:rPr>
      <w:rFonts w:ascii="Tms Rmn" w:hAnsi="Tms Rmn"/>
    </w:rPr>
  </w:style>
  <w:style w:type="paragraph" w:customStyle="1" w:styleId="Outline1">
    <w:name w:val="Outline1"/>
    <w:basedOn w:val="Outline"/>
    <w:next w:val="Outline2"/>
    <w:rsid w:val="00E47C55"/>
    <w:pPr>
      <w:keepNext/>
      <w:tabs>
        <w:tab w:val="num" w:pos="360"/>
        <w:tab w:val="num" w:pos="720"/>
      </w:tabs>
      <w:ind w:left="360" w:hanging="360"/>
    </w:pPr>
  </w:style>
  <w:style w:type="paragraph" w:customStyle="1" w:styleId="Outline">
    <w:name w:val="Outline"/>
    <w:basedOn w:val="Normal"/>
    <w:rsid w:val="00E47C55"/>
    <w:pPr>
      <w:spacing w:before="240"/>
    </w:pPr>
    <w:rPr>
      <w:kern w:val="28"/>
    </w:rPr>
  </w:style>
  <w:style w:type="paragraph" w:customStyle="1" w:styleId="Outline2">
    <w:name w:val="Outline2"/>
    <w:basedOn w:val="Normal"/>
    <w:rsid w:val="00E47C55"/>
    <w:pPr>
      <w:tabs>
        <w:tab w:val="num" w:pos="360"/>
        <w:tab w:val="num" w:pos="720"/>
        <w:tab w:val="num" w:pos="864"/>
      </w:tabs>
      <w:spacing w:before="240"/>
      <w:ind w:left="864" w:hanging="504"/>
    </w:pPr>
    <w:rPr>
      <w:kern w:val="28"/>
    </w:rPr>
  </w:style>
  <w:style w:type="paragraph" w:customStyle="1" w:styleId="Outline3">
    <w:name w:val="Outline3"/>
    <w:basedOn w:val="Normal"/>
    <w:rsid w:val="00E47C55"/>
    <w:pPr>
      <w:tabs>
        <w:tab w:val="num" w:pos="1728"/>
      </w:tabs>
      <w:spacing w:before="240"/>
      <w:ind w:left="1728" w:hanging="432"/>
    </w:pPr>
    <w:rPr>
      <w:kern w:val="28"/>
    </w:rPr>
  </w:style>
  <w:style w:type="paragraph" w:customStyle="1" w:styleId="Outline4">
    <w:name w:val="Outline4"/>
    <w:basedOn w:val="Normal"/>
    <w:autoRedefine/>
    <w:rsid w:val="00E47C55"/>
    <w:pPr>
      <w:tabs>
        <w:tab w:val="num" w:pos="1440"/>
      </w:tabs>
      <w:spacing w:before="120"/>
      <w:ind w:left="1440" w:hanging="720"/>
    </w:pPr>
    <w:rPr>
      <w:kern w:val="28"/>
    </w:rPr>
  </w:style>
  <w:style w:type="paragraph" w:customStyle="1" w:styleId="SectionVIHeader">
    <w:name w:val="Section VI. Header"/>
    <w:basedOn w:val="SectionVHeader"/>
    <w:rsid w:val="00E47C55"/>
  </w:style>
  <w:style w:type="paragraph" w:customStyle="1" w:styleId="Sub-ClauseText">
    <w:name w:val="Sub-Clause Text"/>
    <w:basedOn w:val="Normal"/>
    <w:rsid w:val="00E47C55"/>
    <w:pPr>
      <w:spacing w:before="120" w:after="120"/>
    </w:pPr>
    <w:rPr>
      <w:spacing w:val="-4"/>
    </w:rPr>
  </w:style>
  <w:style w:type="paragraph" w:customStyle="1" w:styleId="Head12">
    <w:name w:val="Head 1.2"/>
    <w:basedOn w:val="Normal"/>
    <w:rsid w:val="00E47C55"/>
    <w:pPr>
      <w:tabs>
        <w:tab w:val="num" w:pos="504"/>
      </w:tabs>
      <w:ind w:left="504" w:hanging="504"/>
    </w:pPr>
  </w:style>
  <w:style w:type="paragraph" w:customStyle="1" w:styleId="pq-annexb">
    <w:name w:val="pq-annexb"/>
    <w:basedOn w:val="Normal"/>
    <w:rsid w:val="00E47C55"/>
    <w:pPr>
      <w:tabs>
        <w:tab w:val="num" w:pos="900"/>
      </w:tabs>
      <w:ind w:left="900" w:hanging="900"/>
    </w:pPr>
    <w:rPr>
      <w:b/>
    </w:rPr>
  </w:style>
  <w:style w:type="paragraph" w:styleId="Index1">
    <w:name w:val="index 1"/>
    <w:basedOn w:val="Normal"/>
    <w:next w:val="Normal"/>
    <w:autoRedefine/>
    <w:semiHidden/>
    <w:rsid w:val="00E47C55"/>
    <w:pPr>
      <w:tabs>
        <w:tab w:val="right" w:pos="4140"/>
      </w:tabs>
      <w:ind w:left="240" w:hanging="240"/>
    </w:pPr>
    <w:rPr>
      <w:sz w:val="20"/>
    </w:rPr>
  </w:style>
  <w:style w:type="paragraph" w:customStyle="1" w:styleId="Outlinei">
    <w:name w:val="Outline i)"/>
    <w:basedOn w:val="Normal"/>
    <w:rsid w:val="00E47C55"/>
    <w:pPr>
      <w:tabs>
        <w:tab w:val="num" w:pos="1782"/>
      </w:tabs>
      <w:spacing w:before="120"/>
      <w:ind w:left="1782" w:hanging="792"/>
    </w:pPr>
  </w:style>
  <w:style w:type="paragraph" w:styleId="IndexHeading">
    <w:name w:val="index heading"/>
    <w:basedOn w:val="Normal"/>
    <w:next w:val="Index1"/>
    <w:semiHidden/>
    <w:rsid w:val="00E47C55"/>
    <w:rPr>
      <w:sz w:val="20"/>
    </w:rPr>
  </w:style>
  <w:style w:type="paragraph" w:customStyle="1" w:styleId="Technical4">
    <w:name w:val="Technical 4"/>
    <w:rsid w:val="00E47C55"/>
    <w:pPr>
      <w:tabs>
        <w:tab w:val="left" w:pos="-720"/>
      </w:tabs>
      <w:suppressAutoHyphens/>
      <w:spacing w:after="200" w:line="276" w:lineRule="auto"/>
    </w:pPr>
    <w:rPr>
      <w:rFonts w:ascii="Times" w:hAnsi="Times"/>
      <w:b/>
      <w:sz w:val="24"/>
      <w:szCs w:val="22"/>
    </w:rPr>
  </w:style>
  <w:style w:type="paragraph" w:styleId="NormalWeb">
    <w:name w:val="Normal (Web)"/>
    <w:basedOn w:val="Normal"/>
    <w:rsid w:val="00E47C55"/>
    <w:pPr>
      <w:spacing w:before="100" w:beforeAutospacing="1" w:after="100" w:afterAutospacing="1"/>
    </w:pPr>
    <w:rPr>
      <w:rFonts w:ascii="Arial Unicode MS" w:eastAsia="Arial Unicode MS" w:hAnsi="Arial Unicode MS" w:cs="Times New Roman Bold"/>
      <w:szCs w:val="24"/>
    </w:rPr>
  </w:style>
  <w:style w:type="paragraph" w:styleId="BalloonText">
    <w:name w:val="Balloon Text"/>
    <w:basedOn w:val="Normal"/>
    <w:semiHidden/>
    <w:rsid w:val="00E47C55"/>
    <w:rPr>
      <w:rFonts w:ascii="Tahoma" w:hAnsi="Tahoma" w:cs="Tahoma"/>
      <w:sz w:val="16"/>
      <w:szCs w:val="16"/>
    </w:rPr>
  </w:style>
  <w:style w:type="character" w:customStyle="1" w:styleId="Table">
    <w:name w:val="Table"/>
    <w:rsid w:val="00E47C55"/>
    <w:rPr>
      <w:rFonts w:ascii="Arial" w:hAnsi="Arial"/>
      <w:sz w:val="20"/>
    </w:rPr>
  </w:style>
  <w:style w:type="paragraph" w:customStyle="1" w:styleId="Head2">
    <w:name w:val="Head 2"/>
    <w:basedOn w:val="Heading9"/>
    <w:rsid w:val="00E47C55"/>
    <w:pPr>
      <w:keepNext/>
      <w:widowControl w:val="0"/>
      <w:suppressAutoHyphens/>
      <w:outlineLvl w:val="9"/>
    </w:pPr>
    <w:rPr>
      <w:rFonts w:ascii="Times New Roman Bold" w:hAnsi="Times New Roman Bold"/>
      <w:b/>
      <w:i w:val="0"/>
      <w:spacing w:val="-4"/>
      <w:sz w:val="32"/>
    </w:rPr>
  </w:style>
  <w:style w:type="paragraph" w:styleId="CommentSubject">
    <w:name w:val="annotation subject"/>
    <w:basedOn w:val="CommentText"/>
    <w:next w:val="CommentText"/>
    <w:semiHidden/>
    <w:rsid w:val="005B4114"/>
    <w:pPr>
      <w:numPr>
        <w:numId w:val="9"/>
      </w:numPr>
      <w:jc w:val="both"/>
    </w:pPr>
    <w:rPr>
      <w:b/>
      <w:bCs/>
      <w:lang w:val="es-ES_tradnl"/>
    </w:rPr>
  </w:style>
  <w:style w:type="paragraph" w:styleId="ListNumber">
    <w:name w:val="List Number"/>
    <w:basedOn w:val="Normal"/>
    <w:rsid w:val="004A7EAA"/>
    <w:pPr>
      <w:tabs>
        <w:tab w:val="num" w:pos="360"/>
      </w:tabs>
      <w:ind w:left="360" w:hanging="360"/>
    </w:pPr>
  </w:style>
  <w:style w:type="paragraph" w:customStyle="1" w:styleId="titulo">
    <w:name w:val="titulo"/>
    <w:basedOn w:val="Heading5"/>
    <w:rsid w:val="004A7EAA"/>
    <w:pPr>
      <w:spacing w:before="0" w:after="240"/>
    </w:pPr>
    <w:rPr>
      <w:rFonts w:ascii="Times New Roman Bold" w:hAnsi="Times New Roman Bold"/>
      <w:sz w:val="24"/>
    </w:rPr>
  </w:style>
  <w:style w:type="paragraph" w:customStyle="1" w:styleId="FooterLandscape">
    <w:name w:val="Footer Landscape"/>
    <w:basedOn w:val="Footer"/>
    <w:next w:val="Normal"/>
    <w:rsid w:val="004A7EAA"/>
    <w:pPr>
      <w:pBdr>
        <w:bottom w:val="single" w:sz="4" w:space="1" w:color="auto"/>
      </w:pBdr>
      <w:tabs>
        <w:tab w:val="clear" w:pos="9504"/>
        <w:tab w:val="center" w:pos="5328"/>
        <w:tab w:val="right" w:pos="12816"/>
      </w:tabs>
    </w:pPr>
    <w:rPr>
      <w:sz w:val="20"/>
    </w:rPr>
  </w:style>
  <w:style w:type="paragraph" w:customStyle="1" w:styleId="HeaderLandscape">
    <w:name w:val="Header Landscape"/>
    <w:basedOn w:val="Header"/>
    <w:next w:val="Normal"/>
    <w:rsid w:val="004A7EAA"/>
    <w:pPr>
      <w:tabs>
        <w:tab w:val="clear" w:pos="9000"/>
        <w:tab w:val="right" w:pos="12816"/>
      </w:tabs>
    </w:pPr>
    <w:rPr>
      <w:sz w:val="24"/>
    </w:rPr>
  </w:style>
  <w:style w:type="paragraph" w:customStyle="1" w:styleId="Head51">
    <w:name w:val="Head 5.1"/>
    <w:basedOn w:val="Normal"/>
    <w:rsid w:val="00681FB0"/>
    <w:pPr>
      <w:suppressAutoHyphens/>
      <w:ind w:left="540" w:hanging="540"/>
    </w:pPr>
    <w:rPr>
      <w:rFonts w:ascii="Tms Rmn" w:hAnsi="Tms Rmn"/>
      <w:b/>
    </w:rPr>
  </w:style>
  <w:style w:type="paragraph" w:customStyle="1" w:styleId="Head21">
    <w:name w:val="Head 2.1"/>
    <w:basedOn w:val="Normal"/>
    <w:rsid w:val="005F6F83"/>
    <w:pPr>
      <w:suppressAutoHyphens/>
      <w:jc w:val="center"/>
    </w:pPr>
    <w:rPr>
      <w:rFonts w:ascii="Tms Rmn" w:hAnsi="Tms Rmn"/>
      <w:b/>
      <w:sz w:val="28"/>
    </w:rPr>
  </w:style>
  <w:style w:type="paragraph" w:customStyle="1" w:styleId="Head22">
    <w:name w:val="Head 2.2"/>
    <w:basedOn w:val="Normal"/>
    <w:rsid w:val="005F6F83"/>
    <w:pPr>
      <w:suppressAutoHyphens/>
      <w:ind w:left="360" w:hanging="360"/>
    </w:pPr>
    <w:rPr>
      <w:rFonts w:ascii="Tms Rmn" w:hAnsi="Tms Rmn"/>
      <w:b/>
    </w:rPr>
  </w:style>
  <w:style w:type="paragraph" w:customStyle="1" w:styleId="Head21b">
    <w:name w:val="Head 2.1b"/>
    <w:basedOn w:val="Normal"/>
    <w:rsid w:val="005F6F83"/>
    <w:pPr>
      <w:suppressAutoHyphens/>
      <w:jc w:val="center"/>
    </w:pPr>
    <w:rPr>
      <w:rFonts w:ascii="Tms Rmn" w:hAnsi="Tms Rmn"/>
      <w:b/>
      <w:sz w:val="28"/>
    </w:rPr>
  </w:style>
  <w:style w:type="paragraph" w:customStyle="1" w:styleId="Head22b">
    <w:name w:val="Head 2.2b"/>
    <w:basedOn w:val="Normal"/>
    <w:rsid w:val="005F6F83"/>
    <w:pPr>
      <w:suppressAutoHyphens/>
      <w:ind w:left="360" w:hanging="360"/>
    </w:pPr>
    <w:rPr>
      <w:rFonts w:ascii="Tms Rmn" w:hAnsi="Tms Rmn"/>
      <w:b/>
    </w:rPr>
  </w:style>
  <w:style w:type="paragraph" w:customStyle="1" w:styleId="Head41">
    <w:name w:val="Head 4.1"/>
    <w:basedOn w:val="Normal"/>
    <w:rsid w:val="005F6F83"/>
    <w:pPr>
      <w:suppressAutoHyphens/>
      <w:jc w:val="center"/>
    </w:pPr>
    <w:rPr>
      <w:rFonts w:ascii="Tms Rmn" w:hAnsi="Tms Rmn"/>
      <w:b/>
      <w:sz w:val="28"/>
    </w:rPr>
  </w:style>
  <w:style w:type="paragraph" w:customStyle="1" w:styleId="Head42">
    <w:name w:val="Head 4.2"/>
    <w:basedOn w:val="Normal"/>
    <w:rsid w:val="005F6F83"/>
    <w:pPr>
      <w:suppressAutoHyphens/>
      <w:ind w:left="360" w:hanging="360"/>
    </w:pPr>
    <w:rPr>
      <w:rFonts w:ascii="Tms Rmn" w:hAnsi="Tms Rmn"/>
      <w:b/>
    </w:rPr>
  </w:style>
  <w:style w:type="paragraph" w:customStyle="1" w:styleId="TextBoxdots">
    <w:name w:val="Text Box (dots)"/>
    <w:basedOn w:val="Normal"/>
    <w:rsid w:val="005F6F83"/>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style>
  <w:style w:type="paragraph" w:customStyle="1" w:styleId="plane">
    <w:name w:val="plane"/>
    <w:basedOn w:val="Normal"/>
    <w:rsid w:val="005F6F83"/>
    <w:pPr>
      <w:suppressAutoHyphens/>
    </w:pPr>
    <w:rPr>
      <w:rFonts w:ascii="Tms Rmn" w:hAnsi="Tms Rmn"/>
    </w:rPr>
  </w:style>
  <w:style w:type="paragraph" w:customStyle="1" w:styleId="1">
    <w:name w:val="1"/>
    <w:basedOn w:val="Normal"/>
    <w:rsid w:val="005F6F83"/>
    <w:pPr>
      <w:suppressAutoHyphens/>
      <w:ind w:left="720" w:hanging="720"/>
    </w:pPr>
    <w:rPr>
      <w:rFonts w:ascii="Tms Rmn" w:hAnsi="Tms Rmn"/>
    </w:rPr>
  </w:style>
  <w:style w:type="paragraph" w:customStyle="1" w:styleId="a">
    <w:name w:val="(a)"/>
    <w:basedOn w:val="Normal"/>
    <w:rsid w:val="005F6F83"/>
    <w:pPr>
      <w:suppressAutoHyphens/>
      <w:ind w:left="1440" w:hanging="720"/>
    </w:pPr>
    <w:rPr>
      <w:rFonts w:ascii="Tms Rmn" w:hAnsi="Tms Rmn"/>
    </w:rPr>
  </w:style>
  <w:style w:type="table" w:styleId="TableGrid">
    <w:name w:val="Table Grid"/>
    <w:basedOn w:val="TableNormal"/>
    <w:uiPriority w:val="59"/>
    <w:rsid w:val="0061145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er1-ClausesAfter10pt">
    <w:name w:val="Style Header 1 - Clauses + After:  10 pt"/>
    <w:basedOn w:val="Header1-Clauses"/>
    <w:autoRedefine/>
    <w:rsid w:val="001E0755"/>
    <w:rPr>
      <w:bCs/>
    </w:rPr>
  </w:style>
  <w:style w:type="paragraph" w:customStyle="1" w:styleId="ClauseSubPara">
    <w:name w:val="ClauseSub_Para"/>
    <w:rsid w:val="00D85D6D"/>
    <w:pPr>
      <w:spacing w:before="60" w:after="60" w:line="276" w:lineRule="auto"/>
      <w:ind w:left="2268"/>
    </w:pPr>
    <w:rPr>
      <w:sz w:val="22"/>
      <w:szCs w:val="22"/>
      <w:lang w:val="en-GB"/>
    </w:rPr>
  </w:style>
  <w:style w:type="paragraph" w:customStyle="1" w:styleId="DefaultParagraphFont1">
    <w:name w:val="Default Paragraph Font1"/>
    <w:next w:val="Normal"/>
    <w:rsid w:val="00D85D6D"/>
    <w:pPr>
      <w:numPr>
        <w:numId w:val="18"/>
      </w:numPr>
      <w:spacing w:after="200" w:line="276" w:lineRule="auto"/>
    </w:pPr>
    <w:rPr>
      <w:rFonts w:ascii="‚l‚r –¾’©" w:hAnsi="‚l‚r –¾’©" w:cs="‚l‚r –¾’©"/>
      <w:noProof/>
      <w:sz w:val="21"/>
      <w:szCs w:val="22"/>
      <w:lang w:val="en-GB" w:eastAsia="en-GB"/>
    </w:rPr>
  </w:style>
  <w:style w:type="paragraph" w:customStyle="1" w:styleId="ClauseSubList">
    <w:name w:val="ClauseSub_List"/>
    <w:rsid w:val="00D85D6D"/>
    <w:pPr>
      <w:tabs>
        <w:tab w:val="num" w:pos="3987"/>
      </w:tabs>
      <w:suppressAutoHyphens/>
      <w:spacing w:after="200" w:line="276" w:lineRule="auto"/>
      <w:ind w:left="3987" w:hanging="567"/>
    </w:pPr>
    <w:rPr>
      <w:sz w:val="22"/>
      <w:szCs w:val="22"/>
      <w:lang w:val="en-GB"/>
    </w:rPr>
  </w:style>
  <w:style w:type="paragraph" w:customStyle="1" w:styleId="ClauseSubListSubList">
    <w:name w:val="ClauseSub_List_SubList"/>
    <w:rsid w:val="00D85D6D"/>
    <w:pPr>
      <w:tabs>
        <w:tab w:val="num" w:pos="360"/>
      </w:tabs>
      <w:spacing w:after="200" w:line="276" w:lineRule="auto"/>
      <w:ind w:left="360" w:hanging="360"/>
    </w:pPr>
    <w:rPr>
      <w:sz w:val="22"/>
      <w:szCs w:val="22"/>
      <w:lang w:val="en-GB"/>
    </w:rPr>
  </w:style>
  <w:style w:type="paragraph" w:customStyle="1" w:styleId="ClauseSubParaIndent">
    <w:name w:val="ClauseSub_ParaIndent"/>
    <w:basedOn w:val="ClauseSubPara"/>
    <w:rsid w:val="00D85D6D"/>
    <w:pPr>
      <w:ind w:left="2835"/>
    </w:pPr>
  </w:style>
  <w:style w:type="paragraph" w:customStyle="1" w:styleId="Option">
    <w:name w:val="Option"/>
    <w:basedOn w:val="Heading1"/>
    <w:rsid w:val="00D85D6D"/>
    <w:pPr>
      <w:spacing w:before="1800"/>
    </w:pPr>
    <w:rPr>
      <w:sz w:val="48"/>
    </w:rPr>
  </w:style>
  <w:style w:type="paragraph" w:customStyle="1" w:styleId="S1-Header">
    <w:name w:val="S1-Header"/>
    <w:basedOn w:val="BodyText2"/>
    <w:rsid w:val="009C3C22"/>
    <w:pPr>
      <w:tabs>
        <w:tab w:val="num" w:pos="360"/>
      </w:tabs>
      <w:spacing w:after="200"/>
      <w:ind w:left="360" w:hanging="360"/>
    </w:pPr>
  </w:style>
  <w:style w:type="paragraph" w:customStyle="1" w:styleId="S1-Header2">
    <w:name w:val="S1-Header2"/>
    <w:basedOn w:val="Normal"/>
    <w:autoRedefine/>
    <w:rsid w:val="00F308DD"/>
    <w:pPr>
      <w:numPr>
        <w:numId w:val="25"/>
      </w:numPr>
      <w:spacing w:after="120"/>
    </w:pPr>
    <w:rPr>
      <w:b/>
    </w:rPr>
  </w:style>
  <w:style w:type="paragraph" w:customStyle="1" w:styleId="S1a-header">
    <w:name w:val="S1a-header"/>
    <w:basedOn w:val="S1-Header"/>
    <w:autoRedefine/>
    <w:rsid w:val="001E0755"/>
  </w:style>
  <w:style w:type="paragraph" w:customStyle="1" w:styleId="S1b-header1">
    <w:name w:val="S1b-header1"/>
    <w:basedOn w:val="Normal"/>
    <w:rsid w:val="001E0755"/>
    <w:pPr>
      <w:numPr>
        <w:numId w:val="23"/>
      </w:numPr>
      <w:spacing w:before="120" w:after="240"/>
      <w:jc w:val="center"/>
    </w:pPr>
    <w:rPr>
      <w:b/>
      <w:sz w:val="28"/>
    </w:rPr>
  </w:style>
  <w:style w:type="paragraph" w:customStyle="1" w:styleId="S4Header">
    <w:name w:val="S4 Header"/>
    <w:basedOn w:val="Normal"/>
    <w:next w:val="Normal"/>
    <w:link w:val="S4HeaderChar"/>
    <w:rsid w:val="00B2647D"/>
    <w:pPr>
      <w:spacing w:before="120" w:after="240"/>
      <w:jc w:val="center"/>
    </w:pPr>
    <w:rPr>
      <w:b/>
      <w:sz w:val="32"/>
    </w:rPr>
  </w:style>
  <w:style w:type="paragraph" w:customStyle="1" w:styleId="StyleTOC1NotBold">
    <w:name w:val="Style TOC 1 + Not Bold"/>
    <w:basedOn w:val="TOC1"/>
    <w:rsid w:val="00312BF9"/>
    <w:rPr>
      <w:b w:val="0"/>
    </w:rPr>
  </w:style>
  <w:style w:type="paragraph" w:customStyle="1" w:styleId="S9Header">
    <w:name w:val="S9 Header"/>
    <w:basedOn w:val="Normal"/>
    <w:rsid w:val="00312BF9"/>
    <w:pPr>
      <w:spacing w:before="120" w:after="240"/>
      <w:jc w:val="center"/>
    </w:pPr>
    <w:rPr>
      <w:b/>
      <w:sz w:val="36"/>
    </w:rPr>
  </w:style>
  <w:style w:type="paragraph" w:customStyle="1" w:styleId="S7Header1">
    <w:name w:val="S7 Header 1"/>
    <w:basedOn w:val="S1-Header"/>
    <w:next w:val="Normal"/>
    <w:rsid w:val="00312BF9"/>
    <w:pPr>
      <w:tabs>
        <w:tab w:val="clear" w:pos="360"/>
        <w:tab w:val="num" w:pos="648"/>
      </w:tabs>
      <w:spacing w:after="240"/>
      <w:ind w:hanging="72"/>
    </w:pPr>
  </w:style>
  <w:style w:type="paragraph" w:customStyle="1" w:styleId="S7Header2">
    <w:name w:val="S7 Header 2"/>
    <w:basedOn w:val="Normal"/>
    <w:next w:val="Normal"/>
    <w:autoRedefine/>
    <w:rsid w:val="000354D3"/>
    <w:pPr>
      <w:spacing w:after="120"/>
      <w:ind w:left="432" w:hanging="432"/>
    </w:pPr>
    <w:rPr>
      <w:b/>
    </w:rPr>
  </w:style>
  <w:style w:type="paragraph" w:customStyle="1" w:styleId="StyleS7Header2NotBold">
    <w:name w:val="Style S7 Header 2 + Not Bold"/>
    <w:basedOn w:val="S7Header2"/>
    <w:rsid w:val="001526F0"/>
  </w:style>
  <w:style w:type="paragraph" w:customStyle="1" w:styleId="S8Header1">
    <w:name w:val="S8 Header 1"/>
    <w:basedOn w:val="Normal"/>
    <w:next w:val="Normal"/>
    <w:rsid w:val="00DF2802"/>
    <w:pPr>
      <w:spacing w:before="120"/>
    </w:pPr>
    <w:rPr>
      <w:b/>
    </w:rPr>
  </w:style>
  <w:style w:type="paragraph" w:customStyle="1" w:styleId="S9-appx">
    <w:name w:val="S9 - appx"/>
    <w:basedOn w:val="Normal"/>
    <w:rsid w:val="005C6CF0"/>
    <w:pPr>
      <w:spacing w:before="120" w:after="240"/>
      <w:jc w:val="center"/>
    </w:pPr>
    <w:rPr>
      <w:b/>
      <w:sz w:val="28"/>
    </w:rPr>
  </w:style>
  <w:style w:type="paragraph" w:customStyle="1" w:styleId="UGHeading1">
    <w:name w:val="UG Heading 1"/>
    <w:basedOn w:val="Normal"/>
    <w:rsid w:val="00C5334A"/>
    <w:pPr>
      <w:spacing w:before="120" w:after="240"/>
      <w:jc w:val="center"/>
    </w:pPr>
    <w:rPr>
      <w:b/>
      <w:sz w:val="36"/>
    </w:rPr>
  </w:style>
  <w:style w:type="paragraph" w:customStyle="1" w:styleId="StyleHeader2-SubClausesLeft-001Hanging044After">
    <w:name w:val="Style Header 2 - SubClauses + Left:  -0.01&quot; Hanging:  0.44&quot; After..."/>
    <w:basedOn w:val="Header2-SubClauses"/>
    <w:autoRedefine/>
    <w:rsid w:val="00E26270"/>
    <w:pPr>
      <w:spacing w:after="240"/>
    </w:pPr>
  </w:style>
  <w:style w:type="paragraph" w:customStyle="1" w:styleId="S1-subpara">
    <w:name w:val="S1-sub para"/>
    <w:basedOn w:val="Normal"/>
    <w:link w:val="S1-subparaChar"/>
    <w:rsid w:val="009C3C22"/>
    <w:pPr>
      <w:numPr>
        <w:ilvl w:val="1"/>
        <w:numId w:val="25"/>
      </w:numPr>
    </w:pPr>
  </w:style>
  <w:style w:type="character" w:customStyle="1" w:styleId="S1-subparaChar">
    <w:name w:val="S1-sub para Char"/>
    <w:link w:val="S1-subpara"/>
    <w:rsid w:val="00831A99"/>
    <w:rPr>
      <w:sz w:val="22"/>
      <w:szCs w:val="22"/>
    </w:rPr>
  </w:style>
  <w:style w:type="paragraph" w:customStyle="1" w:styleId="S1-OptB-header2">
    <w:name w:val="S1-OptB-header2"/>
    <w:basedOn w:val="Normal"/>
    <w:rsid w:val="00280118"/>
    <w:pPr>
      <w:numPr>
        <w:numId w:val="26"/>
      </w:numPr>
    </w:pPr>
    <w:rPr>
      <w:b/>
    </w:rPr>
  </w:style>
  <w:style w:type="paragraph" w:customStyle="1" w:styleId="S1-OptB-subpara">
    <w:name w:val="S1-OptB-sub para"/>
    <w:basedOn w:val="Normal"/>
    <w:rsid w:val="00401C1C"/>
    <w:pPr>
      <w:numPr>
        <w:ilvl w:val="1"/>
        <w:numId w:val="27"/>
      </w:numPr>
    </w:pPr>
  </w:style>
  <w:style w:type="paragraph" w:customStyle="1" w:styleId="OptB-S1-subpara">
    <w:name w:val="OptB-S1-sub para"/>
    <w:basedOn w:val="Normal"/>
    <w:rsid w:val="00280118"/>
    <w:pPr>
      <w:numPr>
        <w:ilvl w:val="1"/>
        <w:numId w:val="26"/>
      </w:numPr>
    </w:pPr>
  </w:style>
  <w:style w:type="paragraph" w:customStyle="1" w:styleId="S4-header1">
    <w:name w:val="S4-header1"/>
    <w:basedOn w:val="Normal"/>
    <w:rsid w:val="00B2647D"/>
    <w:pPr>
      <w:spacing w:before="120" w:after="240"/>
      <w:jc w:val="center"/>
    </w:pPr>
    <w:rPr>
      <w:b/>
      <w:sz w:val="36"/>
    </w:rPr>
  </w:style>
  <w:style w:type="character" w:customStyle="1" w:styleId="S4HeaderChar">
    <w:name w:val="S4 Header Char"/>
    <w:link w:val="S4Header"/>
    <w:rsid w:val="00D97C1A"/>
    <w:rPr>
      <w:b/>
      <w:sz w:val="32"/>
      <w:lang w:val="en-US" w:eastAsia="en-US" w:bidi="ar-SA"/>
    </w:rPr>
  </w:style>
  <w:style w:type="paragraph" w:customStyle="1" w:styleId="UserGuide">
    <w:name w:val="User Guide"/>
    <w:basedOn w:val="Normal"/>
    <w:rsid w:val="00A0616D"/>
    <w:pPr>
      <w:jc w:val="center"/>
    </w:pPr>
    <w:rPr>
      <w:b/>
      <w:sz w:val="72"/>
    </w:rPr>
  </w:style>
  <w:style w:type="paragraph" w:customStyle="1" w:styleId="StyleHeading4Sub-ClauseSub-paragraphClauseSubSubNoNameAft">
    <w:name w:val="Style Heading 4Sub-Clause Sub-paragraphClauseSubSub_No&amp;Name + Aft..."/>
    <w:basedOn w:val="Heading4"/>
    <w:rsid w:val="00BB221B"/>
    <w:pPr>
      <w:keepNext/>
      <w:tabs>
        <w:tab w:val="left" w:pos="1512"/>
      </w:tabs>
      <w:spacing w:after="180"/>
      <w:ind w:left="1512" w:right="18" w:hanging="540"/>
    </w:pPr>
    <w:rPr>
      <w:b w:val="0"/>
      <w:bCs w:val="0"/>
    </w:rPr>
  </w:style>
  <w:style w:type="paragraph" w:customStyle="1" w:styleId="StyleHeader1-ClausesAfter0pt">
    <w:name w:val="Style Header 1 - Clauses + After:  0 pt"/>
    <w:basedOn w:val="Normal"/>
    <w:rsid w:val="00B23201"/>
    <w:rPr>
      <w:bCs/>
      <w:lang w:val="es-ES_tradnl"/>
    </w:rPr>
  </w:style>
  <w:style w:type="paragraph" w:customStyle="1" w:styleId="StyleHeading3SectionHeader3ClauseSubNoNameBold">
    <w:name w:val="Style Heading 3Section Header3ClauseSub_No&amp;Name + Bold"/>
    <w:basedOn w:val="Heading3"/>
    <w:rsid w:val="00143317"/>
    <w:pPr>
      <w:jc w:val="center"/>
    </w:pPr>
    <w:rPr>
      <w:b w:val="0"/>
      <w:bCs w:val="0"/>
      <w:sz w:val="28"/>
    </w:rPr>
  </w:style>
  <w:style w:type="paragraph" w:customStyle="1" w:styleId="outlinebullet">
    <w:name w:val="outlinebullet"/>
    <w:basedOn w:val="Normal"/>
    <w:rsid w:val="004E1281"/>
    <w:pPr>
      <w:tabs>
        <w:tab w:val="num" w:pos="720"/>
        <w:tab w:val="num" w:pos="1037"/>
        <w:tab w:val="left" w:pos="1440"/>
      </w:tabs>
      <w:spacing w:before="120"/>
      <w:ind w:left="1440" w:hanging="450"/>
    </w:pPr>
    <w:rPr>
      <w:lang w:eastAsia="fr-FR"/>
    </w:rPr>
  </w:style>
  <w:style w:type="paragraph" w:customStyle="1" w:styleId="a11">
    <w:name w:val="a1 1"/>
    <w:rsid w:val="004E1281"/>
    <w:pPr>
      <w:widowControl w:val="0"/>
      <w:tabs>
        <w:tab w:val="left" w:pos="-720"/>
      </w:tabs>
      <w:suppressAutoHyphens/>
      <w:spacing w:after="200" w:line="276" w:lineRule="auto"/>
    </w:pPr>
    <w:rPr>
      <w:rFonts w:ascii="CG Times" w:hAnsi="CG Times"/>
      <w:sz w:val="24"/>
      <w:szCs w:val="22"/>
    </w:rPr>
  </w:style>
  <w:style w:type="paragraph" w:customStyle="1" w:styleId="REGULAR3">
    <w:name w:val="REGULAR 3"/>
    <w:rsid w:val="004E1281"/>
    <w:pPr>
      <w:widowControl w:val="0"/>
      <w:tabs>
        <w:tab w:val="left" w:pos="0"/>
        <w:tab w:val="right" w:pos="1560"/>
        <w:tab w:val="left" w:pos="1800"/>
        <w:tab w:val="left" w:pos="2160"/>
      </w:tabs>
      <w:suppressAutoHyphens/>
      <w:spacing w:after="200" w:line="276" w:lineRule="auto"/>
    </w:pPr>
    <w:rPr>
      <w:rFonts w:ascii="CG Times" w:hAnsi="CG Times"/>
      <w:sz w:val="24"/>
      <w:szCs w:val="22"/>
    </w:rPr>
  </w:style>
  <w:style w:type="paragraph" w:styleId="TOAHeading">
    <w:name w:val="toa heading"/>
    <w:basedOn w:val="Normal"/>
    <w:next w:val="Normal"/>
    <w:semiHidden/>
    <w:rsid w:val="004E1281"/>
    <w:pPr>
      <w:tabs>
        <w:tab w:val="left" w:pos="9000"/>
        <w:tab w:val="right" w:pos="9360"/>
      </w:tabs>
      <w:suppressAutoHyphens/>
    </w:pPr>
    <w:rPr>
      <w:lang w:val="en-GB"/>
    </w:rPr>
  </w:style>
  <w:style w:type="paragraph" w:customStyle="1" w:styleId="Headfid1">
    <w:name w:val="Head fid1"/>
    <w:basedOn w:val="Normal"/>
    <w:rsid w:val="004E1281"/>
    <w:pPr>
      <w:spacing w:before="120" w:after="120"/>
    </w:pPr>
    <w:rPr>
      <w:b/>
      <w:lang w:val="en-GB"/>
    </w:rPr>
  </w:style>
  <w:style w:type="character" w:customStyle="1" w:styleId="Heading3Char1">
    <w:name w:val="Heading 3 Char1"/>
    <w:aliases w:val="Section Header3 Char,ClauseSub_No&amp;Name Char,Heading 3 Char Char,Section Header3 Char Char Char Char Char Char,Section Header3 Char Char Char Char"/>
    <w:link w:val="Heading3"/>
    <w:uiPriority w:val="9"/>
    <w:rsid w:val="004E1281"/>
    <w:rPr>
      <w:rFonts w:ascii="Cambria" w:eastAsia="Times New Roman" w:hAnsi="Cambria" w:cs="Times New Roman"/>
      <w:b/>
      <w:bCs/>
      <w:lang w:bidi="en-US"/>
    </w:rPr>
  </w:style>
  <w:style w:type="paragraph" w:customStyle="1" w:styleId="explanatoryclause">
    <w:name w:val="explanatory_clause"/>
    <w:basedOn w:val="Normal"/>
    <w:rsid w:val="004E1281"/>
    <w:pPr>
      <w:suppressAutoHyphens/>
      <w:spacing w:after="240"/>
      <w:ind w:left="738" w:right="-14" w:hanging="738"/>
    </w:pPr>
    <w:rPr>
      <w:rFonts w:ascii="Arial" w:hAnsi="Arial"/>
    </w:rPr>
  </w:style>
  <w:style w:type="paragraph" w:customStyle="1" w:styleId="UG-Sec3-heading1">
    <w:name w:val="UG-Sec3-heading1"/>
    <w:basedOn w:val="Heading2"/>
    <w:link w:val="UG-Sec3-heading1Char"/>
    <w:rsid w:val="00C96296"/>
    <w:pPr>
      <w:spacing w:before="120"/>
    </w:pPr>
    <w:rPr>
      <w:sz w:val="28"/>
      <w:szCs w:val="28"/>
    </w:rPr>
  </w:style>
  <w:style w:type="paragraph" w:customStyle="1" w:styleId="UG-Sec3-Heading2">
    <w:name w:val="UG-Sec3-Heading2"/>
    <w:basedOn w:val="Normal"/>
    <w:rsid w:val="00C96296"/>
    <w:pPr>
      <w:autoSpaceDE w:val="0"/>
      <w:autoSpaceDN w:val="0"/>
      <w:adjustRightInd w:val="0"/>
    </w:pPr>
    <w:rPr>
      <w:b/>
      <w:bCs/>
      <w:color w:val="000000"/>
    </w:rPr>
  </w:style>
  <w:style w:type="paragraph" w:customStyle="1" w:styleId="StyleUG-Sec3-heading18ptBlack">
    <w:name w:val="Style UG-Sec3-heading1 + 8 pt Black"/>
    <w:basedOn w:val="UG-Sec3-heading1"/>
    <w:link w:val="StyleUG-Sec3-heading18ptBlackChar"/>
    <w:rsid w:val="00C96296"/>
    <w:rPr>
      <w:bCs w:val="0"/>
      <w:color w:val="000000"/>
      <w:sz w:val="24"/>
    </w:rPr>
  </w:style>
  <w:style w:type="character" w:customStyle="1" w:styleId="Heading2Char">
    <w:name w:val="Heading 2 Char"/>
    <w:aliases w:val="Title Header2 Char"/>
    <w:link w:val="Heading2"/>
    <w:uiPriority w:val="9"/>
    <w:rsid w:val="00374927"/>
    <w:rPr>
      <w:rFonts w:ascii="Cambria" w:eastAsia="Times New Roman" w:hAnsi="Cambria" w:cs="Times New Roman"/>
      <w:b/>
      <w:bCs/>
      <w:sz w:val="26"/>
      <w:szCs w:val="26"/>
    </w:rPr>
  </w:style>
  <w:style w:type="character" w:customStyle="1" w:styleId="UG-Sec3-heading1Char">
    <w:name w:val="UG-Sec3-heading1 Char"/>
    <w:link w:val="UG-Sec3-heading1"/>
    <w:rsid w:val="00C96296"/>
    <w:rPr>
      <w:rFonts w:ascii="Times New Roman Bold" w:hAnsi="Times New Roman Bold"/>
      <w:b/>
      <w:sz w:val="28"/>
      <w:szCs w:val="28"/>
      <w:lang w:val="en-US" w:eastAsia="en-US" w:bidi="ar-SA"/>
    </w:rPr>
  </w:style>
  <w:style w:type="character" w:customStyle="1" w:styleId="StyleUG-Sec3-heading18ptBlackChar">
    <w:name w:val="Style UG-Sec3-heading1 + 8 pt Black Char"/>
    <w:link w:val="StyleUG-Sec3-heading18ptBlack"/>
    <w:rsid w:val="00C96296"/>
    <w:rPr>
      <w:rFonts w:ascii="Times New Roman Bold" w:hAnsi="Times New Roman Bold"/>
      <w:b/>
      <w:bCs/>
      <w:color w:val="000000"/>
      <w:sz w:val="24"/>
      <w:szCs w:val="28"/>
      <w:lang w:val="en-US" w:eastAsia="en-US" w:bidi="ar-SA"/>
    </w:rPr>
  </w:style>
  <w:style w:type="paragraph" w:customStyle="1" w:styleId="UG-Sec3b-Heading1">
    <w:name w:val="UG-Sec3b-Heading1"/>
    <w:basedOn w:val="UG-Sec3-heading1"/>
    <w:rsid w:val="001722AD"/>
  </w:style>
  <w:style w:type="paragraph" w:customStyle="1" w:styleId="UG-Sec3b-Heading2">
    <w:name w:val="UG-Sec3b-Heading2"/>
    <w:basedOn w:val="UG-Sec3-Heading2"/>
    <w:rsid w:val="001722AD"/>
  </w:style>
  <w:style w:type="paragraph" w:customStyle="1" w:styleId="SecVI-Header2">
    <w:name w:val="Sec VI - Header 2"/>
    <w:basedOn w:val="Heading3"/>
    <w:link w:val="SecVI-Header2Char"/>
    <w:rsid w:val="00432355"/>
    <w:pPr>
      <w:jc w:val="center"/>
    </w:pPr>
    <w:rPr>
      <w:b w:val="0"/>
      <w:sz w:val="28"/>
      <w:szCs w:val="28"/>
    </w:rPr>
  </w:style>
  <w:style w:type="paragraph" w:customStyle="1" w:styleId="SecVI-Header3">
    <w:name w:val="Sec VI - Header 3"/>
    <w:basedOn w:val="SecVI-Header2"/>
    <w:link w:val="SecVI-Header3Char"/>
    <w:rsid w:val="00291328"/>
    <w:rPr>
      <w:sz w:val="24"/>
    </w:rPr>
  </w:style>
  <w:style w:type="character" w:customStyle="1" w:styleId="SecVI-Header2Char">
    <w:name w:val="Sec VI - Header 2 Char"/>
    <w:link w:val="SecVI-Header2"/>
    <w:rsid w:val="00291328"/>
    <w:rPr>
      <w:b/>
      <w:sz w:val="28"/>
      <w:szCs w:val="28"/>
      <w:lang w:val="en-US" w:eastAsia="en-US" w:bidi="ar-SA"/>
    </w:rPr>
  </w:style>
  <w:style w:type="character" w:customStyle="1" w:styleId="SecVI-Header3Char">
    <w:name w:val="Sec VI - Header 3 Char"/>
    <w:link w:val="SecVI-Header3"/>
    <w:rsid w:val="00291328"/>
    <w:rPr>
      <w:b/>
      <w:sz w:val="24"/>
      <w:szCs w:val="28"/>
      <w:lang w:val="en-US" w:eastAsia="en-US" w:bidi="ar-SA"/>
    </w:rPr>
  </w:style>
  <w:style w:type="paragraph" w:customStyle="1" w:styleId="SecVI-Header1">
    <w:name w:val="Sec VI - Header 1"/>
    <w:basedOn w:val="SectionVHeader"/>
    <w:rsid w:val="00291328"/>
  </w:style>
  <w:style w:type="paragraph" w:customStyle="1" w:styleId="UG-Part">
    <w:name w:val="UG - Part"/>
    <w:basedOn w:val="Heading1"/>
    <w:rsid w:val="00D3025B"/>
  </w:style>
  <w:style w:type="paragraph" w:customStyle="1" w:styleId="UG-Option">
    <w:name w:val="UG - Option"/>
    <w:basedOn w:val="Option"/>
    <w:rsid w:val="00F455D2"/>
    <w:pPr>
      <w:spacing w:before="240"/>
    </w:pPr>
    <w:rPr>
      <w:sz w:val="44"/>
    </w:rPr>
  </w:style>
  <w:style w:type="paragraph" w:customStyle="1" w:styleId="UG-OptB-Sec3-heading1">
    <w:name w:val="UG-OptB-Sec 3 - heading1"/>
    <w:basedOn w:val="UG-Sec3-heading1"/>
    <w:rsid w:val="005E0FF7"/>
  </w:style>
  <w:style w:type="paragraph" w:customStyle="1" w:styleId="UGOptB-Sec3-Heading2">
    <w:name w:val="UG OptB - Sec 3 - Heading 2"/>
    <w:basedOn w:val="UG-Sec3-Heading2"/>
    <w:rsid w:val="005E0FF7"/>
  </w:style>
  <w:style w:type="paragraph" w:customStyle="1" w:styleId="UG-OptB-Sec3b-heading1">
    <w:name w:val="UG-OptB-Sec 3b - heading 1"/>
    <w:basedOn w:val="UG-OptB-Sec3-heading1"/>
    <w:rsid w:val="004D439F"/>
  </w:style>
  <w:style w:type="paragraph" w:customStyle="1" w:styleId="UGOptB-Sec3b-Heading2">
    <w:name w:val="UG OptB - Sec 3b - Heading 2"/>
    <w:basedOn w:val="UGOptB-Sec3-Heading2"/>
    <w:rsid w:val="004D439F"/>
  </w:style>
  <w:style w:type="paragraph" w:customStyle="1" w:styleId="UG-SectionIV-Heading1">
    <w:name w:val="UG - Section IV - Heading 1"/>
    <w:basedOn w:val="Subtitle"/>
    <w:rsid w:val="00E11E24"/>
    <w:pPr>
      <w:spacing w:before="120" w:after="200"/>
    </w:pPr>
    <w:rPr>
      <w:sz w:val="40"/>
    </w:rPr>
  </w:style>
  <w:style w:type="paragraph" w:customStyle="1" w:styleId="UG-SectionIV-Heading2">
    <w:name w:val="UG - Section IV - Heading 2"/>
    <w:basedOn w:val="Normal"/>
    <w:next w:val="Normal"/>
    <w:rsid w:val="00C32538"/>
    <w:pPr>
      <w:spacing w:before="120"/>
    </w:pPr>
    <w:rPr>
      <w:b/>
      <w:sz w:val="32"/>
    </w:rPr>
  </w:style>
  <w:style w:type="paragraph" w:customStyle="1" w:styleId="UG-SectionVI-Heading1">
    <w:name w:val="UG - Section VI - Heading 1"/>
    <w:basedOn w:val="UG-SectionIV-Heading1"/>
    <w:rsid w:val="00DB73FD"/>
  </w:style>
  <w:style w:type="paragraph" w:customStyle="1" w:styleId="UG-SectionVI-Heading2">
    <w:name w:val="UG - Section VI - Heading 2"/>
    <w:basedOn w:val="UG-SectionIV-Heading2"/>
    <w:next w:val="Normal"/>
    <w:rsid w:val="00E465D4"/>
    <w:pPr>
      <w:jc w:val="center"/>
    </w:pPr>
  </w:style>
  <w:style w:type="paragraph" w:customStyle="1" w:styleId="UG-SectionVI-Heading3">
    <w:name w:val="UG - Section VI - Heading 3"/>
    <w:basedOn w:val="Normal"/>
    <w:next w:val="Normal"/>
    <w:rsid w:val="00E465D4"/>
    <w:pPr>
      <w:spacing w:before="120"/>
      <w:jc w:val="center"/>
    </w:pPr>
    <w:rPr>
      <w:b/>
      <w:sz w:val="28"/>
    </w:rPr>
  </w:style>
  <w:style w:type="paragraph" w:customStyle="1" w:styleId="UG-SectionIX-Heading1">
    <w:name w:val="UG - Section IX - Heading 1"/>
    <w:basedOn w:val="Heading2"/>
    <w:rsid w:val="000D5D2F"/>
    <w:rPr>
      <w:rFonts w:ascii="Times New Roman" w:hAnsi="Times New Roman"/>
      <w:sz w:val="32"/>
      <w:szCs w:val="28"/>
    </w:rPr>
  </w:style>
  <w:style w:type="paragraph" w:customStyle="1" w:styleId="UG-SectionIX-Heading2">
    <w:name w:val="UG - Section IX - Heading 2"/>
    <w:basedOn w:val="Heading2"/>
    <w:rsid w:val="009246C1"/>
    <w:rPr>
      <w:rFonts w:ascii="Times New Roman" w:hAnsi="Times New Roman"/>
      <w:sz w:val="28"/>
      <w:szCs w:val="28"/>
    </w:rPr>
  </w:style>
  <w:style w:type="paragraph" w:customStyle="1" w:styleId="StyleHeading3SectionHeader3ClauseSubNoNameHeading3CharSe">
    <w:name w:val="Style Heading 3Section Header3ClauseSub_No&amp;NameHeading 3 CharSe..."/>
    <w:basedOn w:val="Heading3"/>
    <w:rsid w:val="005D2F40"/>
    <w:pPr>
      <w:jc w:val="center"/>
    </w:pPr>
    <w:rPr>
      <w:b w:val="0"/>
      <w:sz w:val="28"/>
    </w:rPr>
  </w:style>
  <w:style w:type="paragraph" w:styleId="ListParagraph">
    <w:name w:val="List Paragraph"/>
    <w:aliases w:val="Citation List,본문(내용),List Paragraph (numbered (a))"/>
    <w:basedOn w:val="Normal"/>
    <w:link w:val="ListParagraphChar"/>
    <w:uiPriority w:val="34"/>
    <w:qFormat/>
    <w:rsid w:val="00374927"/>
    <w:pPr>
      <w:ind w:left="720"/>
      <w:contextualSpacing/>
    </w:pPr>
  </w:style>
  <w:style w:type="character" w:customStyle="1" w:styleId="TitleChar">
    <w:name w:val="Title Char"/>
    <w:link w:val="Title"/>
    <w:uiPriority w:val="10"/>
    <w:rsid w:val="00374927"/>
    <w:rPr>
      <w:rFonts w:ascii="Cambria" w:eastAsia="Times New Roman" w:hAnsi="Cambria" w:cs="Times New Roman"/>
      <w:spacing w:val="5"/>
      <w:sz w:val="52"/>
      <w:szCs w:val="52"/>
    </w:rPr>
  </w:style>
  <w:style w:type="character" w:customStyle="1" w:styleId="FooterChar">
    <w:name w:val="Footer Char"/>
    <w:link w:val="Footer"/>
    <w:uiPriority w:val="99"/>
    <w:rsid w:val="00326263"/>
    <w:rPr>
      <w:sz w:val="24"/>
    </w:rPr>
  </w:style>
  <w:style w:type="character" w:customStyle="1" w:styleId="Heading1Char">
    <w:name w:val="Heading 1 Char"/>
    <w:aliases w:val="Document Header1 Char"/>
    <w:link w:val="Heading1"/>
    <w:uiPriority w:val="9"/>
    <w:rsid w:val="00374927"/>
    <w:rPr>
      <w:rFonts w:ascii="Cambria" w:eastAsia="Times New Roman" w:hAnsi="Cambria" w:cs="Times New Roman"/>
      <w:b/>
      <w:bCs/>
      <w:sz w:val="28"/>
      <w:szCs w:val="28"/>
    </w:rPr>
  </w:style>
  <w:style w:type="character" w:customStyle="1" w:styleId="Heading4Char">
    <w:name w:val="Heading 4 Char"/>
    <w:aliases w:val=" Sub-Clause Sub-paragraph Char,ClauseSubSub_No&amp;Name Char,Sub-Clause Sub-paragraph Char"/>
    <w:link w:val="Heading4"/>
    <w:uiPriority w:val="9"/>
    <w:semiHidden/>
    <w:rsid w:val="00374927"/>
    <w:rPr>
      <w:rFonts w:ascii="Cambria" w:eastAsia="Times New Roman" w:hAnsi="Cambria" w:cs="Times New Roman"/>
      <w:b/>
      <w:bCs/>
      <w:i/>
      <w:iCs/>
    </w:rPr>
  </w:style>
  <w:style w:type="character" w:customStyle="1" w:styleId="Heading5Char">
    <w:name w:val="Heading 5 Char"/>
    <w:link w:val="Heading5"/>
    <w:uiPriority w:val="9"/>
    <w:semiHidden/>
    <w:rsid w:val="00374927"/>
    <w:rPr>
      <w:rFonts w:ascii="Cambria" w:eastAsia="Times New Roman" w:hAnsi="Cambria" w:cs="Times New Roman"/>
      <w:b/>
      <w:bCs/>
      <w:color w:val="7F7F7F"/>
    </w:rPr>
  </w:style>
  <w:style w:type="character" w:customStyle="1" w:styleId="Heading6Char">
    <w:name w:val="Heading 6 Char"/>
    <w:link w:val="Heading6"/>
    <w:uiPriority w:val="9"/>
    <w:semiHidden/>
    <w:rsid w:val="00374927"/>
    <w:rPr>
      <w:rFonts w:ascii="Cambria" w:eastAsia="Times New Roman" w:hAnsi="Cambria" w:cs="Times New Roman"/>
      <w:b/>
      <w:bCs/>
      <w:i/>
      <w:iCs/>
      <w:color w:val="7F7F7F"/>
    </w:rPr>
  </w:style>
  <w:style w:type="character" w:customStyle="1" w:styleId="Heading7Char">
    <w:name w:val="Heading 7 Char"/>
    <w:link w:val="Heading7"/>
    <w:uiPriority w:val="9"/>
    <w:semiHidden/>
    <w:rsid w:val="00374927"/>
    <w:rPr>
      <w:rFonts w:ascii="Cambria" w:eastAsia="Times New Roman" w:hAnsi="Cambria" w:cs="Times New Roman"/>
      <w:i/>
      <w:iCs/>
    </w:rPr>
  </w:style>
  <w:style w:type="character" w:customStyle="1" w:styleId="Heading8Char">
    <w:name w:val="Heading 8 Char"/>
    <w:link w:val="Heading8"/>
    <w:uiPriority w:val="9"/>
    <w:semiHidden/>
    <w:rsid w:val="00374927"/>
    <w:rPr>
      <w:rFonts w:ascii="Cambria" w:eastAsia="Times New Roman" w:hAnsi="Cambria" w:cs="Times New Roman"/>
      <w:sz w:val="20"/>
      <w:szCs w:val="20"/>
    </w:rPr>
  </w:style>
  <w:style w:type="character" w:customStyle="1" w:styleId="Heading9Char">
    <w:name w:val="Heading 9 Char"/>
    <w:link w:val="Heading9"/>
    <w:uiPriority w:val="9"/>
    <w:semiHidden/>
    <w:rsid w:val="00374927"/>
    <w:rPr>
      <w:rFonts w:ascii="Cambria" w:eastAsia="Times New Roman" w:hAnsi="Cambria" w:cs="Times New Roman"/>
      <w:i/>
      <w:iCs/>
      <w:spacing w:val="5"/>
      <w:sz w:val="20"/>
      <w:szCs w:val="20"/>
    </w:rPr>
  </w:style>
  <w:style w:type="character" w:customStyle="1" w:styleId="SubtitleChar">
    <w:name w:val="Subtitle Char"/>
    <w:link w:val="Subtitle"/>
    <w:uiPriority w:val="11"/>
    <w:rsid w:val="00374927"/>
    <w:rPr>
      <w:rFonts w:ascii="Cambria" w:eastAsia="Times New Roman" w:hAnsi="Cambria" w:cs="Times New Roman"/>
      <w:i/>
      <w:iCs/>
      <w:spacing w:val="13"/>
      <w:sz w:val="24"/>
      <w:szCs w:val="24"/>
    </w:rPr>
  </w:style>
  <w:style w:type="character" w:styleId="Strong">
    <w:name w:val="Strong"/>
    <w:uiPriority w:val="22"/>
    <w:qFormat/>
    <w:rsid w:val="00374927"/>
    <w:rPr>
      <w:b/>
      <w:bCs/>
    </w:rPr>
  </w:style>
  <w:style w:type="character" w:styleId="Emphasis">
    <w:name w:val="Emphasis"/>
    <w:uiPriority w:val="20"/>
    <w:qFormat/>
    <w:rsid w:val="00374927"/>
    <w:rPr>
      <w:b/>
      <w:bCs/>
      <w:i/>
      <w:iCs/>
      <w:spacing w:val="10"/>
      <w:bdr w:val="none" w:sz="0" w:space="0" w:color="auto"/>
      <w:shd w:val="clear" w:color="auto" w:fill="auto"/>
    </w:rPr>
  </w:style>
  <w:style w:type="paragraph" w:styleId="NoSpacing">
    <w:name w:val="No Spacing"/>
    <w:basedOn w:val="Normal"/>
    <w:link w:val="NoSpacingChar"/>
    <w:uiPriority w:val="1"/>
    <w:qFormat/>
    <w:rsid w:val="00374927"/>
    <w:pPr>
      <w:spacing w:after="0" w:line="240" w:lineRule="auto"/>
    </w:pPr>
  </w:style>
  <w:style w:type="character" w:customStyle="1" w:styleId="NoSpacingChar">
    <w:name w:val="No Spacing Char"/>
    <w:link w:val="NoSpacing"/>
    <w:uiPriority w:val="1"/>
    <w:rsid w:val="00592683"/>
  </w:style>
  <w:style w:type="paragraph" w:styleId="Quote">
    <w:name w:val="Quote"/>
    <w:basedOn w:val="Normal"/>
    <w:next w:val="Normal"/>
    <w:link w:val="QuoteChar"/>
    <w:uiPriority w:val="29"/>
    <w:qFormat/>
    <w:rsid w:val="00374927"/>
    <w:pPr>
      <w:spacing w:before="200" w:after="0"/>
      <w:ind w:left="360" w:right="360"/>
    </w:pPr>
    <w:rPr>
      <w:i/>
      <w:iCs/>
    </w:rPr>
  </w:style>
  <w:style w:type="character" w:customStyle="1" w:styleId="QuoteChar">
    <w:name w:val="Quote Char"/>
    <w:link w:val="Quote"/>
    <w:uiPriority w:val="29"/>
    <w:rsid w:val="00374927"/>
    <w:rPr>
      <w:i/>
      <w:iCs/>
    </w:rPr>
  </w:style>
  <w:style w:type="paragraph" w:styleId="IntenseQuote">
    <w:name w:val="Intense Quote"/>
    <w:basedOn w:val="Normal"/>
    <w:next w:val="Normal"/>
    <w:link w:val="IntenseQuoteChar"/>
    <w:uiPriority w:val="30"/>
    <w:qFormat/>
    <w:rsid w:val="00374927"/>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374927"/>
    <w:rPr>
      <w:b/>
      <w:bCs/>
      <w:i/>
      <w:iCs/>
    </w:rPr>
  </w:style>
  <w:style w:type="character" w:styleId="SubtleEmphasis">
    <w:name w:val="Subtle Emphasis"/>
    <w:uiPriority w:val="19"/>
    <w:qFormat/>
    <w:rsid w:val="00374927"/>
    <w:rPr>
      <w:i/>
      <w:iCs/>
    </w:rPr>
  </w:style>
  <w:style w:type="character" w:styleId="IntenseEmphasis">
    <w:name w:val="Intense Emphasis"/>
    <w:uiPriority w:val="21"/>
    <w:qFormat/>
    <w:rsid w:val="00374927"/>
    <w:rPr>
      <w:b/>
      <w:bCs/>
    </w:rPr>
  </w:style>
  <w:style w:type="character" w:styleId="SubtleReference">
    <w:name w:val="Subtle Reference"/>
    <w:uiPriority w:val="31"/>
    <w:qFormat/>
    <w:rsid w:val="00374927"/>
    <w:rPr>
      <w:smallCaps/>
    </w:rPr>
  </w:style>
  <w:style w:type="character" w:styleId="IntenseReference">
    <w:name w:val="Intense Reference"/>
    <w:uiPriority w:val="32"/>
    <w:qFormat/>
    <w:rsid w:val="00374927"/>
    <w:rPr>
      <w:smallCaps/>
      <w:spacing w:val="5"/>
      <w:u w:val="single"/>
    </w:rPr>
  </w:style>
  <w:style w:type="character" w:styleId="BookTitle">
    <w:name w:val="Book Title"/>
    <w:uiPriority w:val="33"/>
    <w:qFormat/>
    <w:rsid w:val="00374927"/>
    <w:rPr>
      <w:i/>
      <w:iCs/>
      <w:smallCaps/>
      <w:spacing w:val="5"/>
    </w:rPr>
  </w:style>
  <w:style w:type="paragraph" w:styleId="TOCHeading">
    <w:name w:val="TOC Heading"/>
    <w:basedOn w:val="Heading1"/>
    <w:next w:val="Normal"/>
    <w:uiPriority w:val="39"/>
    <w:semiHidden/>
    <w:unhideWhenUsed/>
    <w:qFormat/>
    <w:rsid w:val="00374927"/>
    <w:pPr>
      <w:outlineLvl w:val="9"/>
    </w:pPr>
    <w:rPr>
      <w:lang w:bidi="en-US"/>
    </w:rPr>
  </w:style>
  <w:style w:type="character" w:customStyle="1" w:styleId="HeaderChar">
    <w:name w:val="Header Char"/>
    <w:aliases w:val="S-title Char"/>
    <w:link w:val="Header"/>
    <w:uiPriority w:val="99"/>
    <w:rsid w:val="00A97648"/>
    <w:rPr>
      <w:szCs w:val="22"/>
    </w:rPr>
  </w:style>
  <w:style w:type="character" w:customStyle="1" w:styleId="CommentTextChar">
    <w:name w:val="Comment Text Char"/>
    <w:link w:val="CommentText"/>
    <w:uiPriority w:val="99"/>
    <w:rsid w:val="00021212"/>
    <w:rPr>
      <w:szCs w:val="22"/>
    </w:rPr>
  </w:style>
  <w:style w:type="paragraph" w:customStyle="1" w:styleId="Amir">
    <w:name w:val="Amir"/>
    <w:basedOn w:val="Heading1"/>
    <w:next w:val="Heading1"/>
    <w:autoRedefine/>
    <w:qFormat/>
    <w:rsid w:val="003B271B"/>
    <w:pPr>
      <w:keepNext/>
      <w:keepLines/>
      <w:spacing w:before="240" w:line="259" w:lineRule="auto"/>
      <w:ind w:left="432" w:hanging="432"/>
      <w:contextualSpacing w:val="0"/>
    </w:pPr>
    <w:rPr>
      <w:rFonts w:asciiTheme="minorHAnsi" w:eastAsiaTheme="majorEastAsia" w:hAnsiTheme="minorHAnsi" w:cstheme="majorBidi"/>
      <w:b w:val="0"/>
      <w:caps/>
      <w:sz w:val="26"/>
      <w:szCs w:val="24"/>
      <w:lang w:val="en-GB" w:eastAsia="en-CA"/>
    </w:rPr>
  </w:style>
  <w:style w:type="paragraph" w:customStyle="1" w:styleId="ColorfulList-Accent11">
    <w:name w:val="Colorful List - Accent 11"/>
    <w:basedOn w:val="Normal"/>
    <w:uiPriority w:val="34"/>
    <w:qFormat/>
    <w:rsid w:val="00D85311"/>
    <w:pPr>
      <w:spacing w:after="0" w:line="240" w:lineRule="auto"/>
      <w:ind w:left="720"/>
    </w:pPr>
    <w:rPr>
      <w:rFonts w:ascii="Times New Roman" w:hAnsi="Times New Roman" w:cs="Times New Roman"/>
      <w:sz w:val="24"/>
      <w:szCs w:val="20"/>
    </w:rPr>
  </w:style>
  <w:style w:type="character" w:customStyle="1" w:styleId="ListParagraphChar">
    <w:name w:val="List Paragraph Char"/>
    <w:aliases w:val="Citation List Char,본문(내용) Char,List Paragraph (numbered (a)) Char"/>
    <w:link w:val="ListParagraph"/>
    <w:uiPriority w:val="34"/>
    <w:locked/>
    <w:rsid w:val="00E831C3"/>
    <w:rPr>
      <w:sz w:val="22"/>
      <w:szCs w:val="22"/>
    </w:rPr>
  </w:style>
  <w:style w:type="paragraph" w:customStyle="1" w:styleId="Section3-Heading1">
    <w:name w:val="Section 3 - Heading 1"/>
    <w:basedOn w:val="Heading2"/>
    <w:rsid w:val="0018676A"/>
    <w:pPr>
      <w:suppressAutoHyphens/>
      <w:spacing w:before="0" w:line="240" w:lineRule="auto"/>
      <w:jc w:val="center"/>
    </w:pPr>
    <w:rPr>
      <w:rFonts w:ascii="Times New Roman" w:hAnsi="Times New Roman"/>
      <w:bCs w:val="0"/>
      <w:sz w:val="32"/>
      <w:szCs w:val="20"/>
    </w:rPr>
  </w:style>
  <w:style w:type="character" w:customStyle="1" w:styleId="FootnoteTextChar">
    <w:name w:val="Footnote Text Char"/>
    <w:basedOn w:val="DefaultParagraphFont"/>
    <w:link w:val="FootnoteText"/>
    <w:semiHidden/>
    <w:rsid w:val="00D57840"/>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5061">
      <w:bodyDiv w:val="1"/>
      <w:marLeft w:val="0"/>
      <w:marRight w:val="0"/>
      <w:marTop w:val="0"/>
      <w:marBottom w:val="0"/>
      <w:divBdr>
        <w:top w:val="none" w:sz="0" w:space="0" w:color="auto"/>
        <w:left w:val="none" w:sz="0" w:space="0" w:color="auto"/>
        <w:bottom w:val="none" w:sz="0" w:space="0" w:color="auto"/>
        <w:right w:val="none" w:sz="0" w:space="0" w:color="auto"/>
      </w:divBdr>
    </w:div>
    <w:div w:id="106629394">
      <w:bodyDiv w:val="1"/>
      <w:marLeft w:val="0"/>
      <w:marRight w:val="0"/>
      <w:marTop w:val="0"/>
      <w:marBottom w:val="0"/>
      <w:divBdr>
        <w:top w:val="none" w:sz="0" w:space="0" w:color="auto"/>
        <w:left w:val="none" w:sz="0" w:space="0" w:color="auto"/>
        <w:bottom w:val="none" w:sz="0" w:space="0" w:color="auto"/>
        <w:right w:val="none" w:sz="0" w:space="0" w:color="auto"/>
      </w:divBdr>
    </w:div>
    <w:div w:id="133450609">
      <w:bodyDiv w:val="1"/>
      <w:marLeft w:val="0"/>
      <w:marRight w:val="0"/>
      <w:marTop w:val="0"/>
      <w:marBottom w:val="0"/>
      <w:divBdr>
        <w:top w:val="none" w:sz="0" w:space="0" w:color="auto"/>
        <w:left w:val="none" w:sz="0" w:space="0" w:color="auto"/>
        <w:bottom w:val="none" w:sz="0" w:space="0" w:color="auto"/>
        <w:right w:val="none" w:sz="0" w:space="0" w:color="auto"/>
      </w:divBdr>
    </w:div>
    <w:div w:id="243801255">
      <w:bodyDiv w:val="1"/>
      <w:marLeft w:val="0"/>
      <w:marRight w:val="0"/>
      <w:marTop w:val="0"/>
      <w:marBottom w:val="0"/>
      <w:divBdr>
        <w:top w:val="none" w:sz="0" w:space="0" w:color="auto"/>
        <w:left w:val="none" w:sz="0" w:space="0" w:color="auto"/>
        <w:bottom w:val="none" w:sz="0" w:space="0" w:color="auto"/>
        <w:right w:val="none" w:sz="0" w:space="0" w:color="auto"/>
      </w:divBdr>
    </w:div>
    <w:div w:id="737753906">
      <w:bodyDiv w:val="1"/>
      <w:marLeft w:val="0"/>
      <w:marRight w:val="0"/>
      <w:marTop w:val="0"/>
      <w:marBottom w:val="0"/>
      <w:divBdr>
        <w:top w:val="none" w:sz="0" w:space="0" w:color="auto"/>
        <w:left w:val="none" w:sz="0" w:space="0" w:color="auto"/>
        <w:bottom w:val="none" w:sz="0" w:space="0" w:color="auto"/>
        <w:right w:val="none" w:sz="0" w:space="0" w:color="auto"/>
      </w:divBdr>
    </w:div>
    <w:div w:id="1201674130">
      <w:bodyDiv w:val="1"/>
      <w:marLeft w:val="0"/>
      <w:marRight w:val="0"/>
      <w:marTop w:val="0"/>
      <w:marBottom w:val="0"/>
      <w:divBdr>
        <w:top w:val="none" w:sz="0" w:space="0" w:color="auto"/>
        <w:left w:val="none" w:sz="0" w:space="0" w:color="auto"/>
        <w:bottom w:val="none" w:sz="0" w:space="0" w:color="auto"/>
        <w:right w:val="none" w:sz="0" w:space="0" w:color="auto"/>
      </w:divBdr>
    </w:div>
    <w:div w:id="1592856488">
      <w:bodyDiv w:val="1"/>
      <w:marLeft w:val="0"/>
      <w:marRight w:val="0"/>
      <w:marTop w:val="0"/>
      <w:marBottom w:val="0"/>
      <w:divBdr>
        <w:top w:val="none" w:sz="0" w:space="0" w:color="auto"/>
        <w:left w:val="none" w:sz="0" w:space="0" w:color="auto"/>
        <w:bottom w:val="none" w:sz="0" w:space="0" w:color="auto"/>
        <w:right w:val="none" w:sz="0" w:space="0" w:color="auto"/>
      </w:divBdr>
    </w:div>
    <w:div w:id="2027704289">
      <w:bodyDiv w:val="1"/>
      <w:marLeft w:val="0"/>
      <w:marRight w:val="0"/>
      <w:marTop w:val="0"/>
      <w:marBottom w:val="0"/>
      <w:divBdr>
        <w:top w:val="none" w:sz="0" w:space="0" w:color="auto"/>
        <w:left w:val="none" w:sz="0" w:space="0" w:color="auto"/>
        <w:bottom w:val="none" w:sz="0" w:space="0" w:color="auto"/>
        <w:right w:val="none" w:sz="0" w:space="0" w:color="auto"/>
      </w:divBdr>
    </w:div>
    <w:div w:id="206277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akbar.kamandi@dabs.af" TargetMode="External"/><Relationship Id="rId21" Type="http://schemas.openxmlformats.org/officeDocument/2006/relationships/header" Target="header10.xml"/><Relationship Id="rId42" Type="http://schemas.openxmlformats.org/officeDocument/2006/relationships/hyperlink" Target="file:///C:\Users\shafiq.hakimi\AppData\Local\Microsoft\Windows\Temporary%20Internet%20Files\Downloads\Plant_EN_Apr-2015.doc%20-%20Revised.doc" TargetMode="External"/><Relationship Id="rId47" Type="http://schemas.openxmlformats.org/officeDocument/2006/relationships/hyperlink" Target="file:///C:\Users\shafiq.hakimi\AppData\Local\Microsoft\Windows\Temporary%20Internet%20Files\Downloads\Plant_EN_Apr-2015.doc%20-%20Revised.doc" TargetMode="External"/><Relationship Id="rId63" Type="http://schemas.openxmlformats.org/officeDocument/2006/relationships/hyperlink" Target="file:///C:\Users\shafiq.hakimi\AppData\Local\Microsoft\Windows\Temporary%20Internet%20Files\Downloads\Plant_EN_Apr-2015.doc%20-%20Revised.doc" TargetMode="External"/><Relationship Id="rId68" Type="http://schemas.openxmlformats.org/officeDocument/2006/relationships/hyperlink" Target="file:///C:\Users\shafiq.hakimi\AppData\Local\Microsoft\Windows\Temporary%20Internet%20Files\Downloads\Plant_EN_Apr-2015.doc%20-%20Revised.doc" TargetMode="External"/><Relationship Id="rId84" Type="http://schemas.openxmlformats.org/officeDocument/2006/relationships/header" Target="header27.xml"/><Relationship Id="rId89" Type="http://schemas.openxmlformats.org/officeDocument/2006/relationships/header" Target="header30.xml"/><Relationship Id="rId16" Type="http://schemas.openxmlformats.org/officeDocument/2006/relationships/header" Target="header6.xml"/><Relationship Id="rId11" Type="http://schemas.openxmlformats.org/officeDocument/2006/relationships/footer" Target="footer1.xml"/><Relationship Id="rId32" Type="http://schemas.openxmlformats.org/officeDocument/2006/relationships/header" Target="header13.xml"/><Relationship Id="rId37" Type="http://schemas.openxmlformats.org/officeDocument/2006/relationships/header" Target="header18.xml"/><Relationship Id="rId53" Type="http://schemas.openxmlformats.org/officeDocument/2006/relationships/hyperlink" Target="file:///C:\Users\shafiq.hakimi\AppData\Local\Microsoft\Windows\Temporary%20Internet%20Files\Downloads\Plant_EN_Apr-2015.doc%20-%20Revised.doc" TargetMode="External"/><Relationship Id="rId58" Type="http://schemas.openxmlformats.org/officeDocument/2006/relationships/hyperlink" Target="file:///C:\Users\shafiq.hakimi\AppData\Local\Microsoft\Windows\Temporary%20Internet%20Files\Downloads\Plant_EN_Apr-2015.doc%20-%20Revised.doc" TargetMode="External"/><Relationship Id="rId74" Type="http://schemas.openxmlformats.org/officeDocument/2006/relationships/oleObject" Target="embeddings/oleObject1.bin"/><Relationship Id="rId79" Type="http://schemas.openxmlformats.org/officeDocument/2006/relationships/header" Target="header22.xml"/><Relationship Id="rId5" Type="http://schemas.openxmlformats.org/officeDocument/2006/relationships/webSettings" Target="webSettings.xml"/><Relationship Id="rId90" Type="http://schemas.openxmlformats.org/officeDocument/2006/relationships/header" Target="header31.xml"/><Relationship Id="rId95" Type="http://schemas.openxmlformats.org/officeDocument/2006/relationships/header" Target="header33.xml"/><Relationship Id="rId22" Type="http://schemas.openxmlformats.org/officeDocument/2006/relationships/hyperlink" Target="https://main.dabs.af//Tenders/show" TargetMode="External"/><Relationship Id="rId27" Type="http://schemas.openxmlformats.org/officeDocument/2006/relationships/hyperlink" Target="mailto:abduljalal.hasas@dabs.af" TargetMode="External"/><Relationship Id="rId43" Type="http://schemas.openxmlformats.org/officeDocument/2006/relationships/hyperlink" Target="file:///C:\Users\shafiq.hakimi\AppData\Local\Microsoft\Windows\Temporary%20Internet%20Files\Downloads\Plant_EN_Apr-2015.doc%20-%20Revised.doc" TargetMode="External"/><Relationship Id="rId48" Type="http://schemas.openxmlformats.org/officeDocument/2006/relationships/hyperlink" Target="file:///C:\Users\shafiq.hakimi\AppData\Local\Microsoft\Windows\Temporary%20Internet%20Files\Downloads\Plant_EN_Apr-2015.doc%20-%20Revised.doc" TargetMode="External"/><Relationship Id="rId64" Type="http://schemas.openxmlformats.org/officeDocument/2006/relationships/hyperlink" Target="file:///C:\Users\shafiq.hakimi\AppData\Local\Microsoft\Windows\Temporary%20Internet%20Files\Downloads\Plant_EN_Apr-2015.doc%20-%20Revised.doc" TargetMode="External"/><Relationship Id="rId69" Type="http://schemas.openxmlformats.org/officeDocument/2006/relationships/hyperlink" Target="file:///C:\Users\shafiq.hakimi\AppData\Local\Microsoft\Windows\Temporary%20Internet%20Files\Downloads\Plant_EN_Apr-2015.doc%20-%20Revised.doc" TargetMode="External"/><Relationship Id="rId80" Type="http://schemas.openxmlformats.org/officeDocument/2006/relationships/header" Target="header23.xml"/><Relationship Id="rId85" Type="http://schemas.openxmlformats.org/officeDocument/2006/relationships/header" Target="header28.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yperlink" Target="mailto:abdullah.afghanzoy@dabs.af" TargetMode="External"/><Relationship Id="rId33" Type="http://schemas.openxmlformats.org/officeDocument/2006/relationships/header" Target="header14.xml"/><Relationship Id="rId38" Type="http://schemas.openxmlformats.org/officeDocument/2006/relationships/header" Target="header19.xml"/><Relationship Id="rId46" Type="http://schemas.openxmlformats.org/officeDocument/2006/relationships/hyperlink" Target="file:///C:\Users\shafiq.hakimi\AppData\Local\Microsoft\Windows\Temporary%20Internet%20Files\Downloads\Plant_EN_Apr-2015.doc%20-%20Revised.doc" TargetMode="External"/><Relationship Id="rId59" Type="http://schemas.openxmlformats.org/officeDocument/2006/relationships/hyperlink" Target="file:///C:\Users\shafiq.hakimi\AppData\Local\Microsoft\Windows\Temporary%20Internet%20Files\Downloads\Plant_EN_Apr-2015.doc%20-%20Revised.doc" TargetMode="External"/><Relationship Id="rId67" Type="http://schemas.openxmlformats.org/officeDocument/2006/relationships/hyperlink" Target="file:///C:\Users\shafiq.hakimi\AppData\Local\Microsoft\Windows\Temporary%20Internet%20Files\Downloads\Plant_EN_Apr-2015.doc%20-%20Revised.doc" TargetMode="External"/><Relationship Id="rId20" Type="http://schemas.openxmlformats.org/officeDocument/2006/relationships/header" Target="header9.xml"/><Relationship Id="rId41" Type="http://schemas.openxmlformats.org/officeDocument/2006/relationships/hyperlink" Target="file:///C:\Users\shafiq.hakimi\AppData\Local\Microsoft\Windows\Temporary%20Internet%20Files\Downloads\Plant_EN_Apr-2015.doc%20-%20Revised.doc" TargetMode="External"/><Relationship Id="rId54" Type="http://schemas.openxmlformats.org/officeDocument/2006/relationships/hyperlink" Target="file:///C:\Users\shafiq.hakimi\AppData\Local\Microsoft\Windows\Temporary%20Internet%20Files\Downloads\Plant_EN_Apr-2015.doc%20-%20Revised.doc" TargetMode="External"/><Relationship Id="rId62" Type="http://schemas.openxmlformats.org/officeDocument/2006/relationships/hyperlink" Target="file:///C:\Users\shafiq.hakimi\AppData\Local\Microsoft\Windows\Temporary%20Internet%20Files\Downloads\Plant_EN_Apr-2015.doc%20-%20Revised.doc" TargetMode="External"/><Relationship Id="rId70" Type="http://schemas.openxmlformats.org/officeDocument/2006/relationships/hyperlink" Target="file:///C:\Users\shafiq.hakimi\AppData\Local\Microsoft\Windows\Temporary%20Internet%20Files\Downloads\Plant_EN_Apr-2015.doc%20-%20Revised.doc" TargetMode="External"/><Relationship Id="rId75" Type="http://schemas.openxmlformats.org/officeDocument/2006/relationships/image" Target="media/image3.wmf"/><Relationship Id="rId83" Type="http://schemas.openxmlformats.org/officeDocument/2006/relationships/header" Target="header26.xml"/><Relationship Id="rId88" Type="http://schemas.openxmlformats.org/officeDocument/2006/relationships/header" Target="header29.xml"/><Relationship Id="rId91" Type="http://schemas.openxmlformats.org/officeDocument/2006/relationships/header" Target="header32.xml"/><Relationship Id="rId96" Type="http://schemas.openxmlformats.org/officeDocument/2006/relationships/header" Target="header3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yperlink" Target="mailto:akbar.kamandi@dabs.af" TargetMode="External"/><Relationship Id="rId28" Type="http://schemas.openxmlformats.org/officeDocument/2006/relationships/hyperlink" Target="mailto:abdullah.afghanzoy@dabs.af" TargetMode="External"/><Relationship Id="rId36" Type="http://schemas.openxmlformats.org/officeDocument/2006/relationships/header" Target="header17.xml"/><Relationship Id="rId49" Type="http://schemas.openxmlformats.org/officeDocument/2006/relationships/hyperlink" Target="file:///C:\Users\shafiq.hakimi\AppData\Local\Microsoft\Windows\Temporary%20Internet%20Files\Downloads\Plant_EN_Apr-2015.doc%20-%20Revised.doc" TargetMode="External"/><Relationship Id="rId57" Type="http://schemas.openxmlformats.org/officeDocument/2006/relationships/hyperlink" Target="file:///C:\Users\shafiq.hakimi\AppData\Local\Microsoft\Windows\Temporary%20Internet%20Files\Downloads\Plant_EN_Apr-2015.doc%20-%20Revised.doc" TargetMode="External"/><Relationship Id="rId10" Type="http://schemas.openxmlformats.org/officeDocument/2006/relationships/header" Target="header2.xml"/><Relationship Id="rId31" Type="http://schemas.openxmlformats.org/officeDocument/2006/relationships/header" Target="header12.xml"/><Relationship Id="rId44" Type="http://schemas.openxmlformats.org/officeDocument/2006/relationships/hyperlink" Target="file:///C:\Users\shafiq.hakimi\AppData\Local\Microsoft\Windows\Temporary%20Internet%20Files\Downloads\Plant_EN_Apr-2015.doc%20-%20Revised.doc" TargetMode="External"/><Relationship Id="rId52" Type="http://schemas.openxmlformats.org/officeDocument/2006/relationships/hyperlink" Target="file:///C:\Users\shafiq.hakimi\AppData\Local\Microsoft\Windows\Temporary%20Internet%20Files\Downloads\Plant_EN_Apr-2015.doc%20-%20Revised.doc" TargetMode="External"/><Relationship Id="rId60" Type="http://schemas.openxmlformats.org/officeDocument/2006/relationships/hyperlink" Target="file:///C:\Users\shafiq.hakimi\AppData\Local\Microsoft\Windows\Temporary%20Internet%20Files\Downloads\Plant_EN_Apr-2015.doc%20-%20Revised.doc" TargetMode="External"/><Relationship Id="rId65" Type="http://schemas.openxmlformats.org/officeDocument/2006/relationships/hyperlink" Target="file:///C:\Users\shafiq.hakimi\AppData\Local\Microsoft\Windows\Temporary%20Internet%20Files\Downloads\Plant_EN_Apr-2015.doc%20-%20Revised.doc" TargetMode="External"/><Relationship Id="rId73" Type="http://schemas.openxmlformats.org/officeDocument/2006/relationships/image" Target="media/image2.emf"/><Relationship Id="rId78" Type="http://schemas.openxmlformats.org/officeDocument/2006/relationships/header" Target="header21.xml"/><Relationship Id="rId81" Type="http://schemas.openxmlformats.org/officeDocument/2006/relationships/header" Target="header24.xml"/><Relationship Id="rId86" Type="http://schemas.openxmlformats.org/officeDocument/2006/relationships/footer" Target="footer4.xml"/><Relationship Id="rId94" Type="http://schemas.openxmlformats.org/officeDocument/2006/relationships/oleObject" Target="embeddings/oleObject4.bin"/><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3.xml"/><Relationship Id="rId39" Type="http://schemas.openxmlformats.org/officeDocument/2006/relationships/header" Target="header20.xml"/><Relationship Id="rId34" Type="http://schemas.openxmlformats.org/officeDocument/2006/relationships/header" Target="header15.xml"/><Relationship Id="rId50" Type="http://schemas.openxmlformats.org/officeDocument/2006/relationships/hyperlink" Target="file:///C:\Users\shafiq.hakimi\AppData\Local\Microsoft\Windows\Temporary%20Internet%20Files\Downloads\Plant_EN_Apr-2015.doc%20-%20Revised.doc" TargetMode="External"/><Relationship Id="rId55" Type="http://schemas.openxmlformats.org/officeDocument/2006/relationships/hyperlink" Target="file:///C:\Users\shafiq.hakimi\AppData\Local\Microsoft\Windows\Temporary%20Internet%20Files\Downloads\Plant_EN_Apr-2015.doc%20-%20Revised.doc" TargetMode="External"/><Relationship Id="rId76" Type="http://schemas.openxmlformats.org/officeDocument/2006/relationships/oleObject" Target="embeddings/oleObject2.bin"/><Relationship Id="rId97" Type="http://schemas.openxmlformats.org/officeDocument/2006/relationships/header" Target="header35.xml"/><Relationship Id="rId7" Type="http://schemas.openxmlformats.org/officeDocument/2006/relationships/endnotes" Target="endnotes.xml"/><Relationship Id="rId71" Type="http://schemas.openxmlformats.org/officeDocument/2006/relationships/hyperlink" Target="file:///C:\Users\shafiq.hakimi\AppData\Local\Microsoft\Windows\Temporary%20Internet%20Files\Downloads\Plant_EN_Apr-2015.doc%20-%20Revised.doc" TargetMode="External"/><Relationship Id="rId92" Type="http://schemas.openxmlformats.org/officeDocument/2006/relationships/image" Target="media/image5.wmf"/><Relationship Id="rId2" Type="http://schemas.openxmlformats.org/officeDocument/2006/relationships/numbering" Target="numbering.xml"/><Relationship Id="rId29" Type="http://schemas.openxmlformats.org/officeDocument/2006/relationships/hyperlink" Target="https://main.dabs.af//Tenders/show" TargetMode="External"/><Relationship Id="rId24" Type="http://schemas.openxmlformats.org/officeDocument/2006/relationships/hyperlink" Target="mailto:abduljalal.hasas@dabs.af" TargetMode="External"/><Relationship Id="rId40" Type="http://schemas.openxmlformats.org/officeDocument/2006/relationships/hyperlink" Target="file:///C:\Users\shafiq.hakimi\AppData\Local\Microsoft\Windows\Temporary%20Internet%20Files\Downloads\Plant_EN_Apr-2015.doc%20-%20Revised.doc" TargetMode="External"/><Relationship Id="rId45" Type="http://schemas.openxmlformats.org/officeDocument/2006/relationships/hyperlink" Target="file:///C:\Users\shafiq.hakimi\AppData\Local\Microsoft\Windows\Temporary%20Internet%20Files\Downloads\Plant_EN_Apr-2015.doc%20-%20Revised.doc" TargetMode="External"/><Relationship Id="rId66" Type="http://schemas.openxmlformats.org/officeDocument/2006/relationships/hyperlink" Target="file:///C:\Users\shafiq.hakimi\AppData\Local\Microsoft\Windows\Temporary%20Internet%20Files\Downloads\Plant_EN_Apr-2015.doc%20-%20Revised.doc" TargetMode="External"/><Relationship Id="rId87" Type="http://schemas.openxmlformats.org/officeDocument/2006/relationships/footer" Target="footer5.xml"/><Relationship Id="rId61" Type="http://schemas.openxmlformats.org/officeDocument/2006/relationships/hyperlink" Target="file:///C:\Users\shafiq.hakimi\AppData\Local\Microsoft\Windows\Temporary%20Internet%20Files\Downloads\Plant_EN_Apr-2015.doc%20-%20Revised.doc" TargetMode="External"/><Relationship Id="rId82" Type="http://schemas.openxmlformats.org/officeDocument/2006/relationships/header" Target="header25.xml"/><Relationship Id="rId19" Type="http://schemas.openxmlformats.org/officeDocument/2006/relationships/header" Target="header8.xml"/><Relationship Id="rId14" Type="http://schemas.openxmlformats.org/officeDocument/2006/relationships/footer" Target="footer2.xml"/><Relationship Id="rId30" Type="http://schemas.openxmlformats.org/officeDocument/2006/relationships/header" Target="header11.xml"/><Relationship Id="rId35" Type="http://schemas.openxmlformats.org/officeDocument/2006/relationships/header" Target="header16.xml"/><Relationship Id="rId56" Type="http://schemas.openxmlformats.org/officeDocument/2006/relationships/hyperlink" Target="file:///C:\Users\shafiq.hakimi\AppData\Local\Microsoft\Windows\Temporary%20Internet%20Files\Downloads\Plant_EN_Apr-2015.doc%20-%20Revised.doc" TargetMode="External"/><Relationship Id="rId77" Type="http://schemas.openxmlformats.org/officeDocument/2006/relationships/image" Target="media/image4.wmf"/><Relationship Id="rId8" Type="http://schemas.openxmlformats.org/officeDocument/2006/relationships/image" Target="media/image1.jpg"/><Relationship Id="rId51" Type="http://schemas.openxmlformats.org/officeDocument/2006/relationships/hyperlink" Target="file:///C:\Users\shafiq.hakimi\AppData\Local\Microsoft\Windows\Temporary%20Internet%20Files\Downloads\Plant_EN_Apr-2015.doc%20-%20Revised.doc" TargetMode="External"/><Relationship Id="rId72" Type="http://schemas.openxmlformats.org/officeDocument/2006/relationships/hyperlink" Target="file:///C:\Users\shafiq.hakimi\AppData\Local\Microsoft\Windows\Temporary%20Internet%20Files\Downloads\Plant_EN_Apr-2015.doc%20-%20Revised.doc" TargetMode="External"/><Relationship Id="rId93" Type="http://schemas.openxmlformats.org/officeDocument/2006/relationships/oleObject" Target="embeddings/oleObject3.bin"/><Relationship Id="rId98"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s\mas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D38AC-AA52-465D-B3C9-C9B010E35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master</Template>
  <TotalTime>1643</TotalTime>
  <Pages>244</Pages>
  <Words>58567</Words>
  <Characters>333837</Characters>
  <Application>Microsoft Office Word</Application>
  <DocSecurity>0</DocSecurity>
  <Lines>2781</Lines>
  <Paragraphs>783</Paragraphs>
  <ScaleCrop>false</ScaleCrop>
  <HeadingPairs>
    <vt:vector size="2" baseType="variant">
      <vt:variant>
        <vt:lpstr>Title</vt:lpstr>
      </vt:variant>
      <vt:variant>
        <vt:i4>1</vt:i4>
      </vt:variant>
    </vt:vector>
  </HeadingPairs>
  <TitlesOfParts>
    <vt:vector size="1" baseType="lpstr">
      <vt:lpstr>Section I</vt:lpstr>
    </vt:vector>
  </TitlesOfParts>
  <Company>MRT www.Win2Farsi.com</Company>
  <LinksUpToDate>false</LinksUpToDate>
  <CharactersWithSpaces>391621</CharactersWithSpaces>
  <SharedDoc>false</SharedDoc>
  <HLinks>
    <vt:vector size="990" baseType="variant">
      <vt:variant>
        <vt:i4>1572918</vt:i4>
      </vt:variant>
      <vt:variant>
        <vt:i4>521</vt:i4>
      </vt:variant>
      <vt:variant>
        <vt:i4>0</vt:i4>
      </vt:variant>
      <vt:variant>
        <vt:i4>5</vt:i4>
      </vt:variant>
      <vt:variant>
        <vt:lpwstr/>
      </vt:variant>
      <vt:variant>
        <vt:lpwstr>_Toc125952767</vt:lpwstr>
      </vt:variant>
      <vt:variant>
        <vt:i4>1572918</vt:i4>
      </vt:variant>
      <vt:variant>
        <vt:i4>518</vt:i4>
      </vt:variant>
      <vt:variant>
        <vt:i4>0</vt:i4>
      </vt:variant>
      <vt:variant>
        <vt:i4>5</vt:i4>
      </vt:variant>
      <vt:variant>
        <vt:lpwstr/>
      </vt:variant>
      <vt:variant>
        <vt:lpwstr>_Toc125952766</vt:lpwstr>
      </vt:variant>
      <vt:variant>
        <vt:i4>1572918</vt:i4>
      </vt:variant>
      <vt:variant>
        <vt:i4>515</vt:i4>
      </vt:variant>
      <vt:variant>
        <vt:i4>0</vt:i4>
      </vt:variant>
      <vt:variant>
        <vt:i4>5</vt:i4>
      </vt:variant>
      <vt:variant>
        <vt:lpwstr/>
      </vt:variant>
      <vt:variant>
        <vt:lpwstr>_Toc125952765</vt:lpwstr>
      </vt:variant>
      <vt:variant>
        <vt:i4>1572918</vt:i4>
      </vt:variant>
      <vt:variant>
        <vt:i4>512</vt:i4>
      </vt:variant>
      <vt:variant>
        <vt:i4>0</vt:i4>
      </vt:variant>
      <vt:variant>
        <vt:i4>5</vt:i4>
      </vt:variant>
      <vt:variant>
        <vt:lpwstr/>
      </vt:variant>
      <vt:variant>
        <vt:lpwstr>_Toc125952764</vt:lpwstr>
      </vt:variant>
      <vt:variant>
        <vt:i4>1572918</vt:i4>
      </vt:variant>
      <vt:variant>
        <vt:i4>509</vt:i4>
      </vt:variant>
      <vt:variant>
        <vt:i4>0</vt:i4>
      </vt:variant>
      <vt:variant>
        <vt:i4>5</vt:i4>
      </vt:variant>
      <vt:variant>
        <vt:lpwstr/>
      </vt:variant>
      <vt:variant>
        <vt:lpwstr>_Toc125952763</vt:lpwstr>
      </vt:variant>
      <vt:variant>
        <vt:i4>1572918</vt:i4>
      </vt:variant>
      <vt:variant>
        <vt:i4>506</vt:i4>
      </vt:variant>
      <vt:variant>
        <vt:i4>0</vt:i4>
      </vt:variant>
      <vt:variant>
        <vt:i4>5</vt:i4>
      </vt:variant>
      <vt:variant>
        <vt:lpwstr/>
      </vt:variant>
      <vt:variant>
        <vt:lpwstr>_Toc125952762</vt:lpwstr>
      </vt:variant>
      <vt:variant>
        <vt:i4>1572918</vt:i4>
      </vt:variant>
      <vt:variant>
        <vt:i4>503</vt:i4>
      </vt:variant>
      <vt:variant>
        <vt:i4>0</vt:i4>
      </vt:variant>
      <vt:variant>
        <vt:i4>5</vt:i4>
      </vt:variant>
      <vt:variant>
        <vt:lpwstr/>
      </vt:variant>
      <vt:variant>
        <vt:lpwstr>_Toc125952761</vt:lpwstr>
      </vt:variant>
      <vt:variant>
        <vt:i4>1572918</vt:i4>
      </vt:variant>
      <vt:variant>
        <vt:i4>500</vt:i4>
      </vt:variant>
      <vt:variant>
        <vt:i4>0</vt:i4>
      </vt:variant>
      <vt:variant>
        <vt:i4>5</vt:i4>
      </vt:variant>
      <vt:variant>
        <vt:lpwstr/>
      </vt:variant>
      <vt:variant>
        <vt:lpwstr>_Toc125952760</vt:lpwstr>
      </vt:variant>
      <vt:variant>
        <vt:i4>1769526</vt:i4>
      </vt:variant>
      <vt:variant>
        <vt:i4>497</vt:i4>
      </vt:variant>
      <vt:variant>
        <vt:i4>0</vt:i4>
      </vt:variant>
      <vt:variant>
        <vt:i4>5</vt:i4>
      </vt:variant>
      <vt:variant>
        <vt:lpwstr/>
      </vt:variant>
      <vt:variant>
        <vt:lpwstr>_Toc125952759</vt:lpwstr>
      </vt:variant>
      <vt:variant>
        <vt:i4>1769526</vt:i4>
      </vt:variant>
      <vt:variant>
        <vt:i4>494</vt:i4>
      </vt:variant>
      <vt:variant>
        <vt:i4>0</vt:i4>
      </vt:variant>
      <vt:variant>
        <vt:i4>5</vt:i4>
      </vt:variant>
      <vt:variant>
        <vt:lpwstr/>
      </vt:variant>
      <vt:variant>
        <vt:lpwstr>_Toc125952758</vt:lpwstr>
      </vt:variant>
      <vt:variant>
        <vt:i4>1769526</vt:i4>
      </vt:variant>
      <vt:variant>
        <vt:i4>491</vt:i4>
      </vt:variant>
      <vt:variant>
        <vt:i4>0</vt:i4>
      </vt:variant>
      <vt:variant>
        <vt:i4>5</vt:i4>
      </vt:variant>
      <vt:variant>
        <vt:lpwstr/>
      </vt:variant>
      <vt:variant>
        <vt:lpwstr>_Toc125952757</vt:lpwstr>
      </vt:variant>
      <vt:variant>
        <vt:i4>1769526</vt:i4>
      </vt:variant>
      <vt:variant>
        <vt:i4>488</vt:i4>
      </vt:variant>
      <vt:variant>
        <vt:i4>0</vt:i4>
      </vt:variant>
      <vt:variant>
        <vt:i4>5</vt:i4>
      </vt:variant>
      <vt:variant>
        <vt:lpwstr/>
      </vt:variant>
      <vt:variant>
        <vt:lpwstr>_Toc125952756</vt:lpwstr>
      </vt:variant>
      <vt:variant>
        <vt:i4>1769526</vt:i4>
      </vt:variant>
      <vt:variant>
        <vt:i4>485</vt:i4>
      </vt:variant>
      <vt:variant>
        <vt:i4>0</vt:i4>
      </vt:variant>
      <vt:variant>
        <vt:i4>5</vt:i4>
      </vt:variant>
      <vt:variant>
        <vt:lpwstr/>
      </vt:variant>
      <vt:variant>
        <vt:lpwstr>_Toc125952755</vt:lpwstr>
      </vt:variant>
      <vt:variant>
        <vt:i4>1310768</vt:i4>
      </vt:variant>
      <vt:variant>
        <vt:i4>479</vt:i4>
      </vt:variant>
      <vt:variant>
        <vt:i4>0</vt:i4>
      </vt:variant>
      <vt:variant>
        <vt:i4>5</vt:i4>
      </vt:variant>
      <vt:variant>
        <vt:lpwstr/>
      </vt:variant>
      <vt:variant>
        <vt:lpwstr>_Toc125951195</vt:lpwstr>
      </vt:variant>
      <vt:variant>
        <vt:i4>1310768</vt:i4>
      </vt:variant>
      <vt:variant>
        <vt:i4>476</vt:i4>
      </vt:variant>
      <vt:variant>
        <vt:i4>0</vt:i4>
      </vt:variant>
      <vt:variant>
        <vt:i4>5</vt:i4>
      </vt:variant>
      <vt:variant>
        <vt:lpwstr/>
      </vt:variant>
      <vt:variant>
        <vt:lpwstr>_Toc125951194</vt:lpwstr>
      </vt:variant>
      <vt:variant>
        <vt:i4>1310768</vt:i4>
      </vt:variant>
      <vt:variant>
        <vt:i4>473</vt:i4>
      </vt:variant>
      <vt:variant>
        <vt:i4>0</vt:i4>
      </vt:variant>
      <vt:variant>
        <vt:i4>5</vt:i4>
      </vt:variant>
      <vt:variant>
        <vt:lpwstr/>
      </vt:variant>
      <vt:variant>
        <vt:lpwstr>_Toc125951193</vt:lpwstr>
      </vt:variant>
      <vt:variant>
        <vt:i4>1310768</vt:i4>
      </vt:variant>
      <vt:variant>
        <vt:i4>470</vt:i4>
      </vt:variant>
      <vt:variant>
        <vt:i4>0</vt:i4>
      </vt:variant>
      <vt:variant>
        <vt:i4>5</vt:i4>
      </vt:variant>
      <vt:variant>
        <vt:lpwstr/>
      </vt:variant>
      <vt:variant>
        <vt:lpwstr>_Toc125951192</vt:lpwstr>
      </vt:variant>
      <vt:variant>
        <vt:i4>1310768</vt:i4>
      </vt:variant>
      <vt:variant>
        <vt:i4>467</vt:i4>
      </vt:variant>
      <vt:variant>
        <vt:i4>0</vt:i4>
      </vt:variant>
      <vt:variant>
        <vt:i4>5</vt:i4>
      </vt:variant>
      <vt:variant>
        <vt:lpwstr/>
      </vt:variant>
      <vt:variant>
        <vt:lpwstr>_Toc125951191</vt:lpwstr>
      </vt:variant>
      <vt:variant>
        <vt:i4>1310768</vt:i4>
      </vt:variant>
      <vt:variant>
        <vt:i4>464</vt:i4>
      </vt:variant>
      <vt:variant>
        <vt:i4>0</vt:i4>
      </vt:variant>
      <vt:variant>
        <vt:i4>5</vt:i4>
      </vt:variant>
      <vt:variant>
        <vt:lpwstr/>
      </vt:variant>
      <vt:variant>
        <vt:lpwstr>_Toc125951190</vt:lpwstr>
      </vt:variant>
      <vt:variant>
        <vt:i4>1376304</vt:i4>
      </vt:variant>
      <vt:variant>
        <vt:i4>461</vt:i4>
      </vt:variant>
      <vt:variant>
        <vt:i4>0</vt:i4>
      </vt:variant>
      <vt:variant>
        <vt:i4>5</vt:i4>
      </vt:variant>
      <vt:variant>
        <vt:lpwstr/>
      </vt:variant>
      <vt:variant>
        <vt:lpwstr>_Toc125951189</vt:lpwstr>
      </vt:variant>
      <vt:variant>
        <vt:i4>1376304</vt:i4>
      </vt:variant>
      <vt:variant>
        <vt:i4>458</vt:i4>
      </vt:variant>
      <vt:variant>
        <vt:i4>0</vt:i4>
      </vt:variant>
      <vt:variant>
        <vt:i4>5</vt:i4>
      </vt:variant>
      <vt:variant>
        <vt:lpwstr/>
      </vt:variant>
      <vt:variant>
        <vt:lpwstr>_Toc125951188</vt:lpwstr>
      </vt:variant>
      <vt:variant>
        <vt:i4>1376304</vt:i4>
      </vt:variant>
      <vt:variant>
        <vt:i4>455</vt:i4>
      </vt:variant>
      <vt:variant>
        <vt:i4>0</vt:i4>
      </vt:variant>
      <vt:variant>
        <vt:i4>5</vt:i4>
      </vt:variant>
      <vt:variant>
        <vt:lpwstr/>
      </vt:variant>
      <vt:variant>
        <vt:lpwstr>_Toc125951187</vt:lpwstr>
      </vt:variant>
      <vt:variant>
        <vt:i4>1376304</vt:i4>
      </vt:variant>
      <vt:variant>
        <vt:i4>452</vt:i4>
      </vt:variant>
      <vt:variant>
        <vt:i4>0</vt:i4>
      </vt:variant>
      <vt:variant>
        <vt:i4>5</vt:i4>
      </vt:variant>
      <vt:variant>
        <vt:lpwstr/>
      </vt:variant>
      <vt:variant>
        <vt:lpwstr>_Toc125951186</vt:lpwstr>
      </vt:variant>
      <vt:variant>
        <vt:i4>1376304</vt:i4>
      </vt:variant>
      <vt:variant>
        <vt:i4>449</vt:i4>
      </vt:variant>
      <vt:variant>
        <vt:i4>0</vt:i4>
      </vt:variant>
      <vt:variant>
        <vt:i4>5</vt:i4>
      </vt:variant>
      <vt:variant>
        <vt:lpwstr/>
      </vt:variant>
      <vt:variant>
        <vt:lpwstr>_Toc125951185</vt:lpwstr>
      </vt:variant>
      <vt:variant>
        <vt:i4>1376304</vt:i4>
      </vt:variant>
      <vt:variant>
        <vt:i4>446</vt:i4>
      </vt:variant>
      <vt:variant>
        <vt:i4>0</vt:i4>
      </vt:variant>
      <vt:variant>
        <vt:i4>5</vt:i4>
      </vt:variant>
      <vt:variant>
        <vt:lpwstr/>
      </vt:variant>
      <vt:variant>
        <vt:lpwstr>_Toc125951184</vt:lpwstr>
      </vt:variant>
      <vt:variant>
        <vt:i4>1769527</vt:i4>
      </vt:variant>
      <vt:variant>
        <vt:i4>440</vt:i4>
      </vt:variant>
      <vt:variant>
        <vt:i4>0</vt:i4>
      </vt:variant>
      <vt:variant>
        <vt:i4>5</vt:i4>
      </vt:variant>
      <vt:variant>
        <vt:lpwstr/>
      </vt:variant>
      <vt:variant>
        <vt:lpwstr>_Toc210804512</vt:lpwstr>
      </vt:variant>
      <vt:variant>
        <vt:i4>1769527</vt:i4>
      </vt:variant>
      <vt:variant>
        <vt:i4>437</vt:i4>
      </vt:variant>
      <vt:variant>
        <vt:i4>0</vt:i4>
      </vt:variant>
      <vt:variant>
        <vt:i4>5</vt:i4>
      </vt:variant>
      <vt:variant>
        <vt:lpwstr/>
      </vt:variant>
      <vt:variant>
        <vt:lpwstr>_Toc210804511</vt:lpwstr>
      </vt:variant>
      <vt:variant>
        <vt:i4>1769527</vt:i4>
      </vt:variant>
      <vt:variant>
        <vt:i4>434</vt:i4>
      </vt:variant>
      <vt:variant>
        <vt:i4>0</vt:i4>
      </vt:variant>
      <vt:variant>
        <vt:i4>5</vt:i4>
      </vt:variant>
      <vt:variant>
        <vt:lpwstr/>
      </vt:variant>
      <vt:variant>
        <vt:lpwstr>_Toc210804510</vt:lpwstr>
      </vt:variant>
      <vt:variant>
        <vt:i4>1703991</vt:i4>
      </vt:variant>
      <vt:variant>
        <vt:i4>431</vt:i4>
      </vt:variant>
      <vt:variant>
        <vt:i4>0</vt:i4>
      </vt:variant>
      <vt:variant>
        <vt:i4>5</vt:i4>
      </vt:variant>
      <vt:variant>
        <vt:lpwstr/>
      </vt:variant>
      <vt:variant>
        <vt:lpwstr>_Toc210804509</vt:lpwstr>
      </vt:variant>
      <vt:variant>
        <vt:i4>1703991</vt:i4>
      </vt:variant>
      <vt:variant>
        <vt:i4>428</vt:i4>
      </vt:variant>
      <vt:variant>
        <vt:i4>0</vt:i4>
      </vt:variant>
      <vt:variant>
        <vt:i4>5</vt:i4>
      </vt:variant>
      <vt:variant>
        <vt:lpwstr/>
      </vt:variant>
      <vt:variant>
        <vt:lpwstr>_Toc210804508</vt:lpwstr>
      </vt:variant>
      <vt:variant>
        <vt:i4>1703991</vt:i4>
      </vt:variant>
      <vt:variant>
        <vt:i4>425</vt:i4>
      </vt:variant>
      <vt:variant>
        <vt:i4>0</vt:i4>
      </vt:variant>
      <vt:variant>
        <vt:i4>5</vt:i4>
      </vt:variant>
      <vt:variant>
        <vt:lpwstr/>
      </vt:variant>
      <vt:variant>
        <vt:lpwstr>_Toc210804507</vt:lpwstr>
      </vt:variant>
      <vt:variant>
        <vt:i4>1703991</vt:i4>
      </vt:variant>
      <vt:variant>
        <vt:i4>422</vt:i4>
      </vt:variant>
      <vt:variant>
        <vt:i4>0</vt:i4>
      </vt:variant>
      <vt:variant>
        <vt:i4>5</vt:i4>
      </vt:variant>
      <vt:variant>
        <vt:lpwstr/>
      </vt:variant>
      <vt:variant>
        <vt:lpwstr>_Toc210804506</vt:lpwstr>
      </vt:variant>
      <vt:variant>
        <vt:i4>1703991</vt:i4>
      </vt:variant>
      <vt:variant>
        <vt:i4>419</vt:i4>
      </vt:variant>
      <vt:variant>
        <vt:i4>0</vt:i4>
      </vt:variant>
      <vt:variant>
        <vt:i4>5</vt:i4>
      </vt:variant>
      <vt:variant>
        <vt:lpwstr/>
      </vt:variant>
      <vt:variant>
        <vt:lpwstr>_Toc210804505</vt:lpwstr>
      </vt:variant>
      <vt:variant>
        <vt:i4>1703991</vt:i4>
      </vt:variant>
      <vt:variant>
        <vt:i4>416</vt:i4>
      </vt:variant>
      <vt:variant>
        <vt:i4>0</vt:i4>
      </vt:variant>
      <vt:variant>
        <vt:i4>5</vt:i4>
      </vt:variant>
      <vt:variant>
        <vt:lpwstr/>
      </vt:variant>
      <vt:variant>
        <vt:lpwstr>_Toc210804504</vt:lpwstr>
      </vt:variant>
      <vt:variant>
        <vt:i4>1703991</vt:i4>
      </vt:variant>
      <vt:variant>
        <vt:i4>413</vt:i4>
      </vt:variant>
      <vt:variant>
        <vt:i4>0</vt:i4>
      </vt:variant>
      <vt:variant>
        <vt:i4>5</vt:i4>
      </vt:variant>
      <vt:variant>
        <vt:lpwstr/>
      </vt:variant>
      <vt:variant>
        <vt:lpwstr>_Toc210804503</vt:lpwstr>
      </vt:variant>
      <vt:variant>
        <vt:i4>1703991</vt:i4>
      </vt:variant>
      <vt:variant>
        <vt:i4>410</vt:i4>
      </vt:variant>
      <vt:variant>
        <vt:i4>0</vt:i4>
      </vt:variant>
      <vt:variant>
        <vt:i4>5</vt:i4>
      </vt:variant>
      <vt:variant>
        <vt:lpwstr/>
      </vt:variant>
      <vt:variant>
        <vt:lpwstr>_Toc210804502</vt:lpwstr>
      </vt:variant>
      <vt:variant>
        <vt:i4>1703991</vt:i4>
      </vt:variant>
      <vt:variant>
        <vt:i4>407</vt:i4>
      </vt:variant>
      <vt:variant>
        <vt:i4>0</vt:i4>
      </vt:variant>
      <vt:variant>
        <vt:i4>5</vt:i4>
      </vt:variant>
      <vt:variant>
        <vt:lpwstr/>
      </vt:variant>
      <vt:variant>
        <vt:lpwstr>_Toc210804501</vt:lpwstr>
      </vt:variant>
      <vt:variant>
        <vt:i4>1703991</vt:i4>
      </vt:variant>
      <vt:variant>
        <vt:i4>404</vt:i4>
      </vt:variant>
      <vt:variant>
        <vt:i4>0</vt:i4>
      </vt:variant>
      <vt:variant>
        <vt:i4>5</vt:i4>
      </vt:variant>
      <vt:variant>
        <vt:lpwstr/>
      </vt:variant>
      <vt:variant>
        <vt:lpwstr>_Toc210804500</vt:lpwstr>
      </vt:variant>
      <vt:variant>
        <vt:i4>1245238</vt:i4>
      </vt:variant>
      <vt:variant>
        <vt:i4>401</vt:i4>
      </vt:variant>
      <vt:variant>
        <vt:i4>0</vt:i4>
      </vt:variant>
      <vt:variant>
        <vt:i4>5</vt:i4>
      </vt:variant>
      <vt:variant>
        <vt:lpwstr/>
      </vt:variant>
      <vt:variant>
        <vt:lpwstr>_Toc210804499</vt:lpwstr>
      </vt:variant>
      <vt:variant>
        <vt:i4>1245238</vt:i4>
      </vt:variant>
      <vt:variant>
        <vt:i4>398</vt:i4>
      </vt:variant>
      <vt:variant>
        <vt:i4>0</vt:i4>
      </vt:variant>
      <vt:variant>
        <vt:i4>5</vt:i4>
      </vt:variant>
      <vt:variant>
        <vt:lpwstr/>
      </vt:variant>
      <vt:variant>
        <vt:lpwstr>_Toc210804498</vt:lpwstr>
      </vt:variant>
      <vt:variant>
        <vt:i4>1245238</vt:i4>
      </vt:variant>
      <vt:variant>
        <vt:i4>395</vt:i4>
      </vt:variant>
      <vt:variant>
        <vt:i4>0</vt:i4>
      </vt:variant>
      <vt:variant>
        <vt:i4>5</vt:i4>
      </vt:variant>
      <vt:variant>
        <vt:lpwstr/>
      </vt:variant>
      <vt:variant>
        <vt:lpwstr>_Toc210804497</vt:lpwstr>
      </vt:variant>
      <vt:variant>
        <vt:i4>1245238</vt:i4>
      </vt:variant>
      <vt:variant>
        <vt:i4>392</vt:i4>
      </vt:variant>
      <vt:variant>
        <vt:i4>0</vt:i4>
      </vt:variant>
      <vt:variant>
        <vt:i4>5</vt:i4>
      </vt:variant>
      <vt:variant>
        <vt:lpwstr/>
      </vt:variant>
      <vt:variant>
        <vt:lpwstr>_Toc210804496</vt:lpwstr>
      </vt:variant>
      <vt:variant>
        <vt:i4>1245238</vt:i4>
      </vt:variant>
      <vt:variant>
        <vt:i4>389</vt:i4>
      </vt:variant>
      <vt:variant>
        <vt:i4>0</vt:i4>
      </vt:variant>
      <vt:variant>
        <vt:i4>5</vt:i4>
      </vt:variant>
      <vt:variant>
        <vt:lpwstr/>
      </vt:variant>
      <vt:variant>
        <vt:lpwstr>_Toc210804495</vt:lpwstr>
      </vt:variant>
      <vt:variant>
        <vt:i4>1245238</vt:i4>
      </vt:variant>
      <vt:variant>
        <vt:i4>386</vt:i4>
      </vt:variant>
      <vt:variant>
        <vt:i4>0</vt:i4>
      </vt:variant>
      <vt:variant>
        <vt:i4>5</vt:i4>
      </vt:variant>
      <vt:variant>
        <vt:lpwstr/>
      </vt:variant>
      <vt:variant>
        <vt:lpwstr>_Toc210804494</vt:lpwstr>
      </vt:variant>
      <vt:variant>
        <vt:i4>1245238</vt:i4>
      </vt:variant>
      <vt:variant>
        <vt:i4>383</vt:i4>
      </vt:variant>
      <vt:variant>
        <vt:i4>0</vt:i4>
      </vt:variant>
      <vt:variant>
        <vt:i4>5</vt:i4>
      </vt:variant>
      <vt:variant>
        <vt:lpwstr/>
      </vt:variant>
      <vt:variant>
        <vt:lpwstr>_Toc210804493</vt:lpwstr>
      </vt:variant>
      <vt:variant>
        <vt:i4>1245238</vt:i4>
      </vt:variant>
      <vt:variant>
        <vt:i4>380</vt:i4>
      </vt:variant>
      <vt:variant>
        <vt:i4>0</vt:i4>
      </vt:variant>
      <vt:variant>
        <vt:i4>5</vt:i4>
      </vt:variant>
      <vt:variant>
        <vt:lpwstr/>
      </vt:variant>
      <vt:variant>
        <vt:lpwstr>_Toc210804492</vt:lpwstr>
      </vt:variant>
      <vt:variant>
        <vt:i4>1245238</vt:i4>
      </vt:variant>
      <vt:variant>
        <vt:i4>377</vt:i4>
      </vt:variant>
      <vt:variant>
        <vt:i4>0</vt:i4>
      </vt:variant>
      <vt:variant>
        <vt:i4>5</vt:i4>
      </vt:variant>
      <vt:variant>
        <vt:lpwstr/>
      </vt:variant>
      <vt:variant>
        <vt:lpwstr>_Toc210804491</vt:lpwstr>
      </vt:variant>
      <vt:variant>
        <vt:i4>1245238</vt:i4>
      </vt:variant>
      <vt:variant>
        <vt:i4>374</vt:i4>
      </vt:variant>
      <vt:variant>
        <vt:i4>0</vt:i4>
      </vt:variant>
      <vt:variant>
        <vt:i4>5</vt:i4>
      </vt:variant>
      <vt:variant>
        <vt:lpwstr/>
      </vt:variant>
      <vt:variant>
        <vt:lpwstr>_Toc210804490</vt:lpwstr>
      </vt:variant>
      <vt:variant>
        <vt:i4>1179702</vt:i4>
      </vt:variant>
      <vt:variant>
        <vt:i4>371</vt:i4>
      </vt:variant>
      <vt:variant>
        <vt:i4>0</vt:i4>
      </vt:variant>
      <vt:variant>
        <vt:i4>5</vt:i4>
      </vt:variant>
      <vt:variant>
        <vt:lpwstr/>
      </vt:variant>
      <vt:variant>
        <vt:lpwstr>_Toc210804489</vt:lpwstr>
      </vt:variant>
      <vt:variant>
        <vt:i4>1179702</vt:i4>
      </vt:variant>
      <vt:variant>
        <vt:i4>368</vt:i4>
      </vt:variant>
      <vt:variant>
        <vt:i4>0</vt:i4>
      </vt:variant>
      <vt:variant>
        <vt:i4>5</vt:i4>
      </vt:variant>
      <vt:variant>
        <vt:lpwstr/>
      </vt:variant>
      <vt:variant>
        <vt:lpwstr>_Toc210804488</vt:lpwstr>
      </vt:variant>
      <vt:variant>
        <vt:i4>1179702</vt:i4>
      </vt:variant>
      <vt:variant>
        <vt:i4>365</vt:i4>
      </vt:variant>
      <vt:variant>
        <vt:i4>0</vt:i4>
      </vt:variant>
      <vt:variant>
        <vt:i4>5</vt:i4>
      </vt:variant>
      <vt:variant>
        <vt:lpwstr/>
      </vt:variant>
      <vt:variant>
        <vt:lpwstr>_Toc210804487</vt:lpwstr>
      </vt:variant>
      <vt:variant>
        <vt:i4>1179702</vt:i4>
      </vt:variant>
      <vt:variant>
        <vt:i4>362</vt:i4>
      </vt:variant>
      <vt:variant>
        <vt:i4>0</vt:i4>
      </vt:variant>
      <vt:variant>
        <vt:i4>5</vt:i4>
      </vt:variant>
      <vt:variant>
        <vt:lpwstr/>
      </vt:variant>
      <vt:variant>
        <vt:lpwstr>_Toc210804486</vt:lpwstr>
      </vt:variant>
      <vt:variant>
        <vt:i4>1179702</vt:i4>
      </vt:variant>
      <vt:variant>
        <vt:i4>359</vt:i4>
      </vt:variant>
      <vt:variant>
        <vt:i4>0</vt:i4>
      </vt:variant>
      <vt:variant>
        <vt:i4>5</vt:i4>
      </vt:variant>
      <vt:variant>
        <vt:lpwstr/>
      </vt:variant>
      <vt:variant>
        <vt:lpwstr>_Toc210804485</vt:lpwstr>
      </vt:variant>
      <vt:variant>
        <vt:i4>1179702</vt:i4>
      </vt:variant>
      <vt:variant>
        <vt:i4>356</vt:i4>
      </vt:variant>
      <vt:variant>
        <vt:i4>0</vt:i4>
      </vt:variant>
      <vt:variant>
        <vt:i4>5</vt:i4>
      </vt:variant>
      <vt:variant>
        <vt:lpwstr/>
      </vt:variant>
      <vt:variant>
        <vt:lpwstr>_Toc210804484</vt:lpwstr>
      </vt:variant>
      <vt:variant>
        <vt:i4>1179702</vt:i4>
      </vt:variant>
      <vt:variant>
        <vt:i4>353</vt:i4>
      </vt:variant>
      <vt:variant>
        <vt:i4>0</vt:i4>
      </vt:variant>
      <vt:variant>
        <vt:i4>5</vt:i4>
      </vt:variant>
      <vt:variant>
        <vt:lpwstr/>
      </vt:variant>
      <vt:variant>
        <vt:lpwstr>_Toc210804483</vt:lpwstr>
      </vt:variant>
      <vt:variant>
        <vt:i4>1179702</vt:i4>
      </vt:variant>
      <vt:variant>
        <vt:i4>350</vt:i4>
      </vt:variant>
      <vt:variant>
        <vt:i4>0</vt:i4>
      </vt:variant>
      <vt:variant>
        <vt:i4>5</vt:i4>
      </vt:variant>
      <vt:variant>
        <vt:lpwstr/>
      </vt:variant>
      <vt:variant>
        <vt:lpwstr>_Toc210804482</vt:lpwstr>
      </vt:variant>
      <vt:variant>
        <vt:i4>1179702</vt:i4>
      </vt:variant>
      <vt:variant>
        <vt:i4>347</vt:i4>
      </vt:variant>
      <vt:variant>
        <vt:i4>0</vt:i4>
      </vt:variant>
      <vt:variant>
        <vt:i4>5</vt:i4>
      </vt:variant>
      <vt:variant>
        <vt:lpwstr/>
      </vt:variant>
      <vt:variant>
        <vt:lpwstr>_Toc210804481</vt:lpwstr>
      </vt:variant>
      <vt:variant>
        <vt:i4>1179702</vt:i4>
      </vt:variant>
      <vt:variant>
        <vt:i4>344</vt:i4>
      </vt:variant>
      <vt:variant>
        <vt:i4>0</vt:i4>
      </vt:variant>
      <vt:variant>
        <vt:i4>5</vt:i4>
      </vt:variant>
      <vt:variant>
        <vt:lpwstr/>
      </vt:variant>
      <vt:variant>
        <vt:lpwstr>_Toc210804480</vt:lpwstr>
      </vt:variant>
      <vt:variant>
        <vt:i4>1900598</vt:i4>
      </vt:variant>
      <vt:variant>
        <vt:i4>341</vt:i4>
      </vt:variant>
      <vt:variant>
        <vt:i4>0</vt:i4>
      </vt:variant>
      <vt:variant>
        <vt:i4>5</vt:i4>
      </vt:variant>
      <vt:variant>
        <vt:lpwstr/>
      </vt:variant>
      <vt:variant>
        <vt:lpwstr>_Toc210804479</vt:lpwstr>
      </vt:variant>
      <vt:variant>
        <vt:i4>1900598</vt:i4>
      </vt:variant>
      <vt:variant>
        <vt:i4>338</vt:i4>
      </vt:variant>
      <vt:variant>
        <vt:i4>0</vt:i4>
      </vt:variant>
      <vt:variant>
        <vt:i4>5</vt:i4>
      </vt:variant>
      <vt:variant>
        <vt:lpwstr/>
      </vt:variant>
      <vt:variant>
        <vt:lpwstr>_Toc210804478</vt:lpwstr>
      </vt:variant>
      <vt:variant>
        <vt:i4>1900598</vt:i4>
      </vt:variant>
      <vt:variant>
        <vt:i4>335</vt:i4>
      </vt:variant>
      <vt:variant>
        <vt:i4>0</vt:i4>
      </vt:variant>
      <vt:variant>
        <vt:i4>5</vt:i4>
      </vt:variant>
      <vt:variant>
        <vt:lpwstr/>
      </vt:variant>
      <vt:variant>
        <vt:lpwstr>_Toc210804477</vt:lpwstr>
      </vt:variant>
      <vt:variant>
        <vt:i4>1900598</vt:i4>
      </vt:variant>
      <vt:variant>
        <vt:i4>332</vt:i4>
      </vt:variant>
      <vt:variant>
        <vt:i4>0</vt:i4>
      </vt:variant>
      <vt:variant>
        <vt:i4>5</vt:i4>
      </vt:variant>
      <vt:variant>
        <vt:lpwstr/>
      </vt:variant>
      <vt:variant>
        <vt:lpwstr>_Toc210804476</vt:lpwstr>
      </vt:variant>
      <vt:variant>
        <vt:i4>1900598</vt:i4>
      </vt:variant>
      <vt:variant>
        <vt:i4>329</vt:i4>
      </vt:variant>
      <vt:variant>
        <vt:i4>0</vt:i4>
      </vt:variant>
      <vt:variant>
        <vt:i4>5</vt:i4>
      </vt:variant>
      <vt:variant>
        <vt:lpwstr/>
      </vt:variant>
      <vt:variant>
        <vt:lpwstr>_Toc210804475</vt:lpwstr>
      </vt:variant>
      <vt:variant>
        <vt:i4>1900598</vt:i4>
      </vt:variant>
      <vt:variant>
        <vt:i4>326</vt:i4>
      </vt:variant>
      <vt:variant>
        <vt:i4>0</vt:i4>
      </vt:variant>
      <vt:variant>
        <vt:i4>5</vt:i4>
      </vt:variant>
      <vt:variant>
        <vt:lpwstr/>
      </vt:variant>
      <vt:variant>
        <vt:lpwstr>_Toc210804474</vt:lpwstr>
      </vt:variant>
      <vt:variant>
        <vt:i4>1900598</vt:i4>
      </vt:variant>
      <vt:variant>
        <vt:i4>323</vt:i4>
      </vt:variant>
      <vt:variant>
        <vt:i4>0</vt:i4>
      </vt:variant>
      <vt:variant>
        <vt:i4>5</vt:i4>
      </vt:variant>
      <vt:variant>
        <vt:lpwstr/>
      </vt:variant>
      <vt:variant>
        <vt:lpwstr>_Toc210804473</vt:lpwstr>
      </vt:variant>
      <vt:variant>
        <vt:i4>1900598</vt:i4>
      </vt:variant>
      <vt:variant>
        <vt:i4>320</vt:i4>
      </vt:variant>
      <vt:variant>
        <vt:i4>0</vt:i4>
      </vt:variant>
      <vt:variant>
        <vt:i4>5</vt:i4>
      </vt:variant>
      <vt:variant>
        <vt:lpwstr/>
      </vt:variant>
      <vt:variant>
        <vt:lpwstr>_Toc210804472</vt:lpwstr>
      </vt:variant>
      <vt:variant>
        <vt:i4>1900598</vt:i4>
      </vt:variant>
      <vt:variant>
        <vt:i4>317</vt:i4>
      </vt:variant>
      <vt:variant>
        <vt:i4>0</vt:i4>
      </vt:variant>
      <vt:variant>
        <vt:i4>5</vt:i4>
      </vt:variant>
      <vt:variant>
        <vt:lpwstr/>
      </vt:variant>
      <vt:variant>
        <vt:lpwstr>_Toc210804471</vt:lpwstr>
      </vt:variant>
      <vt:variant>
        <vt:i4>1900598</vt:i4>
      </vt:variant>
      <vt:variant>
        <vt:i4>314</vt:i4>
      </vt:variant>
      <vt:variant>
        <vt:i4>0</vt:i4>
      </vt:variant>
      <vt:variant>
        <vt:i4>5</vt:i4>
      </vt:variant>
      <vt:variant>
        <vt:lpwstr/>
      </vt:variant>
      <vt:variant>
        <vt:lpwstr>_Toc210804470</vt:lpwstr>
      </vt:variant>
      <vt:variant>
        <vt:i4>1835062</vt:i4>
      </vt:variant>
      <vt:variant>
        <vt:i4>311</vt:i4>
      </vt:variant>
      <vt:variant>
        <vt:i4>0</vt:i4>
      </vt:variant>
      <vt:variant>
        <vt:i4>5</vt:i4>
      </vt:variant>
      <vt:variant>
        <vt:lpwstr/>
      </vt:variant>
      <vt:variant>
        <vt:lpwstr>_Toc210804469</vt:lpwstr>
      </vt:variant>
      <vt:variant>
        <vt:i4>1835062</vt:i4>
      </vt:variant>
      <vt:variant>
        <vt:i4>308</vt:i4>
      </vt:variant>
      <vt:variant>
        <vt:i4>0</vt:i4>
      </vt:variant>
      <vt:variant>
        <vt:i4>5</vt:i4>
      </vt:variant>
      <vt:variant>
        <vt:lpwstr/>
      </vt:variant>
      <vt:variant>
        <vt:lpwstr>_Toc210804468</vt:lpwstr>
      </vt:variant>
      <vt:variant>
        <vt:i4>1835062</vt:i4>
      </vt:variant>
      <vt:variant>
        <vt:i4>305</vt:i4>
      </vt:variant>
      <vt:variant>
        <vt:i4>0</vt:i4>
      </vt:variant>
      <vt:variant>
        <vt:i4>5</vt:i4>
      </vt:variant>
      <vt:variant>
        <vt:lpwstr/>
      </vt:variant>
      <vt:variant>
        <vt:lpwstr>_Toc210804467</vt:lpwstr>
      </vt:variant>
      <vt:variant>
        <vt:i4>1835062</vt:i4>
      </vt:variant>
      <vt:variant>
        <vt:i4>302</vt:i4>
      </vt:variant>
      <vt:variant>
        <vt:i4>0</vt:i4>
      </vt:variant>
      <vt:variant>
        <vt:i4>5</vt:i4>
      </vt:variant>
      <vt:variant>
        <vt:lpwstr/>
      </vt:variant>
      <vt:variant>
        <vt:lpwstr>_Toc210804466</vt:lpwstr>
      </vt:variant>
      <vt:variant>
        <vt:i4>1835062</vt:i4>
      </vt:variant>
      <vt:variant>
        <vt:i4>299</vt:i4>
      </vt:variant>
      <vt:variant>
        <vt:i4>0</vt:i4>
      </vt:variant>
      <vt:variant>
        <vt:i4>5</vt:i4>
      </vt:variant>
      <vt:variant>
        <vt:lpwstr/>
      </vt:variant>
      <vt:variant>
        <vt:lpwstr>_Toc210804465</vt:lpwstr>
      </vt:variant>
      <vt:variant>
        <vt:i4>1835062</vt:i4>
      </vt:variant>
      <vt:variant>
        <vt:i4>296</vt:i4>
      </vt:variant>
      <vt:variant>
        <vt:i4>0</vt:i4>
      </vt:variant>
      <vt:variant>
        <vt:i4>5</vt:i4>
      </vt:variant>
      <vt:variant>
        <vt:lpwstr/>
      </vt:variant>
      <vt:variant>
        <vt:lpwstr>_Toc210804464</vt:lpwstr>
      </vt:variant>
      <vt:variant>
        <vt:i4>1835062</vt:i4>
      </vt:variant>
      <vt:variant>
        <vt:i4>293</vt:i4>
      </vt:variant>
      <vt:variant>
        <vt:i4>0</vt:i4>
      </vt:variant>
      <vt:variant>
        <vt:i4>5</vt:i4>
      </vt:variant>
      <vt:variant>
        <vt:lpwstr/>
      </vt:variant>
      <vt:variant>
        <vt:lpwstr>_Toc210804463</vt:lpwstr>
      </vt:variant>
      <vt:variant>
        <vt:i4>1835062</vt:i4>
      </vt:variant>
      <vt:variant>
        <vt:i4>290</vt:i4>
      </vt:variant>
      <vt:variant>
        <vt:i4>0</vt:i4>
      </vt:variant>
      <vt:variant>
        <vt:i4>5</vt:i4>
      </vt:variant>
      <vt:variant>
        <vt:lpwstr/>
      </vt:variant>
      <vt:variant>
        <vt:lpwstr>_Toc210804462</vt:lpwstr>
      </vt:variant>
      <vt:variant>
        <vt:i4>1835062</vt:i4>
      </vt:variant>
      <vt:variant>
        <vt:i4>287</vt:i4>
      </vt:variant>
      <vt:variant>
        <vt:i4>0</vt:i4>
      </vt:variant>
      <vt:variant>
        <vt:i4>5</vt:i4>
      </vt:variant>
      <vt:variant>
        <vt:lpwstr/>
      </vt:variant>
      <vt:variant>
        <vt:lpwstr>_Toc210804461</vt:lpwstr>
      </vt:variant>
      <vt:variant>
        <vt:i4>1835062</vt:i4>
      </vt:variant>
      <vt:variant>
        <vt:i4>284</vt:i4>
      </vt:variant>
      <vt:variant>
        <vt:i4>0</vt:i4>
      </vt:variant>
      <vt:variant>
        <vt:i4>5</vt:i4>
      </vt:variant>
      <vt:variant>
        <vt:lpwstr/>
      </vt:variant>
      <vt:variant>
        <vt:lpwstr>_Toc210804460</vt:lpwstr>
      </vt:variant>
      <vt:variant>
        <vt:i4>2031670</vt:i4>
      </vt:variant>
      <vt:variant>
        <vt:i4>281</vt:i4>
      </vt:variant>
      <vt:variant>
        <vt:i4>0</vt:i4>
      </vt:variant>
      <vt:variant>
        <vt:i4>5</vt:i4>
      </vt:variant>
      <vt:variant>
        <vt:lpwstr/>
      </vt:variant>
      <vt:variant>
        <vt:lpwstr>_Toc210804459</vt:lpwstr>
      </vt:variant>
      <vt:variant>
        <vt:i4>2031670</vt:i4>
      </vt:variant>
      <vt:variant>
        <vt:i4>278</vt:i4>
      </vt:variant>
      <vt:variant>
        <vt:i4>0</vt:i4>
      </vt:variant>
      <vt:variant>
        <vt:i4>5</vt:i4>
      </vt:variant>
      <vt:variant>
        <vt:lpwstr/>
      </vt:variant>
      <vt:variant>
        <vt:lpwstr>_Toc210804458</vt:lpwstr>
      </vt:variant>
      <vt:variant>
        <vt:i4>1310779</vt:i4>
      </vt:variant>
      <vt:variant>
        <vt:i4>273</vt:i4>
      </vt:variant>
      <vt:variant>
        <vt:i4>0</vt:i4>
      </vt:variant>
      <vt:variant>
        <vt:i4>5</vt:i4>
      </vt:variant>
      <vt:variant>
        <vt:lpwstr/>
      </vt:variant>
      <vt:variant>
        <vt:lpwstr>_Toc190498362</vt:lpwstr>
      </vt:variant>
      <vt:variant>
        <vt:i4>1310779</vt:i4>
      </vt:variant>
      <vt:variant>
        <vt:i4>270</vt:i4>
      </vt:variant>
      <vt:variant>
        <vt:i4>0</vt:i4>
      </vt:variant>
      <vt:variant>
        <vt:i4>5</vt:i4>
      </vt:variant>
      <vt:variant>
        <vt:lpwstr/>
      </vt:variant>
      <vt:variant>
        <vt:lpwstr>_Toc190498361</vt:lpwstr>
      </vt:variant>
      <vt:variant>
        <vt:i4>1310779</vt:i4>
      </vt:variant>
      <vt:variant>
        <vt:i4>267</vt:i4>
      </vt:variant>
      <vt:variant>
        <vt:i4>0</vt:i4>
      </vt:variant>
      <vt:variant>
        <vt:i4>5</vt:i4>
      </vt:variant>
      <vt:variant>
        <vt:lpwstr/>
      </vt:variant>
      <vt:variant>
        <vt:lpwstr>_Toc190498360</vt:lpwstr>
      </vt:variant>
      <vt:variant>
        <vt:i4>1507387</vt:i4>
      </vt:variant>
      <vt:variant>
        <vt:i4>264</vt:i4>
      </vt:variant>
      <vt:variant>
        <vt:i4>0</vt:i4>
      </vt:variant>
      <vt:variant>
        <vt:i4>5</vt:i4>
      </vt:variant>
      <vt:variant>
        <vt:lpwstr/>
      </vt:variant>
      <vt:variant>
        <vt:lpwstr>_Toc190498359</vt:lpwstr>
      </vt:variant>
      <vt:variant>
        <vt:i4>1507387</vt:i4>
      </vt:variant>
      <vt:variant>
        <vt:i4>261</vt:i4>
      </vt:variant>
      <vt:variant>
        <vt:i4>0</vt:i4>
      </vt:variant>
      <vt:variant>
        <vt:i4>5</vt:i4>
      </vt:variant>
      <vt:variant>
        <vt:lpwstr/>
      </vt:variant>
      <vt:variant>
        <vt:lpwstr>_Toc190498358</vt:lpwstr>
      </vt:variant>
      <vt:variant>
        <vt:i4>1507387</vt:i4>
      </vt:variant>
      <vt:variant>
        <vt:i4>258</vt:i4>
      </vt:variant>
      <vt:variant>
        <vt:i4>0</vt:i4>
      </vt:variant>
      <vt:variant>
        <vt:i4>5</vt:i4>
      </vt:variant>
      <vt:variant>
        <vt:lpwstr/>
      </vt:variant>
      <vt:variant>
        <vt:lpwstr>_Toc190498357</vt:lpwstr>
      </vt:variant>
      <vt:variant>
        <vt:i4>1507387</vt:i4>
      </vt:variant>
      <vt:variant>
        <vt:i4>255</vt:i4>
      </vt:variant>
      <vt:variant>
        <vt:i4>0</vt:i4>
      </vt:variant>
      <vt:variant>
        <vt:i4>5</vt:i4>
      </vt:variant>
      <vt:variant>
        <vt:lpwstr/>
      </vt:variant>
      <vt:variant>
        <vt:lpwstr>_Toc190498356</vt:lpwstr>
      </vt:variant>
      <vt:variant>
        <vt:i4>1507387</vt:i4>
      </vt:variant>
      <vt:variant>
        <vt:i4>252</vt:i4>
      </vt:variant>
      <vt:variant>
        <vt:i4>0</vt:i4>
      </vt:variant>
      <vt:variant>
        <vt:i4>5</vt:i4>
      </vt:variant>
      <vt:variant>
        <vt:lpwstr/>
      </vt:variant>
      <vt:variant>
        <vt:lpwstr>_Toc190498355</vt:lpwstr>
      </vt:variant>
      <vt:variant>
        <vt:i4>1507387</vt:i4>
      </vt:variant>
      <vt:variant>
        <vt:i4>249</vt:i4>
      </vt:variant>
      <vt:variant>
        <vt:i4>0</vt:i4>
      </vt:variant>
      <vt:variant>
        <vt:i4>5</vt:i4>
      </vt:variant>
      <vt:variant>
        <vt:lpwstr/>
      </vt:variant>
      <vt:variant>
        <vt:lpwstr>_Toc190498354</vt:lpwstr>
      </vt:variant>
      <vt:variant>
        <vt:i4>1507387</vt:i4>
      </vt:variant>
      <vt:variant>
        <vt:i4>246</vt:i4>
      </vt:variant>
      <vt:variant>
        <vt:i4>0</vt:i4>
      </vt:variant>
      <vt:variant>
        <vt:i4>5</vt:i4>
      </vt:variant>
      <vt:variant>
        <vt:lpwstr/>
      </vt:variant>
      <vt:variant>
        <vt:lpwstr>_Toc190498353</vt:lpwstr>
      </vt:variant>
      <vt:variant>
        <vt:i4>1507387</vt:i4>
      </vt:variant>
      <vt:variant>
        <vt:i4>243</vt:i4>
      </vt:variant>
      <vt:variant>
        <vt:i4>0</vt:i4>
      </vt:variant>
      <vt:variant>
        <vt:i4>5</vt:i4>
      </vt:variant>
      <vt:variant>
        <vt:lpwstr/>
      </vt:variant>
      <vt:variant>
        <vt:lpwstr>_Toc190498352</vt:lpwstr>
      </vt:variant>
      <vt:variant>
        <vt:i4>1769535</vt:i4>
      </vt:variant>
      <vt:variant>
        <vt:i4>240</vt:i4>
      </vt:variant>
      <vt:variant>
        <vt:i4>0</vt:i4>
      </vt:variant>
      <vt:variant>
        <vt:i4>5</vt:i4>
      </vt:variant>
      <vt:variant>
        <vt:lpwstr/>
      </vt:variant>
      <vt:variant>
        <vt:lpwstr>_Toc190498793</vt:lpwstr>
      </vt:variant>
      <vt:variant>
        <vt:i4>1769535</vt:i4>
      </vt:variant>
      <vt:variant>
        <vt:i4>237</vt:i4>
      </vt:variant>
      <vt:variant>
        <vt:i4>0</vt:i4>
      </vt:variant>
      <vt:variant>
        <vt:i4>5</vt:i4>
      </vt:variant>
      <vt:variant>
        <vt:lpwstr/>
      </vt:variant>
      <vt:variant>
        <vt:lpwstr>_Toc190498792</vt:lpwstr>
      </vt:variant>
      <vt:variant>
        <vt:i4>1769535</vt:i4>
      </vt:variant>
      <vt:variant>
        <vt:i4>234</vt:i4>
      </vt:variant>
      <vt:variant>
        <vt:i4>0</vt:i4>
      </vt:variant>
      <vt:variant>
        <vt:i4>5</vt:i4>
      </vt:variant>
      <vt:variant>
        <vt:lpwstr/>
      </vt:variant>
      <vt:variant>
        <vt:lpwstr>_Toc190498791</vt:lpwstr>
      </vt:variant>
      <vt:variant>
        <vt:i4>1769535</vt:i4>
      </vt:variant>
      <vt:variant>
        <vt:i4>231</vt:i4>
      </vt:variant>
      <vt:variant>
        <vt:i4>0</vt:i4>
      </vt:variant>
      <vt:variant>
        <vt:i4>5</vt:i4>
      </vt:variant>
      <vt:variant>
        <vt:lpwstr/>
      </vt:variant>
      <vt:variant>
        <vt:lpwstr>_Toc190498790</vt:lpwstr>
      </vt:variant>
      <vt:variant>
        <vt:i4>1703999</vt:i4>
      </vt:variant>
      <vt:variant>
        <vt:i4>228</vt:i4>
      </vt:variant>
      <vt:variant>
        <vt:i4>0</vt:i4>
      </vt:variant>
      <vt:variant>
        <vt:i4>5</vt:i4>
      </vt:variant>
      <vt:variant>
        <vt:lpwstr/>
      </vt:variant>
      <vt:variant>
        <vt:lpwstr>_Toc190498789</vt:lpwstr>
      </vt:variant>
      <vt:variant>
        <vt:i4>1703999</vt:i4>
      </vt:variant>
      <vt:variant>
        <vt:i4>225</vt:i4>
      </vt:variant>
      <vt:variant>
        <vt:i4>0</vt:i4>
      </vt:variant>
      <vt:variant>
        <vt:i4>5</vt:i4>
      </vt:variant>
      <vt:variant>
        <vt:lpwstr/>
      </vt:variant>
      <vt:variant>
        <vt:lpwstr>_Toc190498788</vt:lpwstr>
      </vt:variant>
      <vt:variant>
        <vt:i4>1703999</vt:i4>
      </vt:variant>
      <vt:variant>
        <vt:i4>222</vt:i4>
      </vt:variant>
      <vt:variant>
        <vt:i4>0</vt:i4>
      </vt:variant>
      <vt:variant>
        <vt:i4>5</vt:i4>
      </vt:variant>
      <vt:variant>
        <vt:lpwstr/>
      </vt:variant>
      <vt:variant>
        <vt:lpwstr>_Toc190498787</vt:lpwstr>
      </vt:variant>
      <vt:variant>
        <vt:i4>1703999</vt:i4>
      </vt:variant>
      <vt:variant>
        <vt:i4>219</vt:i4>
      </vt:variant>
      <vt:variant>
        <vt:i4>0</vt:i4>
      </vt:variant>
      <vt:variant>
        <vt:i4>5</vt:i4>
      </vt:variant>
      <vt:variant>
        <vt:lpwstr/>
      </vt:variant>
      <vt:variant>
        <vt:lpwstr>_Toc190498786</vt:lpwstr>
      </vt:variant>
      <vt:variant>
        <vt:i4>1703999</vt:i4>
      </vt:variant>
      <vt:variant>
        <vt:i4>216</vt:i4>
      </vt:variant>
      <vt:variant>
        <vt:i4>0</vt:i4>
      </vt:variant>
      <vt:variant>
        <vt:i4>5</vt:i4>
      </vt:variant>
      <vt:variant>
        <vt:lpwstr/>
      </vt:variant>
      <vt:variant>
        <vt:lpwstr>_Toc190498785</vt:lpwstr>
      </vt:variant>
      <vt:variant>
        <vt:i4>1703999</vt:i4>
      </vt:variant>
      <vt:variant>
        <vt:i4>213</vt:i4>
      </vt:variant>
      <vt:variant>
        <vt:i4>0</vt:i4>
      </vt:variant>
      <vt:variant>
        <vt:i4>5</vt:i4>
      </vt:variant>
      <vt:variant>
        <vt:lpwstr/>
      </vt:variant>
      <vt:variant>
        <vt:lpwstr>_Toc190498784</vt:lpwstr>
      </vt:variant>
      <vt:variant>
        <vt:i4>1703999</vt:i4>
      </vt:variant>
      <vt:variant>
        <vt:i4>210</vt:i4>
      </vt:variant>
      <vt:variant>
        <vt:i4>0</vt:i4>
      </vt:variant>
      <vt:variant>
        <vt:i4>5</vt:i4>
      </vt:variant>
      <vt:variant>
        <vt:lpwstr/>
      </vt:variant>
      <vt:variant>
        <vt:lpwstr>_Toc190498783</vt:lpwstr>
      </vt:variant>
      <vt:variant>
        <vt:i4>1703999</vt:i4>
      </vt:variant>
      <vt:variant>
        <vt:i4>207</vt:i4>
      </vt:variant>
      <vt:variant>
        <vt:i4>0</vt:i4>
      </vt:variant>
      <vt:variant>
        <vt:i4>5</vt:i4>
      </vt:variant>
      <vt:variant>
        <vt:lpwstr/>
      </vt:variant>
      <vt:variant>
        <vt:lpwstr>_Toc190498782</vt:lpwstr>
      </vt:variant>
      <vt:variant>
        <vt:i4>1703999</vt:i4>
      </vt:variant>
      <vt:variant>
        <vt:i4>204</vt:i4>
      </vt:variant>
      <vt:variant>
        <vt:i4>0</vt:i4>
      </vt:variant>
      <vt:variant>
        <vt:i4>5</vt:i4>
      </vt:variant>
      <vt:variant>
        <vt:lpwstr/>
      </vt:variant>
      <vt:variant>
        <vt:lpwstr>_Toc190498781</vt:lpwstr>
      </vt:variant>
      <vt:variant>
        <vt:i4>1703999</vt:i4>
      </vt:variant>
      <vt:variant>
        <vt:i4>201</vt:i4>
      </vt:variant>
      <vt:variant>
        <vt:i4>0</vt:i4>
      </vt:variant>
      <vt:variant>
        <vt:i4>5</vt:i4>
      </vt:variant>
      <vt:variant>
        <vt:lpwstr/>
      </vt:variant>
      <vt:variant>
        <vt:lpwstr>_Toc190498780</vt:lpwstr>
      </vt:variant>
      <vt:variant>
        <vt:i4>1376319</vt:i4>
      </vt:variant>
      <vt:variant>
        <vt:i4>198</vt:i4>
      </vt:variant>
      <vt:variant>
        <vt:i4>0</vt:i4>
      </vt:variant>
      <vt:variant>
        <vt:i4>5</vt:i4>
      </vt:variant>
      <vt:variant>
        <vt:lpwstr/>
      </vt:variant>
      <vt:variant>
        <vt:lpwstr>_Toc190498779</vt:lpwstr>
      </vt:variant>
      <vt:variant>
        <vt:i4>1376319</vt:i4>
      </vt:variant>
      <vt:variant>
        <vt:i4>195</vt:i4>
      </vt:variant>
      <vt:variant>
        <vt:i4>0</vt:i4>
      </vt:variant>
      <vt:variant>
        <vt:i4>5</vt:i4>
      </vt:variant>
      <vt:variant>
        <vt:lpwstr/>
      </vt:variant>
      <vt:variant>
        <vt:lpwstr>_Toc190498778</vt:lpwstr>
      </vt:variant>
      <vt:variant>
        <vt:i4>6225965</vt:i4>
      </vt:variant>
      <vt:variant>
        <vt:i4>173</vt:i4>
      </vt:variant>
      <vt:variant>
        <vt:i4>0</vt:i4>
      </vt:variant>
      <vt:variant>
        <vt:i4>5</vt:i4>
      </vt:variant>
      <vt:variant>
        <vt:lpwstr>../../Downloads/Plant_EN_Apr-2015.doc - Revised.doc</vt:lpwstr>
      </vt:variant>
      <vt:variant>
        <vt:lpwstr>_Toc197236058</vt:lpwstr>
      </vt:variant>
      <vt:variant>
        <vt:i4>6225965</vt:i4>
      </vt:variant>
      <vt:variant>
        <vt:i4>170</vt:i4>
      </vt:variant>
      <vt:variant>
        <vt:i4>0</vt:i4>
      </vt:variant>
      <vt:variant>
        <vt:i4>5</vt:i4>
      </vt:variant>
      <vt:variant>
        <vt:lpwstr>../../Downloads/Plant_EN_Apr-2015.doc - Revised.doc</vt:lpwstr>
      </vt:variant>
      <vt:variant>
        <vt:lpwstr>_Toc197236057</vt:lpwstr>
      </vt:variant>
      <vt:variant>
        <vt:i4>6225965</vt:i4>
      </vt:variant>
      <vt:variant>
        <vt:i4>167</vt:i4>
      </vt:variant>
      <vt:variant>
        <vt:i4>0</vt:i4>
      </vt:variant>
      <vt:variant>
        <vt:i4>5</vt:i4>
      </vt:variant>
      <vt:variant>
        <vt:lpwstr>../../Downloads/Plant_EN_Apr-2015.doc - Revised.doc</vt:lpwstr>
      </vt:variant>
      <vt:variant>
        <vt:lpwstr>_Toc197236056</vt:lpwstr>
      </vt:variant>
      <vt:variant>
        <vt:i4>6225965</vt:i4>
      </vt:variant>
      <vt:variant>
        <vt:i4>164</vt:i4>
      </vt:variant>
      <vt:variant>
        <vt:i4>0</vt:i4>
      </vt:variant>
      <vt:variant>
        <vt:i4>5</vt:i4>
      </vt:variant>
      <vt:variant>
        <vt:lpwstr>../../Downloads/Plant_EN_Apr-2015.doc - Revised.doc</vt:lpwstr>
      </vt:variant>
      <vt:variant>
        <vt:lpwstr>_Toc197236055</vt:lpwstr>
      </vt:variant>
      <vt:variant>
        <vt:i4>6225965</vt:i4>
      </vt:variant>
      <vt:variant>
        <vt:i4>161</vt:i4>
      </vt:variant>
      <vt:variant>
        <vt:i4>0</vt:i4>
      </vt:variant>
      <vt:variant>
        <vt:i4>5</vt:i4>
      </vt:variant>
      <vt:variant>
        <vt:lpwstr>../../Downloads/Plant_EN_Apr-2015.doc - Revised.doc</vt:lpwstr>
      </vt:variant>
      <vt:variant>
        <vt:lpwstr>_Toc197236054</vt:lpwstr>
      </vt:variant>
      <vt:variant>
        <vt:i4>6225965</vt:i4>
      </vt:variant>
      <vt:variant>
        <vt:i4>158</vt:i4>
      </vt:variant>
      <vt:variant>
        <vt:i4>0</vt:i4>
      </vt:variant>
      <vt:variant>
        <vt:i4>5</vt:i4>
      </vt:variant>
      <vt:variant>
        <vt:lpwstr>../../Downloads/Plant_EN_Apr-2015.doc - Revised.doc</vt:lpwstr>
      </vt:variant>
      <vt:variant>
        <vt:lpwstr>_Toc197236053</vt:lpwstr>
      </vt:variant>
      <vt:variant>
        <vt:i4>6225965</vt:i4>
      </vt:variant>
      <vt:variant>
        <vt:i4>155</vt:i4>
      </vt:variant>
      <vt:variant>
        <vt:i4>0</vt:i4>
      </vt:variant>
      <vt:variant>
        <vt:i4>5</vt:i4>
      </vt:variant>
      <vt:variant>
        <vt:lpwstr>../../Downloads/Plant_EN_Apr-2015.doc - Revised.doc</vt:lpwstr>
      </vt:variant>
      <vt:variant>
        <vt:lpwstr>_Toc197236052</vt:lpwstr>
      </vt:variant>
      <vt:variant>
        <vt:i4>6225965</vt:i4>
      </vt:variant>
      <vt:variant>
        <vt:i4>152</vt:i4>
      </vt:variant>
      <vt:variant>
        <vt:i4>0</vt:i4>
      </vt:variant>
      <vt:variant>
        <vt:i4>5</vt:i4>
      </vt:variant>
      <vt:variant>
        <vt:lpwstr>../../Downloads/Plant_EN_Apr-2015.doc - Revised.doc</vt:lpwstr>
      </vt:variant>
      <vt:variant>
        <vt:lpwstr>_Toc197236051</vt:lpwstr>
      </vt:variant>
      <vt:variant>
        <vt:i4>6225965</vt:i4>
      </vt:variant>
      <vt:variant>
        <vt:i4>149</vt:i4>
      </vt:variant>
      <vt:variant>
        <vt:i4>0</vt:i4>
      </vt:variant>
      <vt:variant>
        <vt:i4>5</vt:i4>
      </vt:variant>
      <vt:variant>
        <vt:lpwstr>../../Downloads/Plant_EN_Apr-2015.doc - Revised.doc</vt:lpwstr>
      </vt:variant>
      <vt:variant>
        <vt:lpwstr>_Toc197236050</vt:lpwstr>
      </vt:variant>
      <vt:variant>
        <vt:i4>6160429</vt:i4>
      </vt:variant>
      <vt:variant>
        <vt:i4>146</vt:i4>
      </vt:variant>
      <vt:variant>
        <vt:i4>0</vt:i4>
      </vt:variant>
      <vt:variant>
        <vt:i4>5</vt:i4>
      </vt:variant>
      <vt:variant>
        <vt:lpwstr>../../Downloads/Plant_EN_Apr-2015.doc - Revised.doc</vt:lpwstr>
      </vt:variant>
      <vt:variant>
        <vt:lpwstr>_Toc197236049</vt:lpwstr>
      </vt:variant>
      <vt:variant>
        <vt:i4>6160429</vt:i4>
      </vt:variant>
      <vt:variant>
        <vt:i4>143</vt:i4>
      </vt:variant>
      <vt:variant>
        <vt:i4>0</vt:i4>
      </vt:variant>
      <vt:variant>
        <vt:i4>5</vt:i4>
      </vt:variant>
      <vt:variant>
        <vt:lpwstr>../../Downloads/Plant_EN_Apr-2015.doc - Revised.doc</vt:lpwstr>
      </vt:variant>
      <vt:variant>
        <vt:lpwstr>_Toc197236048</vt:lpwstr>
      </vt:variant>
      <vt:variant>
        <vt:i4>6160429</vt:i4>
      </vt:variant>
      <vt:variant>
        <vt:i4>140</vt:i4>
      </vt:variant>
      <vt:variant>
        <vt:i4>0</vt:i4>
      </vt:variant>
      <vt:variant>
        <vt:i4>5</vt:i4>
      </vt:variant>
      <vt:variant>
        <vt:lpwstr>../../Downloads/Plant_EN_Apr-2015.doc - Revised.doc</vt:lpwstr>
      </vt:variant>
      <vt:variant>
        <vt:lpwstr>_Toc197236047</vt:lpwstr>
      </vt:variant>
      <vt:variant>
        <vt:i4>6160429</vt:i4>
      </vt:variant>
      <vt:variant>
        <vt:i4>137</vt:i4>
      </vt:variant>
      <vt:variant>
        <vt:i4>0</vt:i4>
      </vt:variant>
      <vt:variant>
        <vt:i4>5</vt:i4>
      </vt:variant>
      <vt:variant>
        <vt:lpwstr>../../Downloads/Plant_EN_Apr-2015.doc - Revised.doc</vt:lpwstr>
      </vt:variant>
      <vt:variant>
        <vt:lpwstr>_Toc197236046</vt:lpwstr>
      </vt:variant>
      <vt:variant>
        <vt:i4>6160429</vt:i4>
      </vt:variant>
      <vt:variant>
        <vt:i4>134</vt:i4>
      </vt:variant>
      <vt:variant>
        <vt:i4>0</vt:i4>
      </vt:variant>
      <vt:variant>
        <vt:i4>5</vt:i4>
      </vt:variant>
      <vt:variant>
        <vt:lpwstr>../../Downloads/Plant_EN_Apr-2015.doc - Revised.doc</vt:lpwstr>
      </vt:variant>
      <vt:variant>
        <vt:lpwstr>_Toc197236045</vt:lpwstr>
      </vt:variant>
      <vt:variant>
        <vt:i4>6160429</vt:i4>
      </vt:variant>
      <vt:variant>
        <vt:i4>131</vt:i4>
      </vt:variant>
      <vt:variant>
        <vt:i4>0</vt:i4>
      </vt:variant>
      <vt:variant>
        <vt:i4>5</vt:i4>
      </vt:variant>
      <vt:variant>
        <vt:lpwstr>../../Downloads/Plant_EN_Apr-2015.doc - Revised.doc</vt:lpwstr>
      </vt:variant>
      <vt:variant>
        <vt:lpwstr>_Toc197236044</vt:lpwstr>
      </vt:variant>
      <vt:variant>
        <vt:i4>6160429</vt:i4>
      </vt:variant>
      <vt:variant>
        <vt:i4>128</vt:i4>
      </vt:variant>
      <vt:variant>
        <vt:i4>0</vt:i4>
      </vt:variant>
      <vt:variant>
        <vt:i4>5</vt:i4>
      </vt:variant>
      <vt:variant>
        <vt:lpwstr>../../Downloads/Plant_EN_Apr-2015.doc - Revised.doc</vt:lpwstr>
      </vt:variant>
      <vt:variant>
        <vt:lpwstr>_Toc197236043</vt:lpwstr>
      </vt:variant>
      <vt:variant>
        <vt:i4>6160429</vt:i4>
      </vt:variant>
      <vt:variant>
        <vt:i4>125</vt:i4>
      </vt:variant>
      <vt:variant>
        <vt:i4>0</vt:i4>
      </vt:variant>
      <vt:variant>
        <vt:i4>5</vt:i4>
      </vt:variant>
      <vt:variant>
        <vt:lpwstr>../../Downloads/Plant_EN_Apr-2015.doc - Revised.doc</vt:lpwstr>
      </vt:variant>
      <vt:variant>
        <vt:lpwstr>_Toc197236042</vt:lpwstr>
      </vt:variant>
      <vt:variant>
        <vt:i4>6160429</vt:i4>
      </vt:variant>
      <vt:variant>
        <vt:i4>122</vt:i4>
      </vt:variant>
      <vt:variant>
        <vt:i4>0</vt:i4>
      </vt:variant>
      <vt:variant>
        <vt:i4>5</vt:i4>
      </vt:variant>
      <vt:variant>
        <vt:lpwstr>../../Downloads/Plant_EN_Apr-2015.doc - Revised.doc</vt:lpwstr>
      </vt:variant>
      <vt:variant>
        <vt:lpwstr>_Toc197236041</vt:lpwstr>
      </vt:variant>
      <vt:variant>
        <vt:i4>6160429</vt:i4>
      </vt:variant>
      <vt:variant>
        <vt:i4>119</vt:i4>
      </vt:variant>
      <vt:variant>
        <vt:i4>0</vt:i4>
      </vt:variant>
      <vt:variant>
        <vt:i4>5</vt:i4>
      </vt:variant>
      <vt:variant>
        <vt:lpwstr>../../Downloads/Plant_EN_Apr-2015.doc - Revised.doc</vt:lpwstr>
      </vt:variant>
      <vt:variant>
        <vt:lpwstr>_Toc197236040</vt:lpwstr>
      </vt:variant>
      <vt:variant>
        <vt:i4>5832749</vt:i4>
      </vt:variant>
      <vt:variant>
        <vt:i4>116</vt:i4>
      </vt:variant>
      <vt:variant>
        <vt:i4>0</vt:i4>
      </vt:variant>
      <vt:variant>
        <vt:i4>5</vt:i4>
      </vt:variant>
      <vt:variant>
        <vt:lpwstr>../../Downloads/Plant_EN_Apr-2015.doc - Revised.doc</vt:lpwstr>
      </vt:variant>
      <vt:variant>
        <vt:lpwstr>_Toc197236039</vt:lpwstr>
      </vt:variant>
      <vt:variant>
        <vt:i4>5832749</vt:i4>
      </vt:variant>
      <vt:variant>
        <vt:i4>113</vt:i4>
      </vt:variant>
      <vt:variant>
        <vt:i4>0</vt:i4>
      </vt:variant>
      <vt:variant>
        <vt:i4>5</vt:i4>
      </vt:variant>
      <vt:variant>
        <vt:lpwstr>../../Downloads/Plant_EN_Apr-2015.doc - Revised.doc</vt:lpwstr>
      </vt:variant>
      <vt:variant>
        <vt:lpwstr>_Toc197236038</vt:lpwstr>
      </vt:variant>
      <vt:variant>
        <vt:i4>5832749</vt:i4>
      </vt:variant>
      <vt:variant>
        <vt:i4>110</vt:i4>
      </vt:variant>
      <vt:variant>
        <vt:i4>0</vt:i4>
      </vt:variant>
      <vt:variant>
        <vt:i4>5</vt:i4>
      </vt:variant>
      <vt:variant>
        <vt:lpwstr>../../Downloads/Plant_EN_Apr-2015.doc - Revised.doc</vt:lpwstr>
      </vt:variant>
      <vt:variant>
        <vt:lpwstr>_Toc197236037</vt:lpwstr>
      </vt:variant>
      <vt:variant>
        <vt:i4>5832749</vt:i4>
      </vt:variant>
      <vt:variant>
        <vt:i4>107</vt:i4>
      </vt:variant>
      <vt:variant>
        <vt:i4>0</vt:i4>
      </vt:variant>
      <vt:variant>
        <vt:i4>5</vt:i4>
      </vt:variant>
      <vt:variant>
        <vt:lpwstr>../../Downloads/Plant_EN_Apr-2015.doc - Revised.doc</vt:lpwstr>
      </vt:variant>
      <vt:variant>
        <vt:lpwstr>_Toc197236036</vt:lpwstr>
      </vt:variant>
      <vt:variant>
        <vt:i4>5832749</vt:i4>
      </vt:variant>
      <vt:variant>
        <vt:i4>104</vt:i4>
      </vt:variant>
      <vt:variant>
        <vt:i4>0</vt:i4>
      </vt:variant>
      <vt:variant>
        <vt:i4>5</vt:i4>
      </vt:variant>
      <vt:variant>
        <vt:lpwstr>../../Downloads/Plant_EN_Apr-2015.doc - Revised.doc</vt:lpwstr>
      </vt:variant>
      <vt:variant>
        <vt:lpwstr>_Toc197236035</vt:lpwstr>
      </vt:variant>
      <vt:variant>
        <vt:i4>5832749</vt:i4>
      </vt:variant>
      <vt:variant>
        <vt:i4>101</vt:i4>
      </vt:variant>
      <vt:variant>
        <vt:i4>0</vt:i4>
      </vt:variant>
      <vt:variant>
        <vt:i4>5</vt:i4>
      </vt:variant>
      <vt:variant>
        <vt:lpwstr>../../Downloads/Plant_EN_Apr-2015.doc - Revised.doc</vt:lpwstr>
      </vt:variant>
      <vt:variant>
        <vt:lpwstr>_Toc197236034</vt:lpwstr>
      </vt:variant>
      <vt:variant>
        <vt:i4>5832749</vt:i4>
      </vt:variant>
      <vt:variant>
        <vt:i4>98</vt:i4>
      </vt:variant>
      <vt:variant>
        <vt:i4>0</vt:i4>
      </vt:variant>
      <vt:variant>
        <vt:i4>5</vt:i4>
      </vt:variant>
      <vt:variant>
        <vt:lpwstr>../../Downloads/Plant_EN_Apr-2015.doc - Revised.doc</vt:lpwstr>
      </vt:variant>
      <vt:variant>
        <vt:lpwstr>_Toc197236033</vt:lpwstr>
      </vt:variant>
      <vt:variant>
        <vt:i4>5832749</vt:i4>
      </vt:variant>
      <vt:variant>
        <vt:i4>95</vt:i4>
      </vt:variant>
      <vt:variant>
        <vt:i4>0</vt:i4>
      </vt:variant>
      <vt:variant>
        <vt:i4>5</vt:i4>
      </vt:variant>
      <vt:variant>
        <vt:lpwstr>../../Downloads/Plant_EN_Apr-2015.doc - Revised.doc</vt:lpwstr>
      </vt:variant>
      <vt:variant>
        <vt:lpwstr>_Toc197236032</vt:lpwstr>
      </vt:variant>
      <vt:variant>
        <vt:i4>5832749</vt:i4>
      </vt:variant>
      <vt:variant>
        <vt:i4>92</vt:i4>
      </vt:variant>
      <vt:variant>
        <vt:i4>0</vt:i4>
      </vt:variant>
      <vt:variant>
        <vt:i4>5</vt:i4>
      </vt:variant>
      <vt:variant>
        <vt:lpwstr>../../Downloads/Plant_EN_Apr-2015.doc - Revised.doc</vt:lpwstr>
      </vt:variant>
      <vt:variant>
        <vt:lpwstr>_Toc197236031</vt:lpwstr>
      </vt:variant>
      <vt:variant>
        <vt:i4>5832749</vt:i4>
      </vt:variant>
      <vt:variant>
        <vt:i4>89</vt:i4>
      </vt:variant>
      <vt:variant>
        <vt:i4>0</vt:i4>
      </vt:variant>
      <vt:variant>
        <vt:i4>5</vt:i4>
      </vt:variant>
      <vt:variant>
        <vt:lpwstr>../../Downloads/Plant_EN_Apr-2015.doc - Revised.doc</vt:lpwstr>
      </vt:variant>
      <vt:variant>
        <vt:lpwstr>_Toc197236030</vt:lpwstr>
      </vt:variant>
      <vt:variant>
        <vt:i4>5767213</vt:i4>
      </vt:variant>
      <vt:variant>
        <vt:i4>86</vt:i4>
      </vt:variant>
      <vt:variant>
        <vt:i4>0</vt:i4>
      </vt:variant>
      <vt:variant>
        <vt:i4>5</vt:i4>
      </vt:variant>
      <vt:variant>
        <vt:lpwstr>../../Downloads/Plant_EN_Apr-2015.doc - Revised.doc</vt:lpwstr>
      </vt:variant>
      <vt:variant>
        <vt:lpwstr>_Toc197236029</vt:lpwstr>
      </vt:variant>
      <vt:variant>
        <vt:i4>5767213</vt:i4>
      </vt:variant>
      <vt:variant>
        <vt:i4>83</vt:i4>
      </vt:variant>
      <vt:variant>
        <vt:i4>0</vt:i4>
      </vt:variant>
      <vt:variant>
        <vt:i4>5</vt:i4>
      </vt:variant>
      <vt:variant>
        <vt:lpwstr>../../Downloads/Plant_EN_Apr-2015.doc - Revised.doc</vt:lpwstr>
      </vt:variant>
      <vt:variant>
        <vt:lpwstr>_Toc197236028</vt:lpwstr>
      </vt:variant>
      <vt:variant>
        <vt:i4>5767213</vt:i4>
      </vt:variant>
      <vt:variant>
        <vt:i4>80</vt:i4>
      </vt:variant>
      <vt:variant>
        <vt:i4>0</vt:i4>
      </vt:variant>
      <vt:variant>
        <vt:i4>5</vt:i4>
      </vt:variant>
      <vt:variant>
        <vt:lpwstr>../../Downloads/Plant_EN_Apr-2015.doc - Revised.doc</vt:lpwstr>
      </vt:variant>
      <vt:variant>
        <vt:lpwstr>_Toc197236027</vt:lpwstr>
      </vt:variant>
      <vt:variant>
        <vt:i4>5767213</vt:i4>
      </vt:variant>
      <vt:variant>
        <vt:i4>77</vt:i4>
      </vt:variant>
      <vt:variant>
        <vt:i4>0</vt:i4>
      </vt:variant>
      <vt:variant>
        <vt:i4>5</vt:i4>
      </vt:variant>
      <vt:variant>
        <vt:lpwstr>../../Downloads/Plant_EN_Apr-2015.doc - Revised.doc</vt:lpwstr>
      </vt:variant>
      <vt:variant>
        <vt:lpwstr>_Toc197236026</vt:lpwstr>
      </vt:variant>
      <vt:variant>
        <vt:i4>5767213</vt:i4>
      </vt:variant>
      <vt:variant>
        <vt:i4>74</vt:i4>
      </vt:variant>
      <vt:variant>
        <vt:i4>0</vt:i4>
      </vt:variant>
      <vt:variant>
        <vt:i4>5</vt:i4>
      </vt:variant>
      <vt:variant>
        <vt:lpwstr>../../Downloads/Plant_EN_Apr-2015.doc - Revised.doc</vt:lpwstr>
      </vt:variant>
      <vt:variant>
        <vt:lpwstr>_Toc197236025</vt:lpwstr>
      </vt:variant>
      <vt:variant>
        <vt:i4>5767213</vt:i4>
      </vt:variant>
      <vt:variant>
        <vt:i4>71</vt:i4>
      </vt:variant>
      <vt:variant>
        <vt:i4>0</vt:i4>
      </vt:variant>
      <vt:variant>
        <vt:i4>5</vt:i4>
      </vt:variant>
      <vt:variant>
        <vt:lpwstr>../../Downloads/Plant_EN_Apr-2015.doc - Revised.doc</vt:lpwstr>
      </vt:variant>
      <vt:variant>
        <vt:lpwstr>_Toc197236024</vt:lpwstr>
      </vt:variant>
      <vt:variant>
        <vt:i4>5767213</vt:i4>
      </vt:variant>
      <vt:variant>
        <vt:i4>68</vt:i4>
      </vt:variant>
      <vt:variant>
        <vt:i4>0</vt:i4>
      </vt:variant>
      <vt:variant>
        <vt:i4>5</vt:i4>
      </vt:variant>
      <vt:variant>
        <vt:lpwstr>../../Downloads/Plant_EN_Apr-2015.doc - Revised.doc</vt:lpwstr>
      </vt:variant>
      <vt:variant>
        <vt:lpwstr>_Toc197236023</vt:lpwstr>
      </vt:variant>
      <vt:variant>
        <vt:i4>5767213</vt:i4>
      </vt:variant>
      <vt:variant>
        <vt:i4>65</vt:i4>
      </vt:variant>
      <vt:variant>
        <vt:i4>0</vt:i4>
      </vt:variant>
      <vt:variant>
        <vt:i4>5</vt:i4>
      </vt:variant>
      <vt:variant>
        <vt:lpwstr>../../Downloads/Plant_EN_Apr-2015.doc - Revised.doc</vt:lpwstr>
      </vt:variant>
      <vt:variant>
        <vt:lpwstr>_Toc197236022</vt:lpwstr>
      </vt:variant>
      <vt:variant>
        <vt:i4>5767213</vt:i4>
      </vt:variant>
      <vt:variant>
        <vt:i4>62</vt:i4>
      </vt:variant>
      <vt:variant>
        <vt:i4>0</vt:i4>
      </vt:variant>
      <vt:variant>
        <vt:i4>5</vt:i4>
      </vt:variant>
      <vt:variant>
        <vt:lpwstr>../../Downloads/Plant_EN_Apr-2015.doc - Revised.doc</vt:lpwstr>
      </vt:variant>
      <vt:variant>
        <vt:lpwstr>_Toc197236021</vt:lpwstr>
      </vt:variant>
      <vt:variant>
        <vt:i4>1376315</vt:i4>
      </vt:variant>
      <vt:variant>
        <vt:i4>57</vt:i4>
      </vt:variant>
      <vt:variant>
        <vt:i4>0</vt:i4>
      </vt:variant>
      <vt:variant>
        <vt:i4>5</vt:i4>
      </vt:variant>
      <vt:variant>
        <vt:lpwstr/>
      </vt:variant>
      <vt:variant>
        <vt:lpwstr>_Toc197840931</vt:lpwstr>
      </vt:variant>
      <vt:variant>
        <vt:i4>1376315</vt:i4>
      </vt:variant>
      <vt:variant>
        <vt:i4>54</vt:i4>
      </vt:variant>
      <vt:variant>
        <vt:i4>0</vt:i4>
      </vt:variant>
      <vt:variant>
        <vt:i4>5</vt:i4>
      </vt:variant>
      <vt:variant>
        <vt:lpwstr/>
      </vt:variant>
      <vt:variant>
        <vt:lpwstr>_Toc197840930</vt:lpwstr>
      </vt:variant>
      <vt:variant>
        <vt:i4>1310779</vt:i4>
      </vt:variant>
      <vt:variant>
        <vt:i4>51</vt:i4>
      </vt:variant>
      <vt:variant>
        <vt:i4>0</vt:i4>
      </vt:variant>
      <vt:variant>
        <vt:i4>5</vt:i4>
      </vt:variant>
      <vt:variant>
        <vt:lpwstr/>
      </vt:variant>
      <vt:variant>
        <vt:lpwstr>_Toc197840929</vt:lpwstr>
      </vt:variant>
      <vt:variant>
        <vt:i4>1310779</vt:i4>
      </vt:variant>
      <vt:variant>
        <vt:i4>48</vt:i4>
      </vt:variant>
      <vt:variant>
        <vt:i4>0</vt:i4>
      </vt:variant>
      <vt:variant>
        <vt:i4>5</vt:i4>
      </vt:variant>
      <vt:variant>
        <vt:lpwstr/>
      </vt:variant>
      <vt:variant>
        <vt:lpwstr>_Toc197840928</vt:lpwstr>
      </vt:variant>
      <vt:variant>
        <vt:i4>1310779</vt:i4>
      </vt:variant>
      <vt:variant>
        <vt:i4>45</vt:i4>
      </vt:variant>
      <vt:variant>
        <vt:i4>0</vt:i4>
      </vt:variant>
      <vt:variant>
        <vt:i4>5</vt:i4>
      </vt:variant>
      <vt:variant>
        <vt:lpwstr/>
      </vt:variant>
      <vt:variant>
        <vt:lpwstr>_Toc197840927</vt:lpwstr>
      </vt:variant>
      <vt:variant>
        <vt:i4>1310779</vt:i4>
      </vt:variant>
      <vt:variant>
        <vt:i4>42</vt:i4>
      </vt:variant>
      <vt:variant>
        <vt:i4>0</vt:i4>
      </vt:variant>
      <vt:variant>
        <vt:i4>5</vt:i4>
      </vt:variant>
      <vt:variant>
        <vt:lpwstr/>
      </vt:variant>
      <vt:variant>
        <vt:lpwstr>_Toc197840926</vt:lpwstr>
      </vt:variant>
      <vt:variant>
        <vt:i4>1310779</vt:i4>
      </vt:variant>
      <vt:variant>
        <vt:i4>39</vt:i4>
      </vt:variant>
      <vt:variant>
        <vt:i4>0</vt:i4>
      </vt:variant>
      <vt:variant>
        <vt:i4>5</vt:i4>
      </vt:variant>
      <vt:variant>
        <vt:lpwstr/>
      </vt:variant>
      <vt:variant>
        <vt:lpwstr>_Toc197840925</vt:lpwstr>
      </vt:variant>
      <vt:variant>
        <vt:i4>1310779</vt:i4>
      </vt:variant>
      <vt:variant>
        <vt:i4>36</vt:i4>
      </vt:variant>
      <vt:variant>
        <vt:i4>0</vt:i4>
      </vt:variant>
      <vt:variant>
        <vt:i4>5</vt:i4>
      </vt:variant>
      <vt:variant>
        <vt:lpwstr/>
      </vt:variant>
      <vt:variant>
        <vt:lpwstr>_Toc197840924</vt:lpwstr>
      </vt:variant>
      <vt:variant>
        <vt:i4>1310779</vt:i4>
      </vt:variant>
      <vt:variant>
        <vt:i4>33</vt:i4>
      </vt:variant>
      <vt:variant>
        <vt:i4>0</vt:i4>
      </vt:variant>
      <vt:variant>
        <vt:i4>5</vt:i4>
      </vt:variant>
      <vt:variant>
        <vt:lpwstr/>
      </vt:variant>
      <vt:variant>
        <vt:lpwstr>_Toc197840923</vt:lpwstr>
      </vt:variant>
      <vt:variant>
        <vt:i4>1310779</vt:i4>
      </vt:variant>
      <vt:variant>
        <vt:i4>30</vt:i4>
      </vt:variant>
      <vt:variant>
        <vt:i4>0</vt:i4>
      </vt:variant>
      <vt:variant>
        <vt:i4>5</vt:i4>
      </vt:variant>
      <vt:variant>
        <vt:lpwstr/>
      </vt:variant>
      <vt:variant>
        <vt:lpwstr>_Toc197840922</vt:lpwstr>
      </vt:variant>
      <vt:variant>
        <vt:i4>1310779</vt:i4>
      </vt:variant>
      <vt:variant>
        <vt:i4>27</vt:i4>
      </vt:variant>
      <vt:variant>
        <vt:i4>0</vt:i4>
      </vt:variant>
      <vt:variant>
        <vt:i4>5</vt:i4>
      </vt:variant>
      <vt:variant>
        <vt:lpwstr/>
      </vt:variant>
      <vt:variant>
        <vt:lpwstr>_Toc197840921</vt:lpwstr>
      </vt:variant>
      <vt:variant>
        <vt:i4>1310779</vt:i4>
      </vt:variant>
      <vt:variant>
        <vt:i4>24</vt:i4>
      </vt:variant>
      <vt:variant>
        <vt:i4>0</vt:i4>
      </vt:variant>
      <vt:variant>
        <vt:i4>5</vt:i4>
      </vt:variant>
      <vt:variant>
        <vt:lpwstr/>
      </vt:variant>
      <vt:variant>
        <vt:lpwstr>_Toc197840920</vt:lpwstr>
      </vt:variant>
      <vt:variant>
        <vt:i4>1507387</vt:i4>
      </vt:variant>
      <vt:variant>
        <vt:i4>21</vt:i4>
      </vt:variant>
      <vt:variant>
        <vt:i4>0</vt:i4>
      </vt:variant>
      <vt:variant>
        <vt:i4>5</vt:i4>
      </vt:variant>
      <vt:variant>
        <vt:lpwstr/>
      </vt:variant>
      <vt:variant>
        <vt:lpwstr>_Toc197840919</vt:lpwstr>
      </vt:variant>
      <vt:variant>
        <vt:i4>1507387</vt:i4>
      </vt:variant>
      <vt:variant>
        <vt:i4>18</vt:i4>
      </vt:variant>
      <vt:variant>
        <vt:i4>0</vt:i4>
      </vt:variant>
      <vt:variant>
        <vt:i4>5</vt:i4>
      </vt:variant>
      <vt:variant>
        <vt:lpwstr/>
      </vt:variant>
      <vt:variant>
        <vt:lpwstr>_Toc197840918</vt:lpwstr>
      </vt:variant>
      <vt:variant>
        <vt:i4>1507387</vt:i4>
      </vt:variant>
      <vt:variant>
        <vt:i4>15</vt:i4>
      </vt:variant>
      <vt:variant>
        <vt:i4>0</vt:i4>
      </vt:variant>
      <vt:variant>
        <vt:i4>5</vt:i4>
      </vt:variant>
      <vt:variant>
        <vt:lpwstr/>
      </vt:variant>
      <vt:variant>
        <vt:lpwstr>_Toc197840917</vt:lpwstr>
      </vt:variant>
      <vt:variant>
        <vt:i4>1507387</vt:i4>
      </vt:variant>
      <vt:variant>
        <vt:i4>12</vt:i4>
      </vt:variant>
      <vt:variant>
        <vt:i4>0</vt:i4>
      </vt:variant>
      <vt:variant>
        <vt:i4>5</vt:i4>
      </vt:variant>
      <vt:variant>
        <vt:lpwstr/>
      </vt:variant>
      <vt:variant>
        <vt:lpwstr>_Toc197840916</vt:lpwstr>
      </vt:variant>
      <vt:variant>
        <vt:i4>1507387</vt:i4>
      </vt:variant>
      <vt:variant>
        <vt:i4>9</vt:i4>
      </vt:variant>
      <vt:variant>
        <vt:i4>0</vt:i4>
      </vt:variant>
      <vt:variant>
        <vt:i4>5</vt:i4>
      </vt:variant>
      <vt:variant>
        <vt:lpwstr/>
      </vt:variant>
      <vt:variant>
        <vt:lpwstr>_Toc197840915</vt:lpwstr>
      </vt:variant>
      <vt:variant>
        <vt:i4>1507387</vt:i4>
      </vt:variant>
      <vt:variant>
        <vt:i4>6</vt:i4>
      </vt:variant>
      <vt:variant>
        <vt:i4>0</vt:i4>
      </vt:variant>
      <vt:variant>
        <vt:i4>5</vt:i4>
      </vt:variant>
      <vt:variant>
        <vt:lpwstr/>
      </vt:variant>
      <vt:variant>
        <vt:lpwstr>_Toc197840914</vt:lpwstr>
      </vt:variant>
      <vt:variant>
        <vt:i4>1507387</vt:i4>
      </vt:variant>
      <vt:variant>
        <vt:i4>3</vt:i4>
      </vt:variant>
      <vt:variant>
        <vt:i4>0</vt:i4>
      </vt:variant>
      <vt:variant>
        <vt:i4>5</vt:i4>
      </vt:variant>
      <vt:variant>
        <vt:lpwstr/>
      </vt:variant>
      <vt:variant>
        <vt:lpwstr>_Toc197840913</vt:lpwstr>
      </vt:variant>
      <vt:variant>
        <vt:i4>1507387</vt:i4>
      </vt:variant>
      <vt:variant>
        <vt:i4>0</vt:i4>
      </vt:variant>
      <vt:variant>
        <vt:i4>0</vt:i4>
      </vt:variant>
      <vt:variant>
        <vt:i4>5</vt:i4>
      </vt:variant>
      <vt:variant>
        <vt:lpwstr/>
      </vt:variant>
      <vt:variant>
        <vt:lpwstr>_Toc197840912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I</dc:title>
  <dc:subject/>
  <dc:creator>Administrator</dc:creator>
  <cp:keywords/>
  <dc:description/>
  <cp:lastModifiedBy>Akbar Kamandi</cp:lastModifiedBy>
  <cp:revision>55</cp:revision>
  <cp:lastPrinted>2024-01-10T06:31:00Z</cp:lastPrinted>
  <dcterms:created xsi:type="dcterms:W3CDTF">2023-09-09T08:42:00Z</dcterms:created>
  <dcterms:modified xsi:type="dcterms:W3CDTF">2024-05-19T05:57:00Z</dcterms:modified>
</cp:coreProperties>
</file>